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4497312"/>
    <w:bookmarkStart w:id="1" w:name="_Toc104496583"/>
    <w:p w14:paraId="06829810" w14:textId="77777777" w:rsidR="00527ED8" w:rsidRDefault="005D5444">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24FCE698" wp14:editId="1527235F">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5B104B98" w14:textId="77777777" w:rsidR="00527ED8" w:rsidRDefault="005D5444">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1B30DF63" w14:textId="77777777" w:rsidR="00527ED8" w:rsidRDefault="005D5444">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CF69249" w14:textId="77777777" w:rsidR="00527ED8" w:rsidRDefault="005D5444">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5A56D2A2" w14:textId="77777777" w:rsidR="00527ED8" w:rsidRDefault="005D5444">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4FDB8211" w14:textId="77777777" w:rsidR="00527ED8" w:rsidRDefault="005D5444">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319B1A0" w14:textId="77777777" w:rsidR="00527ED8" w:rsidRDefault="005D5444">
      <w:pPr>
        <w:pStyle w:val="Heading1"/>
        <w:numPr>
          <w:ilvl w:val="0"/>
          <w:numId w:val="59"/>
        </w:numPr>
        <w:rPr>
          <w:color w:val="000000" w:themeColor="text1"/>
        </w:rPr>
      </w:pPr>
      <w:r>
        <w:rPr>
          <w:color w:val="000000" w:themeColor="text1"/>
        </w:rPr>
        <w:t>Introduction</w:t>
      </w:r>
    </w:p>
    <w:p w14:paraId="7BC00CBB" w14:textId="77777777" w:rsidR="00527ED8" w:rsidRDefault="005D5444">
      <w:r>
        <w:t xml:space="preserve">This document </w:t>
      </w:r>
      <w:r>
        <w:rPr>
          <w:lang w:eastAsia="zh-CN"/>
        </w:rPr>
        <w:t xml:space="preserve">contains discussion summarized for maintenance of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11B55853" w14:textId="77777777" w:rsidR="00527ED8" w:rsidRDefault="005D5444">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750A1B53" w14:textId="77777777" w:rsidR="00527ED8" w:rsidRDefault="005D5444">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1FC741AE" w14:textId="77777777" w:rsidR="00527ED8" w:rsidRDefault="005D5444">
      <w:pPr>
        <w:pStyle w:val="Heading1"/>
        <w:numPr>
          <w:ilvl w:val="0"/>
          <w:numId w:val="59"/>
        </w:numPr>
      </w:pPr>
      <w:r>
        <w:t>Discussion</w:t>
      </w:r>
    </w:p>
    <w:p w14:paraId="3A2F73DF" w14:textId="77777777" w:rsidR="00527ED8" w:rsidRDefault="005D5444">
      <w:pPr>
        <w:pStyle w:val="ListParagraph"/>
        <w:numPr>
          <w:ilvl w:val="0"/>
          <w:numId w:val="60"/>
        </w:numPr>
        <w:ind w:left="0" w:firstLine="0"/>
        <w:outlineLvl w:val="1"/>
        <w:rPr>
          <w:rFonts w:eastAsia="바탕"/>
          <w:b/>
          <w:sz w:val="22"/>
          <w:szCs w:val="22"/>
          <w:lang w:eastAsia="ko-KR"/>
        </w:rPr>
      </w:pPr>
      <w:r>
        <w:rPr>
          <w:rFonts w:eastAsia="바탕"/>
          <w:b/>
          <w:sz w:val="22"/>
          <w:szCs w:val="22"/>
          <w:lang w:eastAsia="ko-KR"/>
        </w:rPr>
        <w:t>RRC parameters related</w:t>
      </w:r>
    </w:p>
    <w:p w14:paraId="497D0CAD" w14:textId="77777777" w:rsidR="00527ED8" w:rsidRDefault="005D5444">
      <w:pPr>
        <w:spacing w:after="0" w:line="240" w:lineRule="auto"/>
        <w:jc w:val="left"/>
        <w:rPr>
          <w:color w:val="00B0F0"/>
          <w:u w:val="single"/>
        </w:rPr>
      </w:pPr>
      <w:r>
        <w:rPr>
          <w:color w:val="00B0F0"/>
          <w:u w:val="single"/>
        </w:rPr>
        <w:t>Google</w:t>
      </w:r>
    </w:p>
    <w:p w14:paraId="5D5C1A71" w14:textId="77777777" w:rsidR="00527ED8" w:rsidRDefault="00527ED8">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D1BCD4F" w14:textId="77777777">
        <w:trPr>
          <w:trHeight w:val="476"/>
        </w:trPr>
        <w:tc>
          <w:tcPr>
            <w:tcW w:w="2694" w:type="dxa"/>
            <w:tcBorders>
              <w:top w:val="single" w:sz="4" w:space="0" w:color="auto"/>
              <w:left w:val="single" w:sz="4" w:space="0" w:color="auto"/>
            </w:tcBorders>
          </w:tcPr>
          <w:p w14:paraId="316F59D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D63917" w14:textId="77777777" w:rsidR="00527ED8" w:rsidRDefault="005D5444">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w:t>
            </w:r>
            <w:proofErr w:type="spellStart"/>
            <w:r>
              <w:rPr>
                <w:i/>
                <w:iCs/>
                <w:lang w:val="en-US" w:eastAsia="zh-CN"/>
              </w:rPr>
              <w:t>ReportSubConfig</w:t>
            </w:r>
            <w:proofErr w:type="spellEnd"/>
            <w:r>
              <w:rPr>
                <w:lang w:val="en-US" w:eastAsia="zh-CN"/>
              </w:rPr>
              <w:t xml:space="preserve"> is defined as follows. The NW can configure a codebook sub-configuration based on </w:t>
            </w:r>
            <w:proofErr w:type="spellStart"/>
            <w:r>
              <w:rPr>
                <w:lang w:val="en-US" w:eastAsia="zh-CN"/>
              </w:rPr>
              <w:t>codebookConfig</w:t>
            </w:r>
            <w:proofErr w:type="spellEnd"/>
            <w:r>
              <w:rPr>
                <w:lang w:val="en-US" w:eastAsia="zh-CN"/>
              </w:rPr>
              <w:t xml:space="preserve">, where the NW can configure the configuration of N1, N2, Ng, RI-restriction and codebook mode. However, in current 38.214, the description on codebook mode is missing. Then 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w:t>
            </w:r>
          </w:p>
          <w:p w14:paraId="1058F2BD" w14:textId="77777777" w:rsidR="00527ED8" w:rsidRDefault="005D5444">
            <w:pPr>
              <w:pStyle w:val="PL"/>
            </w:pPr>
            <w:r>
              <w:t>CSI-ReportSubConfig-r</w:t>
            </w:r>
            <w:proofErr w:type="gramStart"/>
            <w:r>
              <w:t>18 ::=</w:t>
            </w:r>
            <w:proofErr w:type="gramEnd"/>
            <w:r>
              <w:t xml:space="preserve">             </w:t>
            </w:r>
            <w:r>
              <w:rPr>
                <w:color w:val="993366"/>
              </w:rPr>
              <w:t>SEQUENCE</w:t>
            </w:r>
            <w:r>
              <w:t xml:space="preserve"> {</w:t>
            </w:r>
          </w:p>
          <w:p w14:paraId="3F64E5CC" w14:textId="77777777" w:rsidR="00527ED8" w:rsidRDefault="005D5444">
            <w:pPr>
              <w:pStyle w:val="PL"/>
            </w:pPr>
            <w:r>
              <w:t xml:space="preserve">    reportSubConfigId-r18                   CSI-ReportSubConfigId-r18,</w:t>
            </w:r>
          </w:p>
          <w:p w14:paraId="1CD0923C" w14:textId="77777777" w:rsidR="00527ED8" w:rsidRDefault="005D5444">
            <w:pPr>
              <w:pStyle w:val="PL"/>
            </w:pPr>
            <w:r>
              <w:t xml:space="preserve">    </w:t>
            </w:r>
            <w:proofErr w:type="spellStart"/>
            <w:r>
              <w:t>reportSubConfigParams</w:t>
            </w:r>
            <w:proofErr w:type="spellEnd"/>
            <w:r>
              <w:t xml:space="preserve">                   </w:t>
            </w:r>
            <w:r>
              <w:rPr>
                <w:color w:val="993366"/>
              </w:rPr>
              <w:t>CHOICE</w:t>
            </w:r>
            <w:r>
              <w:t xml:space="preserve"> {</w:t>
            </w:r>
          </w:p>
          <w:p w14:paraId="0886DA72" w14:textId="77777777" w:rsidR="00527ED8" w:rsidRDefault="005D5444">
            <w:pPr>
              <w:pStyle w:val="PL"/>
            </w:pPr>
            <w:r>
              <w:t xml:space="preserve">        a1-parameters                           </w:t>
            </w:r>
            <w:r>
              <w:rPr>
                <w:color w:val="993366"/>
              </w:rPr>
              <w:t>SEQUENCE</w:t>
            </w:r>
            <w:r>
              <w:t xml:space="preserve"> {</w:t>
            </w:r>
          </w:p>
          <w:p w14:paraId="3877084E" w14:textId="77777777" w:rsidR="00527ED8" w:rsidRDefault="005D5444">
            <w:pPr>
              <w:pStyle w:val="PL"/>
            </w:pPr>
            <w:r>
              <w:t xml:space="preserve">            </w:t>
            </w:r>
            <w:r>
              <w:rPr>
                <w:highlight w:val="yellow"/>
              </w:rPr>
              <w:t xml:space="preserve">codebookSubConfig-r18                   </w:t>
            </w:r>
            <w:proofErr w:type="spellStart"/>
            <w:r>
              <w:rPr>
                <w:highlight w:val="yellow"/>
              </w:rPr>
              <w:t>CodebookConfig</w:t>
            </w:r>
            <w:proofErr w:type="spellEnd"/>
            <w:r>
              <w:rPr>
                <w:highlight w:val="yellow"/>
              </w:rPr>
              <w:t xml:space="preserve">                                       </w:t>
            </w:r>
            <w:proofErr w:type="gramStart"/>
            <w:r>
              <w:rPr>
                <w:color w:val="993366"/>
                <w:highlight w:val="yellow"/>
              </w:rPr>
              <w:t>OPTIONAL</w:t>
            </w:r>
            <w:r>
              <w:rPr>
                <w:highlight w:val="yellow"/>
              </w:rPr>
              <w:t xml:space="preserve">,   </w:t>
            </w:r>
            <w:proofErr w:type="gramEnd"/>
            <w:r>
              <w:rPr>
                <w:color w:val="808080"/>
                <w:highlight w:val="yellow"/>
              </w:rPr>
              <w:t>-- Need R</w:t>
            </w:r>
          </w:p>
          <w:p w14:paraId="4986575A" w14:textId="77777777" w:rsidR="00527ED8" w:rsidRDefault="005D5444">
            <w:pPr>
              <w:pStyle w:val="PL"/>
            </w:pPr>
            <w:r>
              <w:t xml:space="preserve">            portSubsetIndicator-r18                 </w:t>
            </w:r>
            <w:r>
              <w:rPr>
                <w:color w:val="993366"/>
              </w:rPr>
              <w:t>CHOICE</w:t>
            </w:r>
            <w:r>
              <w:t xml:space="preserve"> {</w:t>
            </w:r>
          </w:p>
          <w:p w14:paraId="41D1E852" w14:textId="77777777" w:rsidR="00527ED8" w:rsidRDefault="005D5444">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CCA565A" w14:textId="77777777" w:rsidR="00527ED8" w:rsidRDefault="005D5444">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695F75E3" w14:textId="77777777" w:rsidR="00527ED8" w:rsidRDefault="005D5444">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E3A7257" w14:textId="77777777" w:rsidR="00527ED8" w:rsidRDefault="005D5444">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73412428" w14:textId="77777777" w:rsidR="00527ED8" w:rsidRDefault="005D5444">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150759" w14:textId="77777777" w:rsidR="00527ED8" w:rsidRDefault="005D5444">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32C79BB4" w14:textId="77777777" w:rsidR="00527ED8" w:rsidRDefault="005D5444">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EAD0EF9" w14:textId="77777777" w:rsidR="00527ED8" w:rsidRDefault="005D5444">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0244458" w14:textId="77777777" w:rsidR="00527ED8" w:rsidRDefault="005D5444">
            <w:pPr>
              <w:pStyle w:val="PL"/>
            </w:pPr>
            <w:r>
              <w:t xml:space="preserve">            non-PMI-PortIndication-r18              PortIndexFor8Ranks                                   </w:t>
            </w:r>
            <w:r>
              <w:rPr>
                <w:color w:val="993366"/>
              </w:rPr>
              <w:t>OPTIONAL</w:t>
            </w:r>
            <w:r>
              <w:t xml:space="preserve">   </w:t>
            </w:r>
            <w:r>
              <w:rPr>
                <w:color w:val="808080"/>
              </w:rPr>
              <w:t>-- Need R</w:t>
            </w:r>
          </w:p>
          <w:p w14:paraId="4A5EAE4C" w14:textId="77777777" w:rsidR="00527ED8" w:rsidRDefault="005D5444">
            <w:pPr>
              <w:pStyle w:val="PL"/>
            </w:pPr>
            <w:r>
              <w:t xml:space="preserve">        },</w:t>
            </w:r>
          </w:p>
          <w:p w14:paraId="2D517AA5" w14:textId="77777777" w:rsidR="00527ED8" w:rsidRDefault="005D5444">
            <w:pPr>
              <w:pStyle w:val="PL"/>
            </w:pPr>
            <w:r>
              <w:t xml:space="preserve">        a2-parameters                           </w:t>
            </w:r>
            <w:r>
              <w:rPr>
                <w:color w:val="993366"/>
              </w:rPr>
              <w:t>SEQUENCE</w:t>
            </w:r>
            <w:r>
              <w:t xml:space="preserve"> {</w:t>
            </w:r>
          </w:p>
          <w:p w14:paraId="29DAC809" w14:textId="77777777" w:rsidR="00527ED8" w:rsidRDefault="005D5444">
            <w:pPr>
              <w:pStyle w:val="PL"/>
            </w:pPr>
            <w:r>
              <w:lastRenderedPageBreak/>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4938CEAC" w14:textId="77777777" w:rsidR="00527ED8" w:rsidRDefault="005D5444">
            <w:pPr>
              <w:pStyle w:val="PL"/>
              <w:rPr>
                <w:color w:val="808080"/>
              </w:rPr>
            </w:pPr>
            <w:r>
              <w:t xml:space="preserve">        }</w:t>
            </w:r>
          </w:p>
          <w:p w14:paraId="235D6850" w14:textId="77777777" w:rsidR="00527ED8" w:rsidRDefault="005D5444">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51779802" w14:textId="77777777" w:rsidR="00527ED8" w:rsidRDefault="005D5444">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740F617C" w14:textId="77777777" w:rsidR="00527ED8" w:rsidRDefault="005D5444">
            <w:pPr>
              <w:pStyle w:val="PL"/>
              <w:spacing w:after="180"/>
              <w:ind w:left="360" w:hanging="360"/>
              <w:contextualSpacing/>
            </w:pPr>
            <w:r>
              <w:t>}</w:t>
            </w:r>
          </w:p>
        </w:tc>
      </w:tr>
      <w:tr w:rsidR="00527ED8" w14:paraId="3354135C" w14:textId="77777777">
        <w:tc>
          <w:tcPr>
            <w:tcW w:w="2694" w:type="dxa"/>
            <w:tcBorders>
              <w:left w:val="single" w:sz="4" w:space="0" w:color="auto"/>
            </w:tcBorders>
          </w:tcPr>
          <w:p w14:paraId="7E9FFB87" w14:textId="77777777" w:rsidR="00527ED8" w:rsidRDefault="00527ED8">
            <w:pPr>
              <w:pStyle w:val="CRCoverPage"/>
              <w:spacing w:after="0"/>
              <w:rPr>
                <w:b/>
                <w:i/>
                <w:sz w:val="8"/>
                <w:szCs w:val="8"/>
              </w:rPr>
            </w:pPr>
          </w:p>
        </w:tc>
        <w:tc>
          <w:tcPr>
            <w:tcW w:w="6946" w:type="dxa"/>
            <w:tcBorders>
              <w:right w:val="single" w:sz="4" w:space="0" w:color="auto"/>
            </w:tcBorders>
          </w:tcPr>
          <w:p w14:paraId="5A817436" w14:textId="77777777" w:rsidR="00527ED8" w:rsidRDefault="00527ED8">
            <w:pPr>
              <w:pStyle w:val="CRCoverPage"/>
              <w:spacing w:after="0"/>
              <w:rPr>
                <w:sz w:val="8"/>
                <w:szCs w:val="8"/>
              </w:rPr>
            </w:pPr>
          </w:p>
        </w:tc>
      </w:tr>
      <w:tr w:rsidR="00527ED8" w14:paraId="56AB4935" w14:textId="77777777">
        <w:tc>
          <w:tcPr>
            <w:tcW w:w="2694" w:type="dxa"/>
            <w:tcBorders>
              <w:left w:val="single" w:sz="4" w:space="0" w:color="auto"/>
            </w:tcBorders>
          </w:tcPr>
          <w:p w14:paraId="3B777ECC"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24831CC" w14:textId="77777777" w:rsidR="00527ED8" w:rsidRDefault="005D5444">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proofErr w:type="spellStart"/>
            <w:r>
              <w:rPr>
                <w:i/>
                <w:iCs/>
                <w:lang w:val="en-US" w:eastAsia="zh-CN"/>
              </w:rPr>
              <w:t>codebookSubConfig</w:t>
            </w:r>
            <w:proofErr w:type="spellEnd"/>
            <w:r>
              <w:rPr>
                <w:lang w:val="en-US"/>
              </w:rPr>
              <w:t>, and correct the RRC parameter name for CSI report sub-configuration.</w:t>
            </w:r>
          </w:p>
        </w:tc>
      </w:tr>
      <w:tr w:rsidR="00527ED8" w14:paraId="6BFC2C58" w14:textId="77777777">
        <w:tc>
          <w:tcPr>
            <w:tcW w:w="2694" w:type="dxa"/>
            <w:tcBorders>
              <w:left w:val="single" w:sz="4" w:space="0" w:color="auto"/>
            </w:tcBorders>
          </w:tcPr>
          <w:p w14:paraId="042457E4" w14:textId="77777777" w:rsidR="00527ED8" w:rsidRDefault="00527ED8">
            <w:pPr>
              <w:pStyle w:val="CRCoverPage"/>
              <w:spacing w:after="0"/>
              <w:rPr>
                <w:b/>
                <w:i/>
                <w:sz w:val="8"/>
                <w:szCs w:val="8"/>
              </w:rPr>
            </w:pPr>
          </w:p>
        </w:tc>
        <w:tc>
          <w:tcPr>
            <w:tcW w:w="6946" w:type="dxa"/>
            <w:tcBorders>
              <w:right w:val="single" w:sz="4" w:space="0" w:color="auto"/>
            </w:tcBorders>
          </w:tcPr>
          <w:p w14:paraId="014C6CF2" w14:textId="77777777" w:rsidR="00527ED8" w:rsidRDefault="00527ED8">
            <w:pPr>
              <w:pStyle w:val="CRCoverPage"/>
              <w:spacing w:after="0"/>
              <w:jc w:val="both"/>
              <w:rPr>
                <w:rFonts w:ascii="Times New Roman" w:hAnsi="Times New Roman"/>
              </w:rPr>
            </w:pPr>
          </w:p>
        </w:tc>
      </w:tr>
      <w:tr w:rsidR="00527ED8" w14:paraId="51619594" w14:textId="77777777">
        <w:tc>
          <w:tcPr>
            <w:tcW w:w="2694" w:type="dxa"/>
            <w:tcBorders>
              <w:left w:val="single" w:sz="4" w:space="0" w:color="auto"/>
              <w:bottom w:val="single" w:sz="4" w:space="0" w:color="auto"/>
            </w:tcBorders>
          </w:tcPr>
          <w:p w14:paraId="443E2128"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8AE435" w14:textId="77777777" w:rsidR="00527ED8" w:rsidRDefault="005D5444">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proofErr w:type="spellStart"/>
            <w:r>
              <w:rPr>
                <w:i/>
                <w:iCs/>
                <w:lang w:val="en-US" w:eastAsia="zh-CN"/>
              </w:rPr>
              <w:t>codebookSubConfig</w:t>
            </w:r>
            <w:proofErr w:type="spellEnd"/>
            <w:r>
              <w:rPr>
                <w:lang w:val="en-US" w:eastAsia="zh-CN"/>
              </w:rPr>
              <w:t xml:space="preserve"> or </w:t>
            </w:r>
            <w:proofErr w:type="spellStart"/>
            <w:r>
              <w:rPr>
                <w:i/>
                <w:iCs/>
                <w:lang w:val="en-US" w:eastAsia="zh-CN"/>
              </w:rPr>
              <w:t>codebookConfig</w:t>
            </w:r>
            <w:proofErr w:type="spellEnd"/>
            <w:r>
              <w:rPr>
                <w:lang w:val="en-US" w:eastAsia="zh-CN"/>
              </w:rPr>
              <w:t>, and the RRC parameter name is not aligned with 38.331.</w:t>
            </w:r>
          </w:p>
        </w:tc>
      </w:tr>
    </w:tbl>
    <w:p w14:paraId="27B41DD1" w14:textId="77777777" w:rsidR="00527ED8" w:rsidRDefault="00527ED8">
      <w:pPr>
        <w:spacing w:after="0" w:line="240" w:lineRule="auto"/>
        <w:jc w:val="left"/>
      </w:pPr>
    </w:p>
    <w:p w14:paraId="43E8A69A" w14:textId="77777777" w:rsidR="00527ED8" w:rsidRDefault="00527ED8">
      <w:pPr>
        <w:spacing w:after="0" w:line="240" w:lineRule="auto"/>
        <w:jc w:val="left"/>
      </w:pPr>
    </w:p>
    <w:p w14:paraId="4F4C4D51" w14:textId="77777777" w:rsidR="00527ED8" w:rsidRDefault="005D5444">
      <w:pPr>
        <w:spacing w:after="0" w:line="240" w:lineRule="auto"/>
        <w:jc w:val="left"/>
        <w:rPr>
          <w:color w:val="00B0F0"/>
        </w:rPr>
      </w:pPr>
      <w:r>
        <w:rPr>
          <w:color w:val="00B0F0"/>
          <w:u w:val="single"/>
        </w:rPr>
        <w:t>Ericsson</w:t>
      </w:r>
    </w:p>
    <w:p w14:paraId="3D3F016E" w14:textId="77777777" w:rsidR="00527ED8" w:rsidRDefault="00527ED8">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4390288" w14:textId="77777777">
        <w:tc>
          <w:tcPr>
            <w:tcW w:w="2694" w:type="dxa"/>
            <w:tcBorders>
              <w:top w:val="single" w:sz="4" w:space="0" w:color="auto"/>
              <w:left w:val="single" w:sz="4" w:space="0" w:color="auto"/>
            </w:tcBorders>
          </w:tcPr>
          <w:p w14:paraId="3526AD1B"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7CBBDFA" w14:textId="77777777" w:rsidR="00527ED8" w:rsidRDefault="005D5444">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4E43D924" w14:textId="77777777" w:rsidR="00527ED8" w:rsidRDefault="00527ED8">
            <w:pPr>
              <w:pStyle w:val="CRCoverPage"/>
              <w:spacing w:after="0"/>
            </w:pPr>
          </w:p>
          <w:p w14:paraId="1BEE1232" w14:textId="77777777" w:rsidR="00527ED8" w:rsidRDefault="005D5444">
            <w:pPr>
              <w:pStyle w:val="CRCoverPage"/>
              <w:spacing w:after="0"/>
            </w:pPr>
            <w:r>
              <w:t xml:space="preserve">Parts of a sentence in subclause 5.2.1.5.2 related to for spatial/power domain adaptation based on sub-configurations are in square brackets. </w:t>
            </w:r>
          </w:p>
          <w:p w14:paraId="173CD305" w14:textId="77777777" w:rsidR="00527ED8" w:rsidRDefault="00527ED8">
            <w:pPr>
              <w:pStyle w:val="CRCoverPage"/>
              <w:spacing w:after="0"/>
            </w:pPr>
          </w:p>
          <w:p w14:paraId="13782BE7"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w:t>
            </w:r>
            <w:proofErr w:type="spellStart"/>
            <w:r>
              <w:rPr>
                <w:rFonts w:ascii="Times New Roman" w:hAnsi="Times New Roman"/>
                <w:i/>
              </w:rPr>
              <w:t>ReportConfig</w:t>
            </w:r>
            <w:proofErr w:type="spellEnd"/>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csi-ReportSubConfigList</w:t>
            </w:r>
            <w:proofErr w:type="spellEnd"/>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527ED8" w14:paraId="647BA6A4" w14:textId="77777777">
        <w:tc>
          <w:tcPr>
            <w:tcW w:w="2694" w:type="dxa"/>
            <w:tcBorders>
              <w:left w:val="single" w:sz="4" w:space="0" w:color="auto"/>
            </w:tcBorders>
          </w:tcPr>
          <w:p w14:paraId="1A22C512" w14:textId="77777777" w:rsidR="00527ED8" w:rsidRDefault="00527ED8">
            <w:pPr>
              <w:pStyle w:val="CRCoverPage"/>
              <w:spacing w:after="0"/>
              <w:rPr>
                <w:b/>
                <w:i/>
                <w:sz w:val="8"/>
                <w:szCs w:val="8"/>
              </w:rPr>
            </w:pPr>
          </w:p>
        </w:tc>
        <w:tc>
          <w:tcPr>
            <w:tcW w:w="6946" w:type="dxa"/>
            <w:tcBorders>
              <w:right w:val="single" w:sz="4" w:space="0" w:color="auto"/>
            </w:tcBorders>
          </w:tcPr>
          <w:p w14:paraId="42EEF6B7" w14:textId="77777777" w:rsidR="00527ED8" w:rsidRDefault="00527ED8">
            <w:pPr>
              <w:pStyle w:val="CRCoverPage"/>
              <w:spacing w:after="0"/>
              <w:rPr>
                <w:sz w:val="8"/>
                <w:szCs w:val="8"/>
              </w:rPr>
            </w:pPr>
          </w:p>
        </w:tc>
      </w:tr>
      <w:tr w:rsidR="00527ED8" w14:paraId="74341FB9" w14:textId="77777777">
        <w:tc>
          <w:tcPr>
            <w:tcW w:w="2694" w:type="dxa"/>
            <w:tcBorders>
              <w:left w:val="single" w:sz="4" w:space="0" w:color="auto"/>
            </w:tcBorders>
          </w:tcPr>
          <w:p w14:paraId="76B4CB73"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0EDEDDF" w14:textId="77777777" w:rsidR="00527ED8" w:rsidRDefault="005D5444">
            <w:pPr>
              <w:pStyle w:val="CRCoverPage"/>
              <w:spacing w:after="0"/>
            </w:pPr>
            <w:r>
              <w:t>Correct the higher layer parameter names to align with RRC specification.</w:t>
            </w:r>
          </w:p>
          <w:p w14:paraId="12CB377E" w14:textId="77777777" w:rsidR="00527ED8" w:rsidRDefault="00527ED8">
            <w:pPr>
              <w:pStyle w:val="CRCoverPage"/>
              <w:spacing w:after="0"/>
            </w:pPr>
          </w:p>
          <w:p w14:paraId="191C8816" w14:textId="77777777" w:rsidR="00527ED8" w:rsidRDefault="005D5444">
            <w:pPr>
              <w:pStyle w:val="CRCoverPage"/>
              <w:spacing w:after="0"/>
            </w:pPr>
            <w:r>
              <w:t xml:space="preserve">Update the sentence in subclause 5.2.1.5.2 as </w:t>
            </w:r>
            <w:proofErr w:type="gramStart"/>
            <w:r>
              <w:t>follows :</w:t>
            </w:r>
            <w:proofErr w:type="gramEnd"/>
            <w:r>
              <w:t xml:space="preserve"> </w:t>
            </w:r>
          </w:p>
          <w:p w14:paraId="769D6704" w14:textId="77777777" w:rsidR="00527ED8" w:rsidRDefault="00527ED8">
            <w:pPr>
              <w:pStyle w:val="CRCoverPage"/>
              <w:spacing w:after="0"/>
              <w:rPr>
                <w:color w:val="000000"/>
              </w:rPr>
            </w:pPr>
          </w:p>
          <w:p w14:paraId="0F85F90B"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w:t>
            </w:r>
            <w:proofErr w:type="spellStart"/>
            <w:r>
              <w:rPr>
                <w:rFonts w:ascii="Times New Roman" w:hAnsi="Times New Roman"/>
                <w:i/>
              </w:rPr>
              <w:t>ReportConfig</w:t>
            </w:r>
            <w:proofErr w:type="spellEnd"/>
            <w:r>
              <w:rPr>
                <w:rFonts w:ascii="Times New Roman" w:hAnsi="Times New Roman"/>
              </w:rPr>
              <w:t xml:space="preserve"> contains a list of sub-configurations provided by the higher layer parameter </w:t>
            </w:r>
            <w:proofErr w:type="spellStart"/>
            <w:r>
              <w:rPr>
                <w:rFonts w:ascii="Times New Roman" w:hAnsi="Times New Roman"/>
                <w:i/>
                <w:iCs/>
              </w:rPr>
              <w:t>csi-ReportSubConfigToAddModList</w:t>
            </w:r>
            <w:proofErr w:type="spellEnd"/>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21AFE6C0" w14:textId="77777777" w:rsidR="00527ED8" w:rsidRDefault="00527ED8">
            <w:pPr>
              <w:pStyle w:val="CRCoverPage"/>
              <w:spacing w:after="0"/>
            </w:pPr>
          </w:p>
        </w:tc>
      </w:tr>
      <w:tr w:rsidR="00527ED8" w14:paraId="242201E9" w14:textId="77777777">
        <w:tc>
          <w:tcPr>
            <w:tcW w:w="2694" w:type="dxa"/>
            <w:tcBorders>
              <w:left w:val="single" w:sz="4" w:space="0" w:color="auto"/>
            </w:tcBorders>
          </w:tcPr>
          <w:p w14:paraId="0EB20375" w14:textId="77777777" w:rsidR="00527ED8" w:rsidRDefault="00527ED8">
            <w:pPr>
              <w:pStyle w:val="CRCoverPage"/>
              <w:spacing w:after="0"/>
              <w:rPr>
                <w:b/>
                <w:i/>
                <w:sz w:val="8"/>
                <w:szCs w:val="8"/>
              </w:rPr>
            </w:pPr>
          </w:p>
        </w:tc>
        <w:tc>
          <w:tcPr>
            <w:tcW w:w="6946" w:type="dxa"/>
            <w:tcBorders>
              <w:right w:val="single" w:sz="4" w:space="0" w:color="auto"/>
            </w:tcBorders>
          </w:tcPr>
          <w:p w14:paraId="5E3B4DBC" w14:textId="77777777" w:rsidR="00527ED8" w:rsidRDefault="00527ED8">
            <w:pPr>
              <w:pStyle w:val="CRCoverPage"/>
              <w:spacing w:after="0"/>
              <w:rPr>
                <w:sz w:val="8"/>
                <w:szCs w:val="8"/>
              </w:rPr>
            </w:pPr>
          </w:p>
        </w:tc>
      </w:tr>
      <w:tr w:rsidR="00527ED8" w14:paraId="020B26CA" w14:textId="77777777">
        <w:tc>
          <w:tcPr>
            <w:tcW w:w="2694" w:type="dxa"/>
            <w:tcBorders>
              <w:left w:val="single" w:sz="4" w:space="0" w:color="auto"/>
              <w:bottom w:val="single" w:sz="4" w:space="0" w:color="auto"/>
            </w:tcBorders>
          </w:tcPr>
          <w:p w14:paraId="47B00E9A"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82D044F" w14:textId="77777777" w:rsidR="00527ED8" w:rsidRDefault="005D5444">
            <w:pPr>
              <w:pStyle w:val="CRCoverPage"/>
              <w:spacing w:after="0"/>
            </w:pPr>
            <w:r>
              <w:t>Incorrect specification.</w:t>
            </w:r>
          </w:p>
        </w:tc>
      </w:tr>
    </w:tbl>
    <w:p w14:paraId="00DBCFEE" w14:textId="77777777" w:rsidR="00527ED8" w:rsidRDefault="00527ED8">
      <w:pPr>
        <w:spacing w:after="0" w:line="240" w:lineRule="auto"/>
        <w:jc w:val="left"/>
      </w:pPr>
    </w:p>
    <w:p w14:paraId="0BC487F3" w14:textId="77777777" w:rsidR="00527ED8" w:rsidRDefault="00527ED8">
      <w:pPr>
        <w:spacing w:after="0" w:line="240" w:lineRule="auto"/>
        <w:jc w:val="left"/>
      </w:pPr>
    </w:p>
    <w:p w14:paraId="0DA03F61" w14:textId="77777777" w:rsidR="00527ED8" w:rsidRDefault="005D5444">
      <w:pPr>
        <w:spacing w:after="0" w:line="240" w:lineRule="auto"/>
        <w:jc w:val="left"/>
        <w:rPr>
          <w:color w:val="00B0F0"/>
          <w:u w:val="single"/>
        </w:rPr>
      </w:pPr>
      <w:r>
        <w:rPr>
          <w:color w:val="00B0F0"/>
          <w:u w:val="single"/>
        </w:rPr>
        <w:t>Nokia, NSB</w:t>
      </w:r>
    </w:p>
    <w:p w14:paraId="57AC253D" w14:textId="77777777" w:rsidR="00527ED8" w:rsidRDefault="00527ED8">
      <w:pPr>
        <w:spacing w:after="0" w:line="240" w:lineRule="auto"/>
        <w:jc w:val="left"/>
      </w:pPr>
    </w:p>
    <w:tbl>
      <w:tblPr>
        <w:tblStyle w:val="TableGrid"/>
        <w:tblW w:w="0" w:type="auto"/>
        <w:tblLook w:val="04A0" w:firstRow="1" w:lastRow="0" w:firstColumn="1" w:lastColumn="0" w:noHBand="0" w:noVBand="1"/>
      </w:tblPr>
      <w:tblGrid>
        <w:gridCol w:w="9629"/>
      </w:tblGrid>
      <w:tr w:rsidR="00527ED8" w14:paraId="58CD5EC8" w14:textId="77777777">
        <w:tc>
          <w:tcPr>
            <w:tcW w:w="9629" w:type="dxa"/>
          </w:tcPr>
          <w:p w14:paraId="021D7F9E" w14:textId="77777777" w:rsidR="00527ED8" w:rsidRDefault="005D5444">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40B59003" w14:textId="77777777" w:rsidR="00527ED8" w:rsidRDefault="005D5444">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1062A51A" w14:textId="77777777" w:rsidR="00527ED8" w:rsidRDefault="005D5444">
            <w:pPr>
              <w:rPr>
                <w:rFonts w:eastAsia="Times New Roman"/>
                <w:bCs/>
                <w:szCs w:val="22"/>
              </w:rPr>
            </w:pPr>
            <w:r>
              <w:rPr>
                <w:rFonts w:eastAsia="Times New Roman"/>
                <w:bCs/>
                <w:szCs w:val="22"/>
              </w:rPr>
              <w:t xml:space="preserve">Observation 2: Rel-15 </w:t>
            </w:r>
            <w:proofErr w:type="spellStart"/>
            <w:r>
              <w:rPr>
                <w:rFonts w:eastAsia="Times New Roman"/>
                <w:bCs/>
                <w:i/>
                <w:iCs/>
                <w:szCs w:val="22"/>
              </w:rPr>
              <w:t>CodebookConfig</w:t>
            </w:r>
            <w:proofErr w:type="spellEnd"/>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364910A" w14:textId="77777777" w:rsidR="00527ED8" w:rsidRDefault="005D5444">
            <w:pPr>
              <w:rPr>
                <w:rFonts w:eastAsia="Times New Roman"/>
                <w:bCs/>
                <w:szCs w:val="22"/>
              </w:rPr>
            </w:pPr>
            <w:r>
              <w:rPr>
                <w:rFonts w:eastAsia="Times New Roman"/>
                <w:bCs/>
                <w:szCs w:val="22"/>
              </w:rPr>
              <w:t xml:space="preserve">Proposal 2: It is proposed to add further information in the field description of </w:t>
            </w:r>
            <w:proofErr w:type="spellStart"/>
            <w:r>
              <w:rPr>
                <w:rFonts w:eastAsia="Times New Roman"/>
                <w:bCs/>
                <w:i/>
                <w:iCs/>
                <w:szCs w:val="22"/>
              </w:rPr>
              <w:t>codebookSubConfig</w:t>
            </w:r>
            <w:proofErr w:type="spellEnd"/>
            <w:r>
              <w:rPr>
                <w:rFonts w:eastAsia="Times New Roman"/>
                <w:bCs/>
                <w:szCs w:val="22"/>
              </w:rPr>
              <w:t xml:space="preserve">, and state that for the case when </w:t>
            </w:r>
            <w:proofErr w:type="spellStart"/>
            <w:r>
              <w:rPr>
                <w:rFonts w:eastAsia="Times New Roman"/>
                <w:bCs/>
                <w:szCs w:val="22"/>
              </w:rPr>
              <w:t>reportQuantity</w:t>
            </w:r>
            <w:proofErr w:type="spellEnd"/>
            <w:r>
              <w:rPr>
                <w:rFonts w:eastAsia="Times New Roman"/>
                <w:bCs/>
                <w:szCs w:val="22"/>
              </w:rPr>
              <w:t xml:space="preserve"> is set to 'cri-RI-i1-CQI', the parameter </w:t>
            </w:r>
            <w:r>
              <w:rPr>
                <w:rFonts w:eastAsia="Times New Roman"/>
                <w:bCs/>
                <w:i/>
                <w:iCs/>
                <w:szCs w:val="22"/>
              </w:rPr>
              <w:t>typeISinglePanel-codebookSubsetRestriction-i2</w:t>
            </w:r>
            <w:r>
              <w:rPr>
                <w:rFonts w:eastAsia="Times New Roman"/>
                <w:bCs/>
                <w:szCs w:val="22"/>
              </w:rPr>
              <w:t xml:space="preserve"> </w:t>
            </w:r>
            <w:r>
              <w:rPr>
                <w:rFonts w:eastAsia="Times New Roman"/>
                <w:bCs/>
                <w:szCs w:val="22"/>
              </w:rPr>
              <w:lastRenderedPageBreak/>
              <w:t xml:space="preserve">is mandatory to be configured in the </w:t>
            </w:r>
            <w:proofErr w:type="spellStart"/>
            <w:r>
              <w:rPr>
                <w:rFonts w:eastAsia="Times New Roman"/>
                <w:bCs/>
                <w:i/>
                <w:iCs/>
                <w:szCs w:val="22"/>
              </w:rPr>
              <w:t>CodebookConfig</w:t>
            </w:r>
            <w:proofErr w:type="spellEnd"/>
            <w:r>
              <w:rPr>
                <w:rFonts w:eastAsia="Times New Roman"/>
                <w:bCs/>
                <w:szCs w:val="22"/>
              </w:rPr>
              <w:t xml:space="preserve"> included for each sub-configuration that includes port-</w:t>
            </w:r>
            <w:proofErr w:type="spellStart"/>
            <w:r>
              <w:rPr>
                <w:rFonts w:eastAsia="Times New Roman"/>
                <w:bCs/>
                <w:szCs w:val="22"/>
              </w:rPr>
              <w:t>SubsetIndicator</w:t>
            </w:r>
            <w:proofErr w:type="spellEnd"/>
            <w:r>
              <w:rPr>
                <w:bCs/>
                <w:iCs/>
                <w:szCs w:val="22"/>
                <w:lang w:eastAsia="zh-CN"/>
              </w:rPr>
              <w:t>.</w:t>
            </w:r>
          </w:p>
          <w:p w14:paraId="341D081F" w14:textId="77777777" w:rsidR="00527ED8" w:rsidRDefault="005D5444">
            <w:pPr>
              <w:rPr>
                <w:rFonts w:eastAsia="Times New Roman"/>
                <w:bCs/>
                <w:szCs w:val="22"/>
              </w:rPr>
            </w:pPr>
            <w:r>
              <w:rPr>
                <w:rFonts w:eastAsia="Times New Roman"/>
                <w:bCs/>
                <w:szCs w:val="22"/>
              </w:rPr>
              <w:t xml:space="preserve">Proposal 3: Send an LS to RAN2 providing clarity on the a1-parameters in </w:t>
            </w:r>
            <w:proofErr w:type="spellStart"/>
            <w:r>
              <w:rPr>
                <w:rFonts w:eastAsia="Times New Roman"/>
                <w:bCs/>
                <w:i/>
                <w:iCs/>
                <w:szCs w:val="22"/>
              </w:rPr>
              <w:t>codebookSubConfig</w:t>
            </w:r>
            <w:proofErr w:type="spellEnd"/>
            <w:r>
              <w:rPr>
                <w:rFonts w:eastAsia="Times New Roman"/>
                <w:bCs/>
                <w:szCs w:val="22"/>
              </w:rPr>
              <w:t>.</w:t>
            </w:r>
          </w:p>
        </w:tc>
      </w:tr>
    </w:tbl>
    <w:p w14:paraId="59BA1079" w14:textId="77777777" w:rsidR="00527ED8" w:rsidRDefault="00527ED8">
      <w:pPr>
        <w:spacing w:after="0" w:line="240" w:lineRule="auto"/>
        <w:jc w:val="left"/>
      </w:pPr>
    </w:p>
    <w:p w14:paraId="5216C86C" w14:textId="77777777" w:rsidR="00527ED8" w:rsidRDefault="00527ED8">
      <w:pPr>
        <w:spacing w:after="0" w:line="240" w:lineRule="auto"/>
        <w:jc w:val="left"/>
      </w:pPr>
    </w:p>
    <w:p w14:paraId="4F13C89A" w14:textId="77777777" w:rsidR="00527ED8" w:rsidRDefault="005D5444">
      <w:pPr>
        <w:spacing w:after="0" w:line="240" w:lineRule="auto"/>
        <w:jc w:val="left"/>
        <w:rPr>
          <w:color w:val="00B0F0"/>
          <w:u w:val="single"/>
        </w:rPr>
      </w:pPr>
      <w:r>
        <w:rPr>
          <w:rFonts w:hint="eastAsia"/>
          <w:color w:val="00B0F0"/>
          <w:u w:val="single"/>
        </w:rPr>
        <w:t>ZTE</w:t>
      </w:r>
    </w:p>
    <w:p w14:paraId="45038EF7" w14:textId="77777777" w:rsidR="00527ED8" w:rsidRDefault="00527ED8">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30CEAE13" w14:textId="77777777">
        <w:tc>
          <w:tcPr>
            <w:tcW w:w="2694" w:type="dxa"/>
            <w:tcBorders>
              <w:top w:val="single" w:sz="4" w:space="0" w:color="auto"/>
              <w:left w:val="single" w:sz="4" w:space="0" w:color="auto"/>
            </w:tcBorders>
          </w:tcPr>
          <w:p w14:paraId="34907D7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629E8A4" w14:textId="77777777" w:rsidR="00527ED8" w:rsidRDefault="005D5444">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w:t>
            </w:r>
            <w:proofErr w:type="spellStart"/>
            <w:r>
              <w:rPr>
                <w:i/>
                <w:color w:val="000000"/>
                <w:lang w:val="en-US"/>
              </w:rPr>
              <w:t>ReportConfig</w:t>
            </w:r>
            <w:proofErr w:type="spellEnd"/>
            <w:r>
              <w:rPr>
                <w:color w:val="000000"/>
                <w:lang w:val="en-US"/>
              </w:rPr>
              <w:t xml:space="preserve"> is associated </w:t>
            </w:r>
            <w:r>
              <w:rPr>
                <w:i/>
                <w:color w:val="000000"/>
                <w:lang w:val="en-US"/>
              </w:rPr>
              <w:t>CSI-</w:t>
            </w:r>
            <w:proofErr w:type="spellStart"/>
            <w:r>
              <w:rPr>
                <w:i/>
                <w:color w:val="000000"/>
                <w:lang w:val="en-US"/>
              </w:rPr>
              <w:t>ResourceConfig</w:t>
            </w:r>
            <w:proofErr w:type="spellEnd"/>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proofErr w:type="spellStart"/>
            <w:r>
              <w:rPr>
                <w:rFonts w:hint="eastAsia"/>
                <w:i/>
                <w:iCs/>
                <w:lang w:val="en-US" w:eastAsia="zh-CN"/>
              </w:rPr>
              <w:t>nzp</w:t>
            </w:r>
            <w:proofErr w:type="spellEnd"/>
            <w:r>
              <w:rPr>
                <w:rFonts w:hint="eastAsia"/>
                <w:i/>
                <w:iCs/>
                <w:lang w:val="en-US" w:eastAsia="zh-CN"/>
              </w:rPr>
              <w:t>-CSI-RS-</w:t>
            </w:r>
            <w:proofErr w:type="spellStart"/>
            <w:r>
              <w:rPr>
                <w:rFonts w:hint="eastAsia"/>
                <w:i/>
                <w:iCs/>
                <w:lang w:val="en-US" w:eastAsia="zh-CN"/>
              </w:rPr>
              <w:t>ResourceList</w:t>
            </w:r>
            <w:proofErr w:type="spellEnd"/>
            <w:r>
              <w:rPr>
                <w:rFonts w:hint="eastAsia"/>
                <w:lang w:val="en-US" w:eastAsia="zh-CN"/>
              </w:rPr>
              <w:t xml:space="preserve">]. Therefore, the wording </w:t>
            </w:r>
            <w:r>
              <w:rPr>
                <w:lang w:val="en-US" w:eastAsia="zh-CN"/>
              </w:rPr>
              <w:t>“</w:t>
            </w:r>
            <w:r>
              <w:rPr>
                <w:rFonts w:eastAsia="Microsoft YaHei"/>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Microsoft YaHei"/>
                <w:lang w:val="en-US"/>
              </w:rPr>
              <w:t xml:space="preserve">sub-configuration </w:t>
            </w:r>
            <w:r>
              <w:rPr>
                <w:rFonts w:eastAsia="Microsoft YaHei"/>
                <w:lang w:val="en-US" w:eastAsia="zh-CN"/>
              </w:rPr>
              <w:t>which is</w:t>
            </w:r>
            <w:r>
              <w:rPr>
                <w:rFonts w:hint="eastAsia"/>
                <w:lang w:val="en-US" w:eastAsia="zh-CN"/>
              </w:rPr>
              <w:t xml:space="preserve"> configured with [</w:t>
            </w:r>
            <w:proofErr w:type="spellStart"/>
            <w:r>
              <w:rPr>
                <w:rFonts w:hint="eastAsia"/>
                <w:i/>
                <w:iCs/>
                <w:lang w:val="en-US" w:eastAsia="zh-CN"/>
              </w:rPr>
              <w:t>nzp</w:t>
            </w:r>
            <w:proofErr w:type="spellEnd"/>
            <w:r>
              <w:rPr>
                <w:rFonts w:hint="eastAsia"/>
                <w:i/>
                <w:iCs/>
                <w:lang w:val="en-US" w:eastAsia="zh-CN"/>
              </w:rPr>
              <w:t>-CSI-RS-</w:t>
            </w:r>
            <w:proofErr w:type="spellStart"/>
            <w:r>
              <w:rPr>
                <w:rFonts w:hint="eastAsia"/>
                <w:i/>
                <w:iCs/>
                <w:lang w:val="en-US" w:eastAsia="zh-CN"/>
              </w:rPr>
              <w:t>ResourceList</w:t>
            </w:r>
            <w:proofErr w:type="spellEnd"/>
            <w:r>
              <w:rPr>
                <w:rFonts w:hint="eastAsia"/>
                <w:lang w:val="en-US" w:eastAsia="zh-CN"/>
              </w:rPr>
              <w:t xml:space="preserve">]. </w:t>
            </w:r>
          </w:p>
        </w:tc>
      </w:tr>
      <w:tr w:rsidR="00527ED8" w14:paraId="0562060C" w14:textId="77777777">
        <w:tc>
          <w:tcPr>
            <w:tcW w:w="2694" w:type="dxa"/>
            <w:tcBorders>
              <w:left w:val="single" w:sz="4" w:space="0" w:color="auto"/>
            </w:tcBorders>
          </w:tcPr>
          <w:p w14:paraId="03F8E839" w14:textId="77777777" w:rsidR="00527ED8" w:rsidRDefault="00527ED8">
            <w:pPr>
              <w:pStyle w:val="CRCoverPage"/>
              <w:spacing w:after="0"/>
              <w:rPr>
                <w:b/>
                <w:i/>
                <w:sz w:val="8"/>
                <w:szCs w:val="8"/>
              </w:rPr>
            </w:pPr>
          </w:p>
        </w:tc>
        <w:tc>
          <w:tcPr>
            <w:tcW w:w="6946" w:type="dxa"/>
            <w:tcBorders>
              <w:right w:val="single" w:sz="4" w:space="0" w:color="auto"/>
            </w:tcBorders>
          </w:tcPr>
          <w:p w14:paraId="7EF17399" w14:textId="77777777" w:rsidR="00527ED8" w:rsidRDefault="00527ED8">
            <w:pPr>
              <w:pStyle w:val="CRCoverPage"/>
              <w:spacing w:after="0"/>
              <w:rPr>
                <w:sz w:val="8"/>
                <w:szCs w:val="8"/>
              </w:rPr>
            </w:pPr>
          </w:p>
          <w:p w14:paraId="0FECAAD2" w14:textId="77777777" w:rsidR="00527ED8" w:rsidRDefault="00527ED8">
            <w:pPr>
              <w:pStyle w:val="CRCoverPage"/>
              <w:spacing w:after="0"/>
              <w:rPr>
                <w:sz w:val="8"/>
                <w:szCs w:val="8"/>
              </w:rPr>
            </w:pPr>
          </w:p>
        </w:tc>
      </w:tr>
      <w:tr w:rsidR="00527ED8" w14:paraId="47F98220" w14:textId="77777777">
        <w:tc>
          <w:tcPr>
            <w:tcW w:w="2694" w:type="dxa"/>
            <w:tcBorders>
              <w:left w:val="single" w:sz="4" w:space="0" w:color="auto"/>
            </w:tcBorders>
          </w:tcPr>
          <w:p w14:paraId="1C8E9FFA"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69BF457" w14:textId="77777777" w:rsidR="00527ED8" w:rsidRDefault="005D5444">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w:t>
            </w:r>
            <w:proofErr w:type="spellStart"/>
            <w:r>
              <w:rPr>
                <w:i/>
                <w:color w:val="000000"/>
                <w:lang w:val="en-US"/>
              </w:rPr>
              <w:t>ReportConfig</w:t>
            </w:r>
            <w:proofErr w:type="spellEnd"/>
            <w:r>
              <w:rPr>
                <w:rFonts w:hint="eastAsia"/>
                <w:lang w:val="en-US" w:eastAsia="zh-CN"/>
              </w:rPr>
              <w:t xml:space="preserve"> is configured with one or more sub-configurations.</w:t>
            </w:r>
          </w:p>
        </w:tc>
      </w:tr>
      <w:tr w:rsidR="00527ED8" w14:paraId="40A9B26E" w14:textId="77777777">
        <w:tc>
          <w:tcPr>
            <w:tcW w:w="2694" w:type="dxa"/>
            <w:tcBorders>
              <w:left w:val="single" w:sz="4" w:space="0" w:color="auto"/>
            </w:tcBorders>
          </w:tcPr>
          <w:p w14:paraId="4A01DB45" w14:textId="77777777" w:rsidR="00527ED8" w:rsidRDefault="00527ED8">
            <w:pPr>
              <w:pStyle w:val="CRCoverPage"/>
              <w:spacing w:after="0"/>
              <w:rPr>
                <w:b/>
                <w:i/>
                <w:sz w:val="8"/>
                <w:szCs w:val="8"/>
              </w:rPr>
            </w:pPr>
          </w:p>
        </w:tc>
        <w:tc>
          <w:tcPr>
            <w:tcW w:w="6946" w:type="dxa"/>
            <w:tcBorders>
              <w:right w:val="single" w:sz="4" w:space="0" w:color="auto"/>
            </w:tcBorders>
          </w:tcPr>
          <w:p w14:paraId="4445B125" w14:textId="77777777" w:rsidR="00527ED8" w:rsidRDefault="00527ED8">
            <w:pPr>
              <w:pStyle w:val="CRCoverPage"/>
              <w:spacing w:after="0"/>
              <w:rPr>
                <w:sz w:val="8"/>
                <w:szCs w:val="8"/>
              </w:rPr>
            </w:pPr>
          </w:p>
        </w:tc>
      </w:tr>
      <w:tr w:rsidR="00527ED8" w14:paraId="04B6976A" w14:textId="77777777">
        <w:tc>
          <w:tcPr>
            <w:tcW w:w="2694" w:type="dxa"/>
            <w:tcBorders>
              <w:left w:val="single" w:sz="4" w:space="0" w:color="auto"/>
              <w:bottom w:val="single" w:sz="4" w:space="0" w:color="auto"/>
            </w:tcBorders>
          </w:tcPr>
          <w:p w14:paraId="492F0592"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BF58330" w14:textId="77777777" w:rsidR="00527ED8" w:rsidRDefault="005D5444">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6BDB8237" w14:textId="77777777" w:rsidR="00527ED8" w:rsidRDefault="00527ED8">
      <w:pPr>
        <w:spacing w:after="0" w:line="240" w:lineRule="auto"/>
        <w:jc w:val="left"/>
        <w:rPr>
          <w:rFonts w:ascii="Times" w:hAnsi="Times"/>
          <w:sz w:val="28"/>
          <w:lang w:eastAsia="zh-CN"/>
        </w:rPr>
      </w:pPr>
    </w:p>
    <w:p w14:paraId="5F1F6779" w14:textId="77777777" w:rsidR="00527ED8" w:rsidRDefault="005D5444">
      <w:pPr>
        <w:spacing w:after="0" w:line="240" w:lineRule="auto"/>
        <w:jc w:val="left"/>
      </w:pPr>
      <w:r>
        <w:t xml:space="preserve">To align with RAN2 specifications as well as with previous RAN1 agreements, a joint </w:t>
      </w:r>
      <w:proofErr w:type="spellStart"/>
      <w:r>
        <w:t>draftCR</w:t>
      </w:r>
      <w:proofErr w:type="spellEnd"/>
      <w:r>
        <w:t xml:space="preserve"> is provided below, merging the changes suggested from Google, Ericsson, Nokia/NSB (about mandating </w:t>
      </w:r>
      <w:r>
        <w:rPr>
          <w:i/>
        </w:rPr>
        <w:t>typeI-SinglePanel-codebookSubsetRestriction-i2</w:t>
      </w:r>
      <w:r>
        <w:t xml:space="preserve">) and ZTE (about the </w:t>
      </w:r>
      <w:proofErr w:type="spellStart"/>
      <w:r>
        <w:t>correspondency</w:t>
      </w:r>
      <w:proofErr w:type="spellEnd"/>
      <w:r>
        <w:t xml:space="preserve"> of RRC parameters).</w:t>
      </w:r>
    </w:p>
    <w:p w14:paraId="52D17196" w14:textId="77777777" w:rsidR="00527ED8" w:rsidRDefault="00527ED8">
      <w:pPr>
        <w:spacing w:after="0" w:line="240" w:lineRule="auto"/>
        <w:jc w:val="left"/>
      </w:pPr>
    </w:p>
    <w:p w14:paraId="47FF5F28" w14:textId="77777777" w:rsidR="00527ED8" w:rsidRDefault="00527ED8">
      <w:pPr>
        <w:spacing w:after="0" w:line="240" w:lineRule="auto"/>
        <w:jc w:val="left"/>
      </w:pPr>
    </w:p>
    <w:p w14:paraId="2AF26F4E" w14:textId="77777777" w:rsidR="00527ED8" w:rsidRDefault="005D5444">
      <w:pPr>
        <w:spacing w:after="0" w:line="240" w:lineRule="auto"/>
        <w:jc w:val="left"/>
        <w:outlineLvl w:val="2"/>
        <w:rPr>
          <w:rFonts w:ascii="Times" w:eastAsia="바탕" w:hAnsi="Times"/>
          <w:b/>
          <w:bCs/>
          <w:lang w:eastAsia="zh-CN"/>
        </w:rPr>
      </w:pPr>
      <w:r>
        <w:rPr>
          <w:rFonts w:ascii="Times" w:eastAsia="바탕" w:hAnsi="Times"/>
          <w:b/>
          <w:bCs/>
          <w:lang w:eastAsia="zh-CN"/>
        </w:rPr>
        <w:t>###### Proposal 1-1</w:t>
      </w:r>
    </w:p>
    <w:p w14:paraId="31A4BAC9" w14:textId="77777777" w:rsidR="00527ED8" w:rsidRDefault="005D5444">
      <w:pPr>
        <w:spacing w:after="0" w:line="240" w:lineRule="auto"/>
        <w:jc w:val="left"/>
        <w:rPr>
          <w:b/>
        </w:rPr>
      </w:pPr>
      <w:r>
        <w:rPr>
          <w:b/>
        </w:rPr>
        <w:t xml:space="preserve">Agree on the following joint </w:t>
      </w:r>
      <w:proofErr w:type="spellStart"/>
      <w:r>
        <w:rPr>
          <w:b/>
        </w:rPr>
        <w:t>draftCR</w:t>
      </w:r>
      <w:proofErr w:type="spellEnd"/>
      <w:r>
        <w:rPr>
          <w:b/>
        </w:rPr>
        <w:t xml:space="preserve"> on corrections on relevant RRC parameters.</w:t>
      </w:r>
    </w:p>
    <w:p w14:paraId="179E7462" w14:textId="77777777" w:rsidR="00527ED8" w:rsidRDefault="00527ED8">
      <w:pPr>
        <w:spacing w:after="0" w:line="240" w:lineRule="auto"/>
        <w:jc w:val="left"/>
        <w:rPr>
          <w:b/>
        </w:rPr>
      </w:pPr>
    </w:p>
    <w:p w14:paraId="34E39264" w14:textId="77777777" w:rsidR="00527ED8" w:rsidRDefault="005D5444">
      <w:pPr>
        <w:spacing w:after="0" w:line="240" w:lineRule="auto"/>
        <w:jc w:val="left"/>
      </w:pPr>
      <w:bookmarkStart w:id="2" w:name="_MON_1774167260"/>
      <w:bookmarkEnd w:id="2"/>
      <w:r>
        <w:rPr>
          <w:lang w:val="en-US"/>
        </w:rPr>
        <w:t xml:space="preserve">  </w:t>
      </w:r>
      <w:r>
        <w:object w:dxaOrig="1597" w:dyaOrig="1163" w14:anchorId="1984B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8.2pt" o:ole="">
            <v:imagedata r:id="rId8" o:title=""/>
          </v:shape>
          <o:OLEObject Type="Embed" ProgID="Word.Document.12" ShapeID="_x0000_i1025" DrawAspect="Icon" ObjectID="_1774686202" r:id="rId9"/>
        </w:object>
      </w:r>
    </w:p>
    <w:tbl>
      <w:tblPr>
        <w:tblStyle w:val="TableGrid"/>
        <w:tblW w:w="9631" w:type="dxa"/>
        <w:tblLayout w:type="fixed"/>
        <w:tblLook w:val="04A0" w:firstRow="1" w:lastRow="0" w:firstColumn="1" w:lastColumn="0" w:noHBand="0" w:noVBand="1"/>
      </w:tblPr>
      <w:tblGrid>
        <w:gridCol w:w="1479"/>
        <w:gridCol w:w="8152"/>
      </w:tblGrid>
      <w:tr w:rsidR="00527ED8" w14:paraId="57A5CD9B" w14:textId="77777777">
        <w:trPr>
          <w:trHeight w:val="261"/>
        </w:trPr>
        <w:tc>
          <w:tcPr>
            <w:tcW w:w="1479" w:type="dxa"/>
            <w:shd w:val="clear" w:color="auto" w:fill="C5E0B3" w:themeFill="accent6" w:themeFillTint="66"/>
          </w:tcPr>
          <w:p w14:paraId="1973E869"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EA7D512" w14:textId="77777777" w:rsidR="00527ED8" w:rsidRDefault="005D5444">
            <w:pPr>
              <w:rPr>
                <w:b/>
                <w:bCs/>
                <w:lang w:val="en-US"/>
              </w:rPr>
            </w:pPr>
            <w:r>
              <w:rPr>
                <w:b/>
                <w:bCs/>
                <w:lang w:val="en-US"/>
              </w:rPr>
              <w:t>Comments</w:t>
            </w:r>
          </w:p>
        </w:tc>
      </w:tr>
      <w:tr w:rsidR="00527ED8" w14:paraId="6A6CD085" w14:textId="77777777">
        <w:trPr>
          <w:trHeight w:val="261"/>
        </w:trPr>
        <w:tc>
          <w:tcPr>
            <w:tcW w:w="1479" w:type="dxa"/>
            <w:shd w:val="clear" w:color="auto" w:fill="auto"/>
          </w:tcPr>
          <w:p w14:paraId="0ECDAABF"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031C2966" w14:textId="77777777" w:rsidR="00527ED8" w:rsidRDefault="005D5444">
            <w:pPr>
              <w:rPr>
                <w:lang w:val="en-US" w:eastAsia="zh-CN"/>
              </w:rPr>
            </w:pPr>
            <w:r>
              <w:rPr>
                <w:rFonts w:hint="eastAsia"/>
                <w:lang w:val="en-US" w:eastAsia="zh-CN"/>
              </w:rPr>
              <w:t xml:space="preserve">OK with the </w:t>
            </w:r>
            <w:proofErr w:type="spellStart"/>
            <w:r>
              <w:rPr>
                <w:rFonts w:hint="eastAsia"/>
                <w:lang w:val="en-US" w:eastAsia="zh-CN"/>
              </w:rPr>
              <w:t>draftCR</w:t>
            </w:r>
            <w:proofErr w:type="spellEnd"/>
            <w:r>
              <w:rPr>
                <w:rFonts w:hint="eastAsia"/>
                <w:lang w:val="en-US" w:eastAsia="zh-CN"/>
              </w:rPr>
              <w:t>.</w:t>
            </w:r>
          </w:p>
        </w:tc>
      </w:tr>
      <w:tr w:rsidR="00527ED8" w14:paraId="5C58C428" w14:textId="77777777">
        <w:trPr>
          <w:trHeight w:val="261"/>
        </w:trPr>
        <w:tc>
          <w:tcPr>
            <w:tcW w:w="1479" w:type="dxa"/>
          </w:tcPr>
          <w:p w14:paraId="6B886D6F"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BDB3A7A" w14:textId="77777777" w:rsidR="00527ED8" w:rsidRDefault="005D5444">
            <w:pPr>
              <w:rPr>
                <w:rFonts w:eastAsia="SimSun"/>
                <w:lang w:val="en-US"/>
              </w:rPr>
            </w:pPr>
            <w:r w:rsidRPr="00105C84">
              <w:rPr>
                <w:rFonts w:eastAsia="SimSun" w:hint="eastAsia"/>
                <w:lang w:val="en-US"/>
              </w:rPr>
              <w:t>W</w:t>
            </w:r>
            <w:r>
              <w:rPr>
                <w:rFonts w:eastAsia="SimSun"/>
                <w:lang w:val="en-US"/>
              </w:rPr>
              <w:t>e are generally fine with the CR.</w:t>
            </w:r>
          </w:p>
          <w:p w14:paraId="545F3D99" w14:textId="77777777" w:rsidR="00527ED8" w:rsidRDefault="005D5444">
            <w:pPr>
              <w:rPr>
                <w:rFonts w:eastAsia="SimSun"/>
                <w:lang w:val="en-US"/>
              </w:rPr>
            </w:pPr>
            <w:r>
              <w:rPr>
                <w:rFonts w:eastAsia="SimSun" w:hint="eastAsia"/>
                <w:lang w:val="en-US" w:eastAsia="zh-CN"/>
              </w:rPr>
              <w:t>In</w:t>
            </w:r>
            <w:r>
              <w:rPr>
                <w:rFonts w:eastAsia="SimSun"/>
                <w:lang w:val="en-US"/>
              </w:rPr>
              <w:t xml:space="preserve"> addition, similar to </w:t>
            </w:r>
            <w:r>
              <w:rPr>
                <w:i/>
              </w:rPr>
              <w:t>typeI-SinglePanel-codebookSubsetRestriction-i2</w:t>
            </w:r>
            <w:r>
              <w:rPr>
                <w:rFonts w:eastAsia="SimSun"/>
                <w:lang w:val="en-US"/>
              </w:rPr>
              <w:t xml:space="preserve">, the following change should be applied to </w:t>
            </w:r>
            <w:proofErr w:type="spellStart"/>
            <w:r w:rsidRPr="00105C84">
              <w:rPr>
                <w:rFonts w:eastAsia="SimSun"/>
                <w:i/>
                <w:iCs/>
                <w:lang w:val="en-US"/>
              </w:rPr>
              <w:t>codebookMode</w:t>
            </w:r>
            <w:proofErr w:type="spellEnd"/>
            <w:r>
              <w:rPr>
                <w:rFonts w:eastAsia="SimSun"/>
                <w:lang w:val="en-US"/>
              </w:rPr>
              <w:t>, (also a typo is corrected by adding “and”):</w:t>
            </w:r>
          </w:p>
          <w:p w14:paraId="64CB0A58" w14:textId="77777777" w:rsidR="00527ED8" w:rsidRDefault="005D5444">
            <w:pPr>
              <w:rPr>
                <w:lang w:val="en-US" w:eastAsia="zh-CN"/>
              </w:rPr>
            </w:pPr>
            <w:r w:rsidRPr="00105C84">
              <w:rPr>
                <w:rFonts w:eastAsia="SimSun"/>
                <w:lang w:val="en-US"/>
              </w:rPr>
              <w:t>-</w:t>
            </w:r>
            <w:r w:rsidRPr="00105C84">
              <w:rPr>
                <w:rFonts w:eastAsia="SimSun"/>
                <w:lang w:val="en-US"/>
              </w:rPr>
              <w:tab/>
              <w:t xml:space="preserve">If a sub-configuration is configured with an antenna port subset, and if the </w:t>
            </w:r>
            <w:r w:rsidRPr="00105C84">
              <w:rPr>
                <w:rFonts w:eastAsia="SimSun"/>
                <w:i/>
                <w:iCs/>
                <w:lang w:val="en-US"/>
              </w:rPr>
              <w:t>CSI-</w:t>
            </w:r>
            <w:proofErr w:type="spellStart"/>
            <w:r w:rsidRPr="00105C84">
              <w:rPr>
                <w:rFonts w:eastAsia="SimSun"/>
                <w:i/>
                <w:iCs/>
                <w:lang w:val="en-US"/>
              </w:rPr>
              <w:t>ReportConfig</w:t>
            </w:r>
            <w:proofErr w:type="spellEnd"/>
            <w:r w:rsidRPr="00105C84">
              <w:rPr>
                <w:rFonts w:eastAsia="SimSun"/>
                <w:lang w:val="en-US"/>
              </w:rPr>
              <w:t xml:space="preserve"> that contains a mix of sub-configuration(s) each corresponding to '</w:t>
            </w:r>
            <w:proofErr w:type="spellStart"/>
            <w:r w:rsidRPr="00105C84">
              <w:rPr>
                <w:rFonts w:eastAsia="SimSun"/>
                <w:lang w:val="en-US"/>
              </w:rPr>
              <w:t>typeI-SinglePanel</w:t>
            </w:r>
            <w:proofErr w:type="spellEnd"/>
            <w:r w:rsidRPr="00105C84">
              <w:rPr>
                <w:rFonts w:eastAsia="SimSun"/>
                <w:lang w:val="en-US"/>
              </w:rPr>
              <w:t xml:space="preserve">' </w:t>
            </w:r>
            <w:r>
              <w:rPr>
                <w:rFonts w:eastAsia="SimSun"/>
                <w:color w:val="C00000"/>
                <w:lang w:val="en-US"/>
              </w:rPr>
              <w:t>and</w:t>
            </w:r>
            <w:r>
              <w:rPr>
                <w:rFonts w:eastAsia="SimSun"/>
                <w:lang w:val="en-US"/>
              </w:rPr>
              <w:t xml:space="preserve"> </w:t>
            </w:r>
            <w:r w:rsidRPr="00105C84">
              <w:rPr>
                <w:rFonts w:eastAsia="SimSun"/>
                <w:lang w:val="en-US"/>
              </w:rPr>
              <w:t>some other sub-configuration(</w:t>
            </w:r>
            <w:proofErr w:type="gramStart"/>
            <w:r w:rsidRPr="00105C84">
              <w:rPr>
                <w:rFonts w:eastAsia="SimSun"/>
                <w:lang w:val="en-US"/>
              </w:rPr>
              <w:t>s)  each</w:t>
            </w:r>
            <w:proofErr w:type="gramEnd"/>
            <w:r w:rsidRPr="00105C84">
              <w:rPr>
                <w:rFonts w:eastAsia="SimSun"/>
                <w:lang w:val="en-US"/>
              </w:rPr>
              <w:t xml:space="preserve"> corresponding to '</w:t>
            </w:r>
            <w:proofErr w:type="spellStart"/>
            <w:r w:rsidRPr="00105C84">
              <w:rPr>
                <w:rFonts w:eastAsia="SimSun"/>
                <w:lang w:val="en-US"/>
              </w:rPr>
              <w:t>typeI-MultiPanel</w:t>
            </w:r>
            <w:proofErr w:type="spellEnd"/>
            <w:r w:rsidRPr="00105C84">
              <w:rPr>
                <w:rFonts w:eastAsia="SimSun"/>
                <w:lang w:val="en-US"/>
              </w:rPr>
              <w:t xml:space="preserve">', then the sub-configuration(s) </w:t>
            </w:r>
            <w:r w:rsidRPr="00105C84">
              <w:rPr>
                <w:rFonts w:eastAsia="SimSun"/>
                <w:strike/>
                <w:color w:val="C00000"/>
                <w:lang w:val="en-US"/>
              </w:rPr>
              <w:t>can be</w:t>
            </w:r>
            <w:r w:rsidRPr="00105C84">
              <w:rPr>
                <w:rFonts w:eastAsia="SimSun"/>
                <w:lang w:val="en-US"/>
              </w:rPr>
              <w:t xml:space="preserve"> </w:t>
            </w:r>
            <w:r>
              <w:rPr>
                <w:rFonts w:eastAsia="SimSun"/>
                <w:color w:val="C00000"/>
                <w:lang w:val="en-US"/>
              </w:rPr>
              <w:t>is</w:t>
            </w:r>
            <w:r w:rsidRPr="00105C84">
              <w:rPr>
                <w:rFonts w:eastAsia="SimSun"/>
                <w:lang w:val="en-US"/>
              </w:rPr>
              <w:t xml:space="preserve"> configured with the higher layer parameter </w:t>
            </w:r>
            <w:proofErr w:type="spellStart"/>
            <w:r w:rsidRPr="00105C84">
              <w:rPr>
                <w:rFonts w:eastAsia="SimSun"/>
                <w:i/>
                <w:iCs/>
                <w:lang w:val="en-US"/>
              </w:rPr>
              <w:t>codebookMode</w:t>
            </w:r>
            <w:proofErr w:type="spellEnd"/>
            <w:r w:rsidRPr="00105C84">
              <w:rPr>
                <w:rFonts w:eastAsia="SimSun"/>
                <w:i/>
                <w:lang w:val="en-US"/>
              </w:rPr>
              <w:t>.</w:t>
            </w:r>
          </w:p>
        </w:tc>
      </w:tr>
      <w:tr w:rsidR="00527ED8" w14:paraId="69A1208A" w14:textId="77777777">
        <w:trPr>
          <w:trHeight w:val="261"/>
        </w:trPr>
        <w:tc>
          <w:tcPr>
            <w:tcW w:w="1479" w:type="dxa"/>
          </w:tcPr>
          <w:p w14:paraId="546A2BD7" w14:textId="77777777" w:rsidR="00527ED8" w:rsidRDefault="005D5444">
            <w:pPr>
              <w:rPr>
                <w:rFonts w:eastAsia="맑은 고딕"/>
                <w:b/>
                <w:bCs/>
                <w:lang w:val="en-US" w:eastAsia="ko-KR"/>
              </w:rPr>
            </w:pPr>
            <w:r>
              <w:rPr>
                <w:rFonts w:eastAsia="맑은 고딕" w:hint="eastAsia"/>
                <w:b/>
                <w:bCs/>
                <w:lang w:val="en-US" w:eastAsia="ko-KR"/>
              </w:rPr>
              <w:t>LG Electronics</w:t>
            </w:r>
          </w:p>
        </w:tc>
        <w:tc>
          <w:tcPr>
            <w:tcW w:w="8152" w:type="dxa"/>
          </w:tcPr>
          <w:p w14:paraId="0820B3DF" w14:textId="77777777" w:rsidR="00527ED8" w:rsidRPr="00105C84" w:rsidRDefault="005D5444">
            <w:pPr>
              <w:rPr>
                <w:rFonts w:eastAsia="맑은 고딕"/>
                <w:lang w:val="en-US" w:eastAsia="ko-KR"/>
              </w:rPr>
            </w:pPr>
            <w:r w:rsidRPr="00105C84">
              <w:rPr>
                <w:rFonts w:eastAsia="맑은 고딕" w:hint="eastAsia"/>
                <w:lang w:val="en-US" w:eastAsia="ko-KR"/>
              </w:rPr>
              <w:t>Support Proposal 1-1 and Samsung</w:t>
            </w:r>
            <w:r w:rsidRPr="00105C84">
              <w:rPr>
                <w:rFonts w:eastAsia="맑은 고딕"/>
                <w:lang w:val="en-US" w:eastAsia="ko-KR"/>
              </w:rPr>
              <w:t>’</w:t>
            </w:r>
            <w:r w:rsidRPr="00105C84">
              <w:rPr>
                <w:rFonts w:eastAsia="맑은 고딕" w:hint="eastAsia"/>
                <w:lang w:val="en-US" w:eastAsia="ko-KR"/>
              </w:rPr>
              <w:t>s proposal is also OK.</w:t>
            </w:r>
          </w:p>
        </w:tc>
      </w:tr>
      <w:tr w:rsidR="00527ED8" w14:paraId="33F6F1A9" w14:textId="77777777">
        <w:trPr>
          <w:trHeight w:val="261"/>
        </w:trPr>
        <w:tc>
          <w:tcPr>
            <w:tcW w:w="1479" w:type="dxa"/>
          </w:tcPr>
          <w:p w14:paraId="656A469E" w14:textId="77777777" w:rsidR="00527ED8" w:rsidRDefault="005D5444">
            <w:pPr>
              <w:rPr>
                <w:rFonts w:eastAsia="맑은 고딕"/>
                <w:b/>
                <w:bCs/>
                <w:lang w:val="en-US" w:eastAsia="ko-KR"/>
              </w:rPr>
            </w:pPr>
            <w:r>
              <w:rPr>
                <w:b/>
                <w:bCs/>
                <w:lang w:val="en-US" w:eastAsia="zh-CN"/>
              </w:rPr>
              <w:t>Apple</w:t>
            </w:r>
          </w:p>
        </w:tc>
        <w:tc>
          <w:tcPr>
            <w:tcW w:w="8152" w:type="dxa"/>
          </w:tcPr>
          <w:p w14:paraId="3923F83C" w14:textId="77777777" w:rsidR="00527ED8" w:rsidRDefault="005D5444">
            <w:pPr>
              <w:rPr>
                <w:rFonts w:eastAsia="맑은 고딕"/>
                <w:lang w:val="en-US" w:eastAsia="ko-KR"/>
              </w:rPr>
            </w:pPr>
            <w:r>
              <w:rPr>
                <w:lang w:val="en-US" w:eastAsia="zh-CN"/>
              </w:rPr>
              <w:t>Support Proposal 1-1</w:t>
            </w:r>
          </w:p>
        </w:tc>
      </w:tr>
      <w:tr w:rsidR="004213B4" w14:paraId="7ADFBB15" w14:textId="77777777">
        <w:trPr>
          <w:trHeight w:val="261"/>
        </w:trPr>
        <w:tc>
          <w:tcPr>
            <w:tcW w:w="1479" w:type="dxa"/>
          </w:tcPr>
          <w:p w14:paraId="036C7C69" w14:textId="008620DA" w:rsidR="004213B4" w:rsidRDefault="004213B4" w:rsidP="004213B4">
            <w:pPr>
              <w:rPr>
                <w:b/>
                <w:bCs/>
                <w:lang w:val="en-US" w:eastAsia="zh-CN"/>
              </w:rPr>
            </w:pPr>
            <w:r>
              <w:rPr>
                <w:rFonts w:hint="eastAsia"/>
                <w:b/>
                <w:bCs/>
                <w:lang w:val="en-US" w:eastAsia="zh-CN"/>
              </w:rPr>
              <w:t>vivo</w:t>
            </w:r>
          </w:p>
        </w:tc>
        <w:tc>
          <w:tcPr>
            <w:tcW w:w="8152" w:type="dxa"/>
          </w:tcPr>
          <w:p w14:paraId="73ED8A4E" w14:textId="34A6E98B" w:rsidR="004213B4" w:rsidRDefault="004213B4" w:rsidP="004213B4">
            <w:pPr>
              <w:rPr>
                <w:lang w:val="en-US" w:eastAsia="zh-CN"/>
              </w:rPr>
            </w:pPr>
            <w:r>
              <w:rPr>
                <w:rFonts w:hint="eastAsia"/>
                <w:lang w:val="x-none" w:eastAsia="zh-CN"/>
              </w:rPr>
              <w:t>Support the draft CR and Samsung</w:t>
            </w:r>
            <w:r>
              <w:rPr>
                <w:lang w:val="x-none" w:eastAsia="zh-CN"/>
              </w:rPr>
              <w:t>’</w:t>
            </w:r>
            <w:r>
              <w:rPr>
                <w:rFonts w:hint="eastAsia"/>
                <w:lang w:val="x-none" w:eastAsia="zh-CN"/>
              </w:rPr>
              <w:t>s change is also OK.</w:t>
            </w:r>
          </w:p>
        </w:tc>
      </w:tr>
    </w:tbl>
    <w:p w14:paraId="23A1AE66" w14:textId="77777777" w:rsidR="00527ED8" w:rsidRDefault="00527ED8">
      <w:pPr>
        <w:spacing w:after="0" w:line="240" w:lineRule="auto"/>
        <w:jc w:val="left"/>
        <w:rPr>
          <w:b/>
        </w:rPr>
      </w:pPr>
    </w:p>
    <w:p w14:paraId="0CAC35E8" w14:textId="77777777" w:rsidR="00527ED8" w:rsidRDefault="00527ED8">
      <w:pPr>
        <w:spacing w:after="0" w:line="240" w:lineRule="auto"/>
        <w:jc w:val="left"/>
      </w:pPr>
    </w:p>
    <w:p w14:paraId="459CB742" w14:textId="77777777" w:rsidR="00527ED8" w:rsidRDefault="005D5444">
      <w:pPr>
        <w:spacing w:after="0" w:line="240" w:lineRule="auto"/>
        <w:jc w:val="left"/>
        <w:outlineLvl w:val="2"/>
        <w:rPr>
          <w:rFonts w:ascii="Times" w:eastAsia="바탕" w:hAnsi="Times"/>
          <w:b/>
          <w:bCs/>
          <w:lang w:eastAsia="zh-CN"/>
        </w:rPr>
      </w:pPr>
      <w:r>
        <w:rPr>
          <w:rFonts w:ascii="Times" w:eastAsia="바탕" w:hAnsi="Times"/>
          <w:b/>
          <w:bCs/>
          <w:lang w:eastAsia="zh-CN"/>
        </w:rPr>
        <w:lastRenderedPageBreak/>
        <w:t>###### Proposal 1-2</w:t>
      </w:r>
    </w:p>
    <w:p w14:paraId="282F3EBD" w14:textId="77777777" w:rsidR="00527ED8" w:rsidRDefault="005D5444">
      <w:pPr>
        <w:pStyle w:val="ListParagraph"/>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37869162" w14:textId="77777777" w:rsidR="00527ED8" w:rsidRDefault="005D5444">
      <w:pPr>
        <w:pStyle w:val="ListParagraph"/>
        <w:numPr>
          <w:ilvl w:val="0"/>
          <w:numId w:val="65"/>
        </w:numPr>
        <w:spacing w:after="0" w:line="240" w:lineRule="auto"/>
        <w:jc w:val="left"/>
        <w:rPr>
          <w:b/>
        </w:rPr>
      </w:pPr>
      <w:r>
        <w:rPr>
          <w:b/>
        </w:rPr>
        <w:t xml:space="preserve">Parameters for configuration of Type 1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w:t>
      </w:r>
      <w:proofErr w:type="spellStart"/>
      <w:r>
        <w:rPr>
          <w:b/>
          <w:i/>
        </w:rPr>
        <w:t>ReportSubConfig</w:t>
      </w:r>
      <w:proofErr w:type="spellEnd"/>
      <w:r>
        <w:rPr>
          <w:b/>
        </w:rPr>
        <w:t xml:space="preserve">. </w:t>
      </w:r>
    </w:p>
    <w:p w14:paraId="40842356" w14:textId="77777777" w:rsidR="00527ED8" w:rsidRDefault="00527ED8">
      <w:pPr>
        <w:spacing w:after="0" w:line="240" w:lineRule="auto"/>
        <w:jc w:val="left"/>
        <w:rPr>
          <w:b/>
        </w:rPr>
      </w:pPr>
    </w:p>
    <w:p w14:paraId="284C5FB4" w14:textId="77777777" w:rsidR="00527ED8" w:rsidRDefault="005D5444">
      <w:pPr>
        <w:pStyle w:val="ListParagraph"/>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15003E7B" w14:textId="77777777" w:rsidR="00527ED8" w:rsidRDefault="005D5444">
      <w:pPr>
        <w:pStyle w:val="ListParagraph"/>
        <w:numPr>
          <w:ilvl w:val="0"/>
          <w:numId w:val="65"/>
        </w:numPr>
        <w:spacing w:after="0" w:line="240" w:lineRule="auto"/>
        <w:jc w:val="left"/>
        <w:rPr>
          <w:b/>
        </w:rPr>
      </w:pPr>
      <w:r>
        <w:rPr>
          <w:b/>
        </w:rPr>
        <w:t xml:space="preserve">Parameters for configuration of Type 2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w:t>
      </w:r>
      <w:proofErr w:type="spellStart"/>
      <w:r>
        <w:rPr>
          <w:b/>
          <w:i/>
        </w:rPr>
        <w:t>ReportSubConfig</w:t>
      </w:r>
      <w:proofErr w:type="spellEnd"/>
      <w:r>
        <w:rPr>
          <w:b/>
        </w:rPr>
        <w:t>.</w:t>
      </w:r>
    </w:p>
    <w:p w14:paraId="4569B01A" w14:textId="77777777" w:rsidR="00527ED8" w:rsidRDefault="00527ED8">
      <w:pPr>
        <w:spacing w:after="0" w:line="240" w:lineRule="auto"/>
        <w:jc w:val="left"/>
        <w:rPr>
          <w:b/>
        </w:rPr>
      </w:pPr>
    </w:p>
    <w:p w14:paraId="0295B0DD" w14:textId="77777777" w:rsidR="00527ED8" w:rsidRDefault="005D5444">
      <w:pPr>
        <w:pStyle w:val="ListParagraph"/>
        <w:numPr>
          <w:ilvl w:val="0"/>
          <w:numId w:val="64"/>
        </w:numPr>
        <w:spacing w:after="0" w:line="240" w:lineRule="auto"/>
        <w:ind w:left="360"/>
        <w:jc w:val="left"/>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proofErr w:type="spellStart"/>
      <w:r>
        <w:rPr>
          <w:rFonts w:eastAsia="Times New Roman"/>
          <w:b/>
          <w:bCs/>
          <w:i/>
          <w:iCs/>
        </w:rPr>
        <w:t>reportQuantity</w:t>
      </w:r>
      <w:proofErr w:type="spellEnd"/>
      <w:r>
        <w:rPr>
          <w:rFonts w:eastAsia="Times New Roman"/>
          <w:b/>
          <w:bCs/>
          <w:iCs/>
        </w:rPr>
        <w:t xml:space="preserve"> set to 'cri-RI-i1-CQI', the parameter </w:t>
      </w:r>
      <w:r>
        <w:rPr>
          <w:rFonts w:eastAsia="Times New Roman"/>
          <w:b/>
          <w:bCs/>
          <w:i/>
          <w:iCs/>
        </w:rPr>
        <w:t>typeI-SinglePanel-codebookSubsetRestriction-i2</w:t>
      </w:r>
      <w:r>
        <w:rPr>
          <w:rFonts w:eastAsia="Times New Roman"/>
          <w:b/>
          <w:bCs/>
          <w:iCs/>
        </w:rPr>
        <w:t xml:space="preserve"> is mandatory to be configured in the </w:t>
      </w:r>
      <w:proofErr w:type="spellStart"/>
      <w:r>
        <w:rPr>
          <w:rFonts w:eastAsia="Times New Roman"/>
          <w:b/>
          <w:bCs/>
          <w:i/>
          <w:iCs/>
        </w:rPr>
        <w:t>CodebookConfig</w:t>
      </w:r>
      <w:proofErr w:type="spellEnd"/>
      <w:r>
        <w:rPr>
          <w:rFonts w:eastAsia="Times New Roman"/>
          <w:b/>
          <w:bCs/>
          <w:iCs/>
        </w:rPr>
        <w:t xml:space="preserve"> included for each sub-configuration that includes </w:t>
      </w:r>
      <w:proofErr w:type="spellStart"/>
      <w:r>
        <w:rPr>
          <w:rFonts w:eastAsia="Times New Roman"/>
          <w:b/>
          <w:bCs/>
          <w:i/>
          <w:iCs/>
        </w:rPr>
        <w:t>portSubsetIndicator</w:t>
      </w:r>
      <w:proofErr w:type="spellEnd"/>
      <w:r>
        <w:rPr>
          <w:rFonts w:eastAsia="Times New Roman"/>
          <w:b/>
          <w:bCs/>
          <w:iCs/>
        </w:rPr>
        <w:t>.</w:t>
      </w:r>
    </w:p>
    <w:p w14:paraId="43AEB27A" w14:textId="77777777" w:rsidR="00527ED8" w:rsidRDefault="00527ED8">
      <w:pPr>
        <w:pStyle w:val="ListParagraph"/>
        <w:spacing w:after="0" w:line="240" w:lineRule="auto"/>
        <w:ind w:left="360"/>
        <w:jc w:val="left"/>
        <w:rPr>
          <w:b/>
        </w:rPr>
      </w:pPr>
    </w:p>
    <w:p w14:paraId="2001C1E6" w14:textId="77777777" w:rsidR="00527ED8" w:rsidRDefault="005D5444">
      <w:pPr>
        <w:pStyle w:val="ListParagraph"/>
        <w:numPr>
          <w:ilvl w:val="0"/>
          <w:numId w:val="64"/>
        </w:numPr>
        <w:spacing w:after="0" w:line="240" w:lineRule="auto"/>
        <w:ind w:left="360"/>
        <w:jc w:val="left"/>
        <w:rPr>
          <w:b/>
        </w:rPr>
      </w:pPr>
      <w:r>
        <w:rPr>
          <w:rFonts w:eastAsia="Times New Roman"/>
          <w:b/>
          <w:bCs/>
          <w:iCs/>
        </w:rPr>
        <w:t>Send LS to RAN2 to clarify the above.</w:t>
      </w:r>
    </w:p>
    <w:p w14:paraId="7E785B49" w14:textId="77777777" w:rsidR="00527ED8" w:rsidRDefault="00527ED8">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527ED8" w14:paraId="550447BD" w14:textId="77777777">
        <w:trPr>
          <w:trHeight w:val="261"/>
        </w:trPr>
        <w:tc>
          <w:tcPr>
            <w:tcW w:w="1479" w:type="dxa"/>
            <w:shd w:val="clear" w:color="auto" w:fill="C5E0B3" w:themeFill="accent6" w:themeFillTint="66"/>
          </w:tcPr>
          <w:p w14:paraId="6A52EB57"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A1B5122" w14:textId="77777777" w:rsidR="00527ED8" w:rsidRDefault="005D5444">
            <w:pPr>
              <w:rPr>
                <w:b/>
                <w:bCs/>
                <w:lang w:val="en-US"/>
              </w:rPr>
            </w:pPr>
            <w:r>
              <w:rPr>
                <w:b/>
                <w:bCs/>
                <w:lang w:val="en-US"/>
              </w:rPr>
              <w:t>Comments</w:t>
            </w:r>
          </w:p>
        </w:tc>
      </w:tr>
      <w:tr w:rsidR="00527ED8" w14:paraId="1F4A29B5" w14:textId="77777777">
        <w:trPr>
          <w:trHeight w:val="261"/>
        </w:trPr>
        <w:tc>
          <w:tcPr>
            <w:tcW w:w="1479" w:type="dxa"/>
            <w:shd w:val="clear" w:color="auto" w:fill="auto"/>
          </w:tcPr>
          <w:p w14:paraId="2040F4F4"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7701FF91" w14:textId="77777777" w:rsidR="00527ED8" w:rsidRDefault="005D5444">
            <w:pPr>
              <w:rPr>
                <w:lang w:val="en-US" w:eastAsia="zh-CN"/>
              </w:rPr>
            </w:pPr>
            <w:r>
              <w:rPr>
                <w:rFonts w:hint="eastAsia"/>
                <w:lang w:val="en-US" w:eastAsia="zh-CN"/>
              </w:rPr>
              <w:t>For PD only case, there is no need to configure a1 and a2 parameters. Thus, the following is proposed:</w:t>
            </w:r>
          </w:p>
          <w:p w14:paraId="22B65018" w14:textId="77777777" w:rsidR="00527ED8" w:rsidRDefault="005D5444">
            <w:pPr>
              <w:pStyle w:val="ListParagraph"/>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472B6A48" w14:textId="77777777" w:rsidR="00527ED8" w:rsidRDefault="005D5444">
            <w:pPr>
              <w:pStyle w:val="ListParagraph"/>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w:t>
            </w:r>
            <w:proofErr w:type="spellStart"/>
            <w:r>
              <w:rPr>
                <w:b/>
                <w:i/>
                <w:strike/>
              </w:rPr>
              <w:t>ReportSubConfig</w:t>
            </w:r>
            <w:proofErr w:type="spellEnd"/>
            <w:r>
              <w:rPr>
                <w:b/>
                <w:strike/>
              </w:rPr>
              <w:t xml:space="preserve">. </w:t>
            </w:r>
          </w:p>
          <w:p w14:paraId="67992385" w14:textId="77777777" w:rsidR="00527ED8" w:rsidRDefault="00527ED8">
            <w:pPr>
              <w:spacing w:after="0" w:line="240" w:lineRule="auto"/>
              <w:jc w:val="left"/>
              <w:rPr>
                <w:b/>
              </w:rPr>
            </w:pPr>
          </w:p>
          <w:p w14:paraId="78F49D93" w14:textId="77777777" w:rsidR="00527ED8" w:rsidRDefault="005D5444">
            <w:pPr>
              <w:pStyle w:val="ListParagraph"/>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B4DFEB2" w14:textId="77777777" w:rsidR="00527ED8" w:rsidRDefault="005D5444">
            <w:pPr>
              <w:pStyle w:val="ListParagraph"/>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w:t>
            </w:r>
            <w:proofErr w:type="spellStart"/>
            <w:r>
              <w:rPr>
                <w:b/>
                <w:i/>
                <w:strike/>
              </w:rPr>
              <w:t>ReportSubConfig</w:t>
            </w:r>
            <w:proofErr w:type="spellEnd"/>
            <w:r>
              <w:rPr>
                <w:b/>
                <w:strike/>
              </w:rPr>
              <w:t>.</w:t>
            </w:r>
          </w:p>
          <w:p w14:paraId="5A30DAE3" w14:textId="77777777" w:rsidR="00527ED8" w:rsidRDefault="00527ED8">
            <w:pPr>
              <w:rPr>
                <w:lang w:val="en-US" w:eastAsia="zh-CN"/>
              </w:rPr>
            </w:pPr>
          </w:p>
        </w:tc>
      </w:tr>
      <w:tr w:rsidR="00527ED8" w14:paraId="044E743A" w14:textId="77777777">
        <w:trPr>
          <w:trHeight w:val="261"/>
        </w:trPr>
        <w:tc>
          <w:tcPr>
            <w:tcW w:w="1479" w:type="dxa"/>
          </w:tcPr>
          <w:p w14:paraId="7B2EC62A"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4C75290D" w14:textId="77777777" w:rsidR="00527ED8" w:rsidRDefault="005D5444">
            <w:pPr>
              <w:spacing w:after="120"/>
              <w:rPr>
                <w:iCs/>
                <w:lang w:eastAsia="zh-CN"/>
              </w:rPr>
            </w:pPr>
            <w:r>
              <w:rPr>
                <w:rFonts w:hint="eastAsia"/>
                <w:iCs/>
                <w:lang w:eastAsia="zh-CN"/>
              </w:rPr>
              <w:t>F</w:t>
            </w:r>
            <w:r>
              <w:rPr>
                <w:iCs/>
                <w:lang w:eastAsia="zh-CN"/>
              </w:rPr>
              <w:t>or</w:t>
            </w:r>
            <w:r>
              <w:rPr>
                <w:i/>
                <w:lang w:eastAsia="zh-CN"/>
              </w:rPr>
              <w:t xml:space="preserve"> typeI-SinglePanel-codebookSubsetRestriction-i2</w:t>
            </w:r>
            <w:r>
              <w:rPr>
                <w:iCs/>
                <w:lang w:eastAsia="zh-CN"/>
              </w:rPr>
              <w:t>, the red texts are added as follows for the alignment with the conditions specified in TS 38.214:</w:t>
            </w:r>
          </w:p>
          <w:p w14:paraId="45B4B1DD" w14:textId="77777777" w:rsidR="00527ED8" w:rsidRDefault="005D5444">
            <w:pPr>
              <w:spacing w:after="120"/>
              <w:rPr>
                <w:b/>
              </w:rPr>
            </w:pPr>
            <w:r>
              <w:rPr>
                <w:rFonts w:eastAsia="Times New Roman"/>
                <w:b/>
                <w:bCs/>
                <w:iCs/>
              </w:rPr>
              <w:t>For</w:t>
            </w:r>
            <w:r>
              <w:rPr>
                <w:rFonts w:eastAsia="Times New Roman"/>
                <w:b/>
                <w:bCs/>
                <w:i/>
                <w:iCs/>
              </w:rPr>
              <w:t xml:space="preserve"> </w:t>
            </w:r>
            <w:proofErr w:type="spellStart"/>
            <w:r>
              <w:rPr>
                <w:rFonts w:eastAsia="Times New Roman"/>
                <w:b/>
                <w:bCs/>
                <w:i/>
                <w:iCs/>
              </w:rPr>
              <w:t>codebookSubConfig</w:t>
            </w:r>
            <w:proofErr w:type="spellEnd"/>
            <w:r>
              <w:rPr>
                <w:rFonts w:eastAsia="Times New Roman"/>
                <w:b/>
                <w:bCs/>
                <w:i/>
                <w:iCs/>
              </w:rPr>
              <w:t xml:space="preserve">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proofErr w:type="spellStart"/>
            <w:r>
              <w:rPr>
                <w:rFonts w:eastAsia="Times New Roman"/>
                <w:b/>
                <w:bCs/>
                <w:i/>
                <w:iCs/>
              </w:rPr>
              <w:t>reportQuantity</w:t>
            </w:r>
            <w:proofErr w:type="spellEnd"/>
            <w:r>
              <w:rPr>
                <w:rFonts w:eastAsia="Times New Roman"/>
                <w:b/>
                <w:bCs/>
                <w:iCs/>
              </w:rPr>
              <w:t xml:space="preserve"> set to 'cri-RI-i1-CQI' </w:t>
            </w:r>
            <w:r>
              <w:rPr>
                <w:b/>
                <w:bCs/>
                <w:color w:val="C00000"/>
              </w:rPr>
              <w:t xml:space="preserve">and if the higher layer parameter </w:t>
            </w:r>
            <w:proofErr w:type="spellStart"/>
            <w:r>
              <w:rPr>
                <w:b/>
                <w:bCs/>
                <w:i/>
                <w:iCs/>
                <w:color w:val="C00000"/>
              </w:rPr>
              <w:t>codebookType</w:t>
            </w:r>
            <w:proofErr w:type="spellEnd"/>
            <w:r>
              <w:rPr>
                <w:b/>
                <w:bCs/>
                <w:i/>
                <w:iCs/>
                <w:color w:val="C00000"/>
              </w:rPr>
              <w:t xml:space="preserve"> </w:t>
            </w:r>
            <w:r>
              <w:rPr>
                <w:b/>
                <w:bCs/>
                <w:color w:val="C00000"/>
              </w:rPr>
              <w:t>is set to '</w:t>
            </w:r>
            <w:proofErr w:type="spellStart"/>
            <w:r>
              <w:rPr>
                <w:b/>
                <w:bCs/>
                <w:color w:val="C00000"/>
              </w:rPr>
              <w:t>typeI-SinglePanel</w:t>
            </w:r>
            <w:proofErr w:type="spellEnd"/>
            <w:r>
              <w:rPr>
                <w:b/>
                <w:bCs/>
                <w:color w:val="C00000"/>
              </w:rPr>
              <w:t>'</w:t>
            </w:r>
            <w:r>
              <w:t xml:space="preserve">, </w:t>
            </w:r>
            <w:r>
              <w:rPr>
                <w:rFonts w:eastAsia="Times New Roman"/>
                <w:b/>
                <w:bCs/>
                <w:iCs/>
              </w:rPr>
              <w:t xml:space="preserve">the parameter </w:t>
            </w:r>
            <w:r>
              <w:rPr>
                <w:rFonts w:eastAsia="Times New Roman"/>
                <w:b/>
                <w:bCs/>
                <w:i/>
                <w:iCs/>
              </w:rPr>
              <w:t>typeI-SinglePanel-codebookSubsetRestriction-i2</w:t>
            </w:r>
            <w:r>
              <w:rPr>
                <w:rFonts w:eastAsia="Times New Roman"/>
                <w:b/>
                <w:bCs/>
                <w:iCs/>
              </w:rPr>
              <w:t xml:space="preserve"> is mandatory to be configured in the </w:t>
            </w:r>
            <w:proofErr w:type="spellStart"/>
            <w:r>
              <w:rPr>
                <w:rFonts w:eastAsia="Times New Roman"/>
                <w:b/>
                <w:bCs/>
                <w:i/>
                <w:iCs/>
              </w:rPr>
              <w:t>CodebookConfig</w:t>
            </w:r>
            <w:proofErr w:type="spellEnd"/>
            <w:r>
              <w:rPr>
                <w:rFonts w:eastAsia="Times New Roman"/>
                <w:b/>
                <w:bCs/>
                <w:iCs/>
              </w:rPr>
              <w:t xml:space="preserve"> included for each sub-configuration that includes </w:t>
            </w:r>
            <w:proofErr w:type="spellStart"/>
            <w:r>
              <w:rPr>
                <w:rFonts w:eastAsia="Times New Roman"/>
                <w:b/>
                <w:bCs/>
                <w:i/>
                <w:iCs/>
              </w:rPr>
              <w:t>portSubsetIndicator</w:t>
            </w:r>
            <w:proofErr w:type="spellEnd"/>
            <w:r>
              <w:rPr>
                <w:rFonts w:eastAsia="Times New Roman"/>
                <w:b/>
                <w:bCs/>
                <w:iCs/>
              </w:rPr>
              <w:t>.</w:t>
            </w:r>
          </w:p>
          <w:p w14:paraId="40183278" w14:textId="77777777" w:rsidR="00527ED8" w:rsidRDefault="005D5444">
            <w:pPr>
              <w:spacing w:after="120"/>
              <w:rPr>
                <w:lang w:val="en-US" w:eastAsia="zh-CN"/>
              </w:rPr>
            </w:pPr>
            <w:r>
              <w:rPr>
                <w:rFonts w:hint="eastAsia"/>
                <w:lang w:val="en-US" w:eastAsia="zh-CN"/>
              </w:rPr>
              <w:t>S</w:t>
            </w:r>
            <w:r>
              <w:rPr>
                <w:lang w:val="en-US" w:eastAsia="zh-CN"/>
              </w:rPr>
              <w:t>imilar as the comment on proposal 1-1,</w:t>
            </w:r>
            <w:r>
              <w:rPr>
                <w:rFonts w:eastAsia="SimSun"/>
                <w:lang w:val="en-US"/>
              </w:rPr>
              <w:t xml:space="preserve"> the following statement should be added for </w:t>
            </w:r>
            <w:proofErr w:type="spellStart"/>
            <w:r w:rsidRPr="00105C84">
              <w:rPr>
                <w:rFonts w:eastAsia="SimSun"/>
                <w:i/>
                <w:iCs/>
                <w:lang w:val="en-US"/>
              </w:rPr>
              <w:t>codebookMode</w:t>
            </w:r>
            <w:proofErr w:type="spellEnd"/>
            <w:r>
              <w:rPr>
                <w:rFonts w:eastAsia="SimSun"/>
                <w:lang w:val="en-US"/>
              </w:rPr>
              <w:t>:</w:t>
            </w:r>
          </w:p>
          <w:p w14:paraId="7B54EE7F" w14:textId="77777777" w:rsidR="00527ED8" w:rsidRDefault="005D5444">
            <w:pPr>
              <w:rPr>
                <w:lang w:val="en-US" w:eastAsia="zh-CN"/>
              </w:rPr>
            </w:pPr>
            <w:r>
              <w:rPr>
                <w:b/>
                <w:bCs/>
                <w:color w:val="C00000"/>
                <w:lang w:val="en-US" w:eastAsia="zh-CN"/>
              </w:rPr>
              <w:t xml:space="preserve">For </w:t>
            </w:r>
            <w:proofErr w:type="spellStart"/>
            <w:r>
              <w:rPr>
                <w:b/>
                <w:bCs/>
                <w:i/>
                <w:iCs/>
                <w:color w:val="C00000"/>
                <w:lang w:val="en-US" w:eastAsia="zh-CN"/>
              </w:rPr>
              <w:t>codebookSubConfig</w:t>
            </w:r>
            <w:proofErr w:type="spellEnd"/>
            <w:r>
              <w:rPr>
                <w:b/>
                <w:bCs/>
                <w:color w:val="C00000"/>
                <w:lang w:val="en-US" w:eastAsia="zh-CN"/>
              </w:rPr>
              <w:t xml:space="preserve"> in TS38.331, add in the field description that for the case </w:t>
            </w:r>
            <w:r w:rsidRPr="00105C84">
              <w:rPr>
                <w:rFonts w:eastAsia="SimSun"/>
                <w:b/>
                <w:bCs/>
                <w:color w:val="C00000"/>
                <w:lang w:val="en-US"/>
              </w:rPr>
              <w:t xml:space="preserve">if the </w:t>
            </w:r>
            <w:r w:rsidRPr="00105C84">
              <w:rPr>
                <w:rFonts w:eastAsia="SimSun"/>
                <w:b/>
                <w:bCs/>
                <w:i/>
                <w:iCs/>
                <w:color w:val="C00000"/>
                <w:lang w:val="en-US"/>
              </w:rPr>
              <w:t>CSI-</w:t>
            </w:r>
            <w:proofErr w:type="spellStart"/>
            <w:r w:rsidRPr="00105C84">
              <w:rPr>
                <w:rFonts w:eastAsia="SimSun"/>
                <w:b/>
                <w:bCs/>
                <w:i/>
                <w:iCs/>
                <w:color w:val="C00000"/>
                <w:lang w:val="en-US"/>
              </w:rPr>
              <w:t>ReportConfig</w:t>
            </w:r>
            <w:proofErr w:type="spellEnd"/>
            <w:r w:rsidRPr="00105C84">
              <w:rPr>
                <w:rFonts w:eastAsia="SimSun"/>
                <w:b/>
                <w:bCs/>
                <w:color w:val="C00000"/>
                <w:lang w:val="en-US"/>
              </w:rPr>
              <w:t xml:space="preserve"> that contains a mix of sub-configuration(s) each corresponding to '</w:t>
            </w:r>
            <w:proofErr w:type="spellStart"/>
            <w:r w:rsidRPr="00105C84">
              <w:rPr>
                <w:rFonts w:eastAsia="SimSun"/>
                <w:b/>
                <w:bCs/>
                <w:color w:val="C00000"/>
                <w:lang w:val="en-US"/>
              </w:rPr>
              <w:t>typeI-SinglePanel</w:t>
            </w:r>
            <w:proofErr w:type="spellEnd"/>
            <w:r w:rsidRPr="00105C84">
              <w:rPr>
                <w:rFonts w:eastAsia="SimSun"/>
                <w:b/>
                <w:bCs/>
                <w:color w:val="C00000"/>
                <w:lang w:val="en-US"/>
              </w:rPr>
              <w:t xml:space="preserve">' </w:t>
            </w:r>
            <w:r>
              <w:rPr>
                <w:rFonts w:eastAsia="SimSun"/>
                <w:b/>
                <w:bCs/>
                <w:color w:val="C00000"/>
                <w:lang w:val="en-US"/>
              </w:rPr>
              <w:t xml:space="preserve">and </w:t>
            </w:r>
            <w:r w:rsidRPr="00105C84">
              <w:rPr>
                <w:rFonts w:eastAsia="SimSun"/>
                <w:b/>
                <w:bCs/>
                <w:color w:val="C00000"/>
                <w:lang w:val="en-US"/>
              </w:rPr>
              <w:t>some other sub-configuration(s) each corresponding to '</w:t>
            </w:r>
            <w:proofErr w:type="spellStart"/>
            <w:r w:rsidRPr="00105C84">
              <w:rPr>
                <w:rFonts w:eastAsia="SimSun"/>
                <w:b/>
                <w:bCs/>
                <w:color w:val="C00000"/>
                <w:lang w:val="en-US"/>
              </w:rPr>
              <w:t>typeI-MultiPanel</w:t>
            </w:r>
            <w:proofErr w:type="spellEnd"/>
            <w:r w:rsidRPr="00105C84">
              <w:rPr>
                <w:rFonts w:eastAsia="SimSun"/>
                <w:b/>
                <w:bCs/>
                <w:color w:val="C00000"/>
                <w:lang w:val="en-US"/>
              </w:rPr>
              <w:t xml:space="preserve">', the parameter </w:t>
            </w:r>
            <w:proofErr w:type="spellStart"/>
            <w:r w:rsidRPr="00105C84">
              <w:rPr>
                <w:rFonts w:eastAsia="SimSun"/>
                <w:b/>
                <w:bCs/>
                <w:i/>
                <w:iCs/>
                <w:color w:val="C00000"/>
                <w:lang w:val="en-US"/>
              </w:rPr>
              <w:t>codebookMode</w:t>
            </w:r>
            <w:proofErr w:type="spellEnd"/>
            <w:r>
              <w:rPr>
                <w:rFonts w:eastAsia="Times New Roman"/>
                <w:b/>
                <w:bCs/>
                <w:iCs/>
                <w:color w:val="C00000"/>
              </w:rPr>
              <w:t xml:space="preserve"> is mandatory to be configured in the </w:t>
            </w:r>
            <w:proofErr w:type="spellStart"/>
            <w:r>
              <w:rPr>
                <w:rFonts w:eastAsia="Times New Roman"/>
                <w:b/>
                <w:bCs/>
                <w:i/>
                <w:iCs/>
                <w:color w:val="C00000"/>
              </w:rPr>
              <w:t>CodebookConfig</w:t>
            </w:r>
            <w:proofErr w:type="spellEnd"/>
            <w:r>
              <w:rPr>
                <w:rFonts w:eastAsia="Times New Roman"/>
                <w:b/>
                <w:bCs/>
                <w:iCs/>
                <w:color w:val="C00000"/>
              </w:rPr>
              <w:t xml:space="preserve"> included for each sub-configuration that includes </w:t>
            </w:r>
            <w:proofErr w:type="spellStart"/>
            <w:r>
              <w:rPr>
                <w:rFonts w:eastAsia="Times New Roman"/>
                <w:b/>
                <w:bCs/>
                <w:i/>
                <w:iCs/>
                <w:color w:val="C00000"/>
              </w:rPr>
              <w:t>portSubsetIndicator</w:t>
            </w:r>
            <w:proofErr w:type="spellEnd"/>
            <w:r>
              <w:rPr>
                <w:rFonts w:eastAsia="Times New Roman"/>
                <w:b/>
                <w:bCs/>
                <w:iCs/>
                <w:color w:val="C00000"/>
              </w:rPr>
              <w:t>.</w:t>
            </w:r>
          </w:p>
        </w:tc>
      </w:tr>
      <w:tr w:rsidR="00527ED8" w14:paraId="4706670C" w14:textId="77777777">
        <w:trPr>
          <w:trHeight w:val="261"/>
        </w:trPr>
        <w:tc>
          <w:tcPr>
            <w:tcW w:w="1479" w:type="dxa"/>
          </w:tcPr>
          <w:p w14:paraId="50CD92BC" w14:textId="77777777" w:rsidR="00527ED8" w:rsidRDefault="005D5444">
            <w:pPr>
              <w:rPr>
                <w:rFonts w:eastAsia="맑은 고딕"/>
                <w:b/>
                <w:bCs/>
                <w:lang w:val="en-US" w:eastAsia="ko-KR"/>
              </w:rPr>
            </w:pPr>
            <w:r>
              <w:rPr>
                <w:rFonts w:eastAsia="맑은 고딕" w:hint="eastAsia"/>
                <w:b/>
                <w:bCs/>
                <w:lang w:val="en-US" w:eastAsia="ko-KR"/>
              </w:rPr>
              <w:t>LG Electronics</w:t>
            </w:r>
          </w:p>
        </w:tc>
        <w:tc>
          <w:tcPr>
            <w:tcW w:w="8152" w:type="dxa"/>
          </w:tcPr>
          <w:p w14:paraId="798322F1" w14:textId="77777777" w:rsidR="00527ED8" w:rsidRDefault="005D5444">
            <w:pPr>
              <w:spacing w:after="120"/>
              <w:rPr>
                <w:rFonts w:eastAsia="맑은 고딕"/>
                <w:iCs/>
                <w:lang w:eastAsia="ko-KR"/>
              </w:rPr>
            </w:pPr>
            <w:r>
              <w:rPr>
                <w:rFonts w:eastAsia="맑은 고딕" w:hint="eastAsia"/>
                <w:iCs/>
                <w:lang w:eastAsia="ko-KR"/>
              </w:rPr>
              <w:t>We wonder if sending LS to RAN2 is necessary.</w:t>
            </w:r>
          </w:p>
          <w:p w14:paraId="36E05FED" w14:textId="77777777" w:rsidR="00527ED8" w:rsidRDefault="005D5444">
            <w:pPr>
              <w:pStyle w:val="ListParagraph"/>
              <w:numPr>
                <w:ilvl w:val="0"/>
                <w:numId w:val="65"/>
              </w:numPr>
              <w:spacing w:after="120"/>
              <w:rPr>
                <w:rFonts w:eastAsia="맑은 고딕"/>
                <w:iCs/>
                <w:lang w:eastAsia="ko-KR"/>
              </w:rPr>
            </w:pPr>
            <w:r>
              <w:rPr>
                <w:rFonts w:eastAsia="맑은 고딕" w:hint="eastAsia"/>
                <w:iCs/>
                <w:lang w:eastAsia="ko-KR"/>
              </w:rPr>
              <w:t>The third bullet point is already captured in TS 38.214. So, if it is added to 331 spec, it seems duplicated.</w:t>
            </w:r>
          </w:p>
          <w:p w14:paraId="58CCE1FC" w14:textId="77777777" w:rsidR="00527ED8" w:rsidRDefault="005D5444">
            <w:pPr>
              <w:pStyle w:val="ListParagraph"/>
              <w:numPr>
                <w:ilvl w:val="0"/>
                <w:numId w:val="65"/>
              </w:numPr>
              <w:spacing w:after="120"/>
              <w:rPr>
                <w:rFonts w:eastAsia="맑은 고딕"/>
                <w:iCs/>
                <w:lang w:eastAsia="ko-KR"/>
              </w:rPr>
            </w:pPr>
            <w:r>
              <w:rPr>
                <w:rFonts w:eastAsia="맑은 고딕"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맑은 고딕"/>
                <w:iCs/>
                <w:lang w:eastAsia="ko-KR"/>
              </w:rPr>
              <w:t>“A UE is not expected to be configured with a CSI-</w:t>
            </w:r>
            <w:proofErr w:type="spellStart"/>
            <w:r>
              <w:rPr>
                <w:rFonts w:eastAsia="맑은 고딕"/>
                <w:iCs/>
                <w:lang w:eastAsia="ko-KR"/>
              </w:rPr>
              <w:t>ReportConfig</w:t>
            </w:r>
            <w:proofErr w:type="spellEnd"/>
            <w:r>
              <w:rPr>
                <w:rFonts w:eastAsia="맑은 고딕"/>
                <w:iCs/>
                <w:lang w:eastAsia="ko-KR"/>
              </w:rPr>
              <w:t xml:space="preserve"> that contains a mix of sub-configuration(s) each corresponding to a list of one or more CSI-RS resources and some other sub-configuration(s) each corresponding to CSI-RS antenna port subset.”</w:t>
            </w:r>
            <w:r>
              <w:rPr>
                <w:rFonts w:eastAsia="맑은 고딕" w:hint="eastAsia"/>
                <w:iCs/>
                <w:lang w:eastAsia="ko-KR"/>
              </w:rPr>
              <w:t>).</w:t>
            </w:r>
          </w:p>
        </w:tc>
      </w:tr>
      <w:tr w:rsidR="00527ED8" w14:paraId="266D61B8" w14:textId="77777777">
        <w:trPr>
          <w:trHeight w:val="261"/>
        </w:trPr>
        <w:tc>
          <w:tcPr>
            <w:tcW w:w="1479" w:type="dxa"/>
          </w:tcPr>
          <w:p w14:paraId="5BAC23C7" w14:textId="77777777" w:rsidR="00527ED8" w:rsidRDefault="005D5444">
            <w:pPr>
              <w:rPr>
                <w:rFonts w:eastAsia="맑은 고딕"/>
                <w:b/>
                <w:bCs/>
                <w:lang w:val="en-US" w:eastAsia="ko-KR"/>
              </w:rPr>
            </w:pPr>
            <w:r>
              <w:rPr>
                <w:b/>
                <w:bCs/>
                <w:lang w:val="en-US" w:eastAsia="zh-CN"/>
              </w:rPr>
              <w:t>Apple</w:t>
            </w:r>
          </w:p>
        </w:tc>
        <w:tc>
          <w:tcPr>
            <w:tcW w:w="8152" w:type="dxa"/>
          </w:tcPr>
          <w:p w14:paraId="75E58320" w14:textId="77777777" w:rsidR="00527ED8" w:rsidRDefault="005D5444">
            <w:pPr>
              <w:rPr>
                <w:lang w:val="en-US" w:eastAsia="zh-CN"/>
              </w:rPr>
            </w:pPr>
            <w:r>
              <w:rPr>
                <w:lang w:val="en-US" w:eastAsia="zh-CN"/>
              </w:rPr>
              <w:t>We think the previous RRC parameter list is clear enough and RAN2 is working on this.</w:t>
            </w:r>
          </w:p>
          <w:p w14:paraId="00E449CE" w14:textId="77777777" w:rsidR="00527ED8" w:rsidRDefault="005D5444">
            <w:pPr>
              <w:rPr>
                <w:rFonts w:eastAsia="Times New Roman"/>
                <w:lang w:val="en-US"/>
              </w:rPr>
            </w:pPr>
            <w:r>
              <w:rPr>
                <w:lang w:val="en-US" w:eastAsia="zh-CN"/>
              </w:rPr>
              <w:lastRenderedPageBreak/>
              <w:t xml:space="preserve">For the parameter </w:t>
            </w:r>
            <w:r>
              <w:rPr>
                <w:rFonts w:eastAsia="Times New Roman"/>
                <w:b/>
                <w:bCs/>
                <w:i/>
                <w:iCs/>
              </w:rPr>
              <w:t>typeI-SinglePanel-codebookSubsetRestriction-i2</w:t>
            </w:r>
            <w:r>
              <w:rPr>
                <w:rFonts w:eastAsia="Times New Roman"/>
                <w:b/>
                <w:bCs/>
                <w:i/>
                <w:iCs/>
                <w:lang w:val="en-US"/>
              </w:rPr>
              <w:t>,</w:t>
            </w:r>
            <w:r>
              <w:rPr>
                <w:rFonts w:eastAsia="Times New Roman"/>
                <w:lang w:val="en-US"/>
              </w:rPr>
              <w:t xml:space="preserve"> we don’t think it is necessary to mention in TS38.331 assuming we have the previous CR in Proposal 1-1 agreed, as follows: </w:t>
            </w:r>
          </w:p>
          <w:p w14:paraId="50F01BF5" w14:textId="77777777" w:rsidR="00527ED8" w:rsidRDefault="005D5444">
            <w:pPr>
              <w:ind w:left="568" w:hanging="284"/>
              <w:rPr>
                <w:rFonts w:eastAsia="Times New Roman"/>
                <w:lang w:val="en-US" w:eastAsia="ko-KR"/>
              </w:rPr>
            </w:pPr>
            <w:r>
              <w:rPr>
                <w:rFonts w:eastAsia="SimSun"/>
              </w:rPr>
              <w:t xml:space="preserve"> </w:t>
            </w:r>
            <w:r w:rsidRPr="00105C84">
              <w:rPr>
                <w:rFonts w:eastAsia="SimSun"/>
                <w:lang w:val="en-US"/>
              </w:rPr>
              <w:t xml:space="preserve">If a sub-configuration is configured with an antenna port subset, and if higher layer parameter </w:t>
            </w:r>
            <w:proofErr w:type="spellStart"/>
            <w:r w:rsidRPr="00105C84">
              <w:rPr>
                <w:rFonts w:eastAsia="SimSun"/>
                <w:i/>
                <w:iCs/>
                <w:lang w:val="en-US"/>
              </w:rPr>
              <w:t>reportQuantity</w:t>
            </w:r>
            <w:proofErr w:type="spellEnd"/>
            <w:r w:rsidRPr="00105C84">
              <w:rPr>
                <w:rFonts w:eastAsia="SimSun"/>
                <w:lang w:val="en-US"/>
              </w:rPr>
              <w:t xml:space="preserve"> is set to 'cri-RI-i1-CQI', and if the higher layer parameter </w:t>
            </w:r>
            <w:proofErr w:type="spellStart"/>
            <w:r w:rsidRPr="00105C84">
              <w:rPr>
                <w:rFonts w:eastAsia="SimSun"/>
                <w:i/>
                <w:iCs/>
                <w:lang w:val="en-US"/>
              </w:rPr>
              <w:t>codebookType</w:t>
            </w:r>
            <w:proofErr w:type="spellEnd"/>
            <w:r w:rsidRPr="00105C84">
              <w:rPr>
                <w:rFonts w:eastAsia="SimSun"/>
                <w:lang w:val="en-US"/>
              </w:rPr>
              <w:t xml:space="preserve"> is set to '</w:t>
            </w:r>
            <w:proofErr w:type="spellStart"/>
            <w:r w:rsidRPr="00105C84">
              <w:rPr>
                <w:rFonts w:eastAsia="SimSun"/>
                <w:lang w:val="en-US"/>
              </w:rPr>
              <w:t>typeI-SinglePanel</w:t>
            </w:r>
            <w:proofErr w:type="spellEnd"/>
            <w:r w:rsidRPr="00105C84">
              <w:rPr>
                <w:rFonts w:eastAsia="SimSun"/>
                <w:lang w:val="en-US"/>
              </w:rPr>
              <w:t xml:space="preserve">', then the sub-configuration </w:t>
            </w:r>
            <w:del w:id="3" w:author="作者">
              <w:r w:rsidRPr="00105C84">
                <w:rPr>
                  <w:rFonts w:eastAsia="SimSun"/>
                  <w:lang w:val="en-US"/>
                </w:rPr>
                <w:delText>can be</w:delText>
              </w:r>
            </w:del>
            <w:ins w:id="4" w:author="作者">
              <w:r w:rsidRPr="00105C84">
                <w:rPr>
                  <w:rFonts w:eastAsia="SimSun"/>
                  <w:lang w:val="en-US"/>
                </w:rPr>
                <w:t>is</w:t>
              </w:r>
            </w:ins>
            <w:r w:rsidRPr="00105C84">
              <w:rPr>
                <w:rFonts w:eastAsia="SimSun"/>
                <w:lang w:val="en-US"/>
              </w:rPr>
              <w:t xml:space="preserve"> configured with higher layer parameter </w:t>
            </w:r>
            <w:r w:rsidRPr="00105C84">
              <w:rPr>
                <w:rFonts w:eastAsia="SimSun"/>
                <w:i/>
                <w:iCs/>
                <w:lang w:val="en-US"/>
              </w:rPr>
              <w:t>typeI</w:t>
            </w:r>
            <w:r w:rsidRPr="00105C84">
              <w:rPr>
                <w:rFonts w:eastAsia="SimSun"/>
                <w:lang w:val="en-US"/>
              </w:rPr>
              <w:t>-</w:t>
            </w:r>
            <w:r w:rsidRPr="00105C84">
              <w:rPr>
                <w:rFonts w:eastAsia="SimSun"/>
                <w:i/>
                <w:iCs/>
                <w:lang w:val="en-US"/>
              </w:rPr>
              <w:t>SinglePanel-codebookSubsetRestriction-i2</w:t>
            </w:r>
            <w:r w:rsidRPr="00105C84">
              <w:rPr>
                <w:rFonts w:eastAsia="SimSun"/>
                <w:lang w:val="en-US"/>
              </w:rPr>
              <w:t xml:space="preserve">, where </w:t>
            </w:r>
            <w:r w:rsidRPr="00105C84">
              <w:rPr>
                <w:rFonts w:eastAsia="SimSun"/>
                <w:i/>
                <w:iCs/>
                <w:lang w:val="en-US"/>
              </w:rPr>
              <w:t>typeI</w:t>
            </w:r>
            <w:r w:rsidRPr="00105C84">
              <w:rPr>
                <w:rFonts w:eastAsia="SimSun"/>
                <w:lang w:val="en-US"/>
              </w:rPr>
              <w:t>-</w:t>
            </w:r>
            <w:r w:rsidRPr="00105C84">
              <w:rPr>
                <w:rFonts w:eastAsia="SimSun"/>
                <w:i/>
                <w:iCs/>
                <w:lang w:val="en-US"/>
              </w:rPr>
              <w:t>SinglePanel-codebookSubsetRestriction-i2</w:t>
            </w:r>
            <w:r w:rsidRPr="00105C84">
              <w:rPr>
                <w:rFonts w:eastAsia="SimSun"/>
                <w:lang w:val="en-US"/>
              </w:rPr>
              <w:t xml:space="preserve"> is as described in Clause 5.2.2.2.1</w:t>
            </w:r>
            <w:r>
              <w:rPr>
                <w:rFonts w:eastAsia="SimSun"/>
                <w:lang w:val="en-US"/>
              </w:rPr>
              <w:t>.</w:t>
            </w:r>
          </w:p>
        </w:tc>
      </w:tr>
      <w:tr w:rsidR="004213B4" w14:paraId="7FC1A582" w14:textId="77777777">
        <w:trPr>
          <w:trHeight w:val="261"/>
        </w:trPr>
        <w:tc>
          <w:tcPr>
            <w:tcW w:w="1479" w:type="dxa"/>
          </w:tcPr>
          <w:p w14:paraId="6D8E6FB9" w14:textId="125A7805" w:rsidR="004213B4" w:rsidRDefault="004213B4" w:rsidP="004213B4">
            <w:pPr>
              <w:rPr>
                <w:b/>
                <w:bCs/>
                <w:lang w:val="en-US" w:eastAsia="zh-CN"/>
              </w:rPr>
            </w:pPr>
            <w:r>
              <w:rPr>
                <w:rFonts w:hint="eastAsia"/>
                <w:b/>
                <w:bCs/>
                <w:lang w:val="en-US" w:eastAsia="zh-CN"/>
              </w:rPr>
              <w:lastRenderedPageBreak/>
              <w:t>vivo</w:t>
            </w:r>
          </w:p>
        </w:tc>
        <w:tc>
          <w:tcPr>
            <w:tcW w:w="8152" w:type="dxa"/>
          </w:tcPr>
          <w:p w14:paraId="33BB005B" w14:textId="77777777" w:rsidR="004213B4" w:rsidRDefault="004213B4" w:rsidP="004213B4">
            <w:pPr>
              <w:spacing w:after="120"/>
              <w:rPr>
                <w:iCs/>
                <w:lang w:eastAsia="zh-CN"/>
              </w:rPr>
            </w:pPr>
            <w:r>
              <w:rPr>
                <w:rFonts w:hint="eastAsia"/>
                <w:iCs/>
                <w:lang w:eastAsia="zh-CN"/>
              </w:rPr>
              <w:t>For the first 2 bullets, agree with ZTE</w:t>
            </w:r>
            <w:r>
              <w:rPr>
                <w:iCs/>
                <w:lang w:eastAsia="zh-CN"/>
              </w:rPr>
              <w:t>’</w:t>
            </w:r>
            <w:r>
              <w:rPr>
                <w:rFonts w:hint="eastAsia"/>
                <w:iCs/>
                <w:lang w:eastAsia="zh-CN"/>
              </w:rPr>
              <w:t>s modification.</w:t>
            </w:r>
          </w:p>
          <w:p w14:paraId="0C60FC74" w14:textId="280960CD" w:rsidR="004213B4" w:rsidRDefault="004213B4" w:rsidP="004213B4">
            <w:pPr>
              <w:rPr>
                <w:lang w:val="en-US" w:eastAsia="zh-CN"/>
              </w:rPr>
            </w:pPr>
            <w:r>
              <w:rPr>
                <w:rFonts w:hint="eastAsia"/>
                <w:iCs/>
                <w:lang w:eastAsia="zh-CN"/>
              </w:rPr>
              <w:t>For the third bullet, we share the same view with LG that this is already captured in 214 and there is no need to mention this in the LS to RAN2.</w:t>
            </w:r>
          </w:p>
        </w:tc>
      </w:tr>
    </w:tbl>
    <w:p w14:paraId="4D4A9B5F" w14:textId="77777777" w:rsidR="00527ED8" w:rsidRDefault="00527ED8">
      <w:pPr>
        <w:spacing w:after="0" w:line="240" w:lineRule="auto"/>
        <w:jc w:val="left"/>
        <w:rPr>
          <w:rFonts w:ascii="Times" w:hAnsi="Times"/>
          <w:sz w:val="28"/>
          <w:lang w:eastAsia="zh-CN"/>
        </w:rPr>
      </w:pPr>
    </w:p>
    <w:p w14:paraId="423768F3" w14:textId="77777777" w:rsidR="00527ED8" w:rsidRDefault="00527ED8">
      <w:pPr>
        <w:spacing w:after="0" w:line="240" w:lineRule="auto"/>
        <w:jc w:val="left"/>
        <w:rPr>
          <w:rFonts w:ascii="Times" w:hAnsi="Times"/>
          <w:sz w:val="28"/>
          <w:lang w:eastAsia="zh-CN"/>
        </w:rPr>
      </w:pPr>
    </w:p>
    <w:p w14:paraId="62C1F928" w14:textId="77777777" w:rsidR="00527ED8" w:rsidRDefault="005D5444">
      <w:pPr>
        <w:pStyle w:val="ListParagraph"/>
        <w:numPr>
          <w:ilvl w:val="0"/>
          <w:numId w:val="60"/>
        </w:numPr>
        <w:ind w:left="0" w:firstLine="0"/>
        <w:outlineLvl w:val="1"/>
        <w:rPr>
          <w:b/>
          <w:sz w:val="22"/>
          <w:lang w:eastAsia="en-US"/>
        </w:rPr>
      </w:pPr>
      <w:r>
        <w:rPr>
          <w:b/>
          <w:sz w:val="22"/>
          <w:lang w:eastAsia="en-US"/>
        </w:rPr>
        <w:t xml:space="preserve">Power scaling for Type 1 SD due to definition of </w:t>
      </w:r>
      <w:proofErr w:type="spellStart"/>
      <w:r>
        <w:rPr>
          <w:b/>
          <w:sz w:val="22"/>
          <w:lang w:eastAsia="en-US"/>
        </w:rPr>
        <w:t>powerControlOffset</w:t>
      </w:r>
      <w:proofErr w:type="spellEnd"/>
    </w:p>
    <w:p w14:paraId="46806D4A" w14:textId="77777777" w:rsidR="00527ED8" w:rsidRDefault="005D5444">
      <w:pPr>
        <w:spacing w:after="0" w:line="240" w:lineRule="auto"/>
        <w:jc w:val="left"/>
        <w:rPr>
          <w:color w:val="00B0F0"/>
          <w:u w:val="single"/>
          <w:lang w:eastAsia="zh-CN"/>
        </w:rPr>
      </w:pPr>
      <w:r>
        <w:rPr>
          <w:color w:val="00B0F0"/>
          <w:u w:val="single"/>
          <w:lang w:eastAsia="zh-CN"/>
        </w:rPr>
        <w:t>Samsung</w:t>
      </w:r>
    </w:p>
    <w:p w14:paraId="47ED9017" w14:textId="77777777" w:rsidR="00527ED8" w:rsidRDefault="005D5444">
      <w:pPr>
        <w:tabs>
          <w:tab w:val="right" w:pos="9638"/>
        </w:tabs>
        <w:spacing w:before="240" w:line="288" w:lineRule="auto"/>
        <w:rPr>
          <w:rFonts w:eastAsia="SimSun"/>
          <w:lang w:eastAsia="zh-CN"/>
        </w:rPr>
      </w:pPr>
      <w:r>
        <w:rPr>
          <w:rFonts w:eastAsia="SimSun"/>
          <w:lang w:eastAsia="zh-CN"/>
        </w:rPr>
        <w:t xml:space="preserve">In case of Type 1 SD adaptation without PD adaptation (i.e., a sub-configuration is configured </w:t>
      </w:r>
      <w:r>
        <w:t xml:space="preserve">with </w:t>
      </w:r>
      <w:r>
        <w:rPr>
          <w:i/>
          <w:iCs/>
          <w:kern w:val="2"/>
          <w:lang w:eastAsia="zh-CN"/>
        </w:rPr>
        <w:t>port-</w:t>
      </w:r>
      <w:proofErr w:type="spellStart"/>
      <w:r>
        <w:rPr>
          <w:i/>
          <w:iCs/>
          <w:kern w:val="2"/>
          <w:lang w:eastAsia="zh-CN"/>
        </w:rPr>
        <w:t>subsetIndicator</w:t>
      </w:r>
      <w:proofErr w:type="spellEnd"/>
      <w:r>
        <w:rPr>
          <w:kern w:val="2"/>
          <w:lang w:eastAsia="zh-CN"/>
        </w:rPr>
        <w:t xml:space="preserve"> and without the indication of </w:t>
      </w:r>
      <w:proofErr w:type="spellStart"/>
      <w:r>
        <w:rPr>
          <w:i/>
          <w:iCs/>
          <w:kern w:val="2"/>
          <w:lang w:eastAsia="zh-CN"/>
        </w:rPr>
        <w:t>powerOffset</w:t>
      </w:r>
      <w:proofErr w:type="spellEnd"/>
      <w:r>
        <w:rPr>
          <w:kern w:val="2"/>
          <w:lang w:eastAsia="zh-CN"/>
        </w:rPr>
        <w:t xml:space="preserve">), for CQI calculation for the sub-configuration according to 38.214-i20, </w:t>
      </w:r>
      <w:proofErr w:type="spellStart"/>
      <w:r>
        <w:rPr>
          <w:i/>
          <w:iCs/>
          <w:kern w:val="2"/>
          <w:lang w:eastAsia="zh-CN"/>
        </w:rPr>
        <w:t>powerControlOffset</w:t>
      </w:r>
      <w:proofErr w:type="spellEnd"/>
      <w:r>
        <w:rPr>
          <w:kern w:val="2"/>
          <w:lang w:eastAsia="zh-CN"/>
        </w:rPr>
        <w:t xml:space="preserve"> is directly used for the UE assumption of EPRE between PDSCH and CSI-RS.</w:t>
      </w:r>
      <w:r>
        <w:rPr>
          <w:rFonts w:eastAsia="SimSun"/>
          <w:lang w:eastAsia="zh-CN"/>
        </w:rPr>
        <w:t xml:space="preserve"> </w:t>
      </w:r>
    </w:p>
    <w:p w14:paraId="7FBDA4E2" w14:textId="77777777" w:rsidR="00527ED8" w:rsidRDefault="005D5444">
      <w:pPr>
        <w:tabs>
          <w:tab w:val="right" w:pos="9638"/>
        </w:tabs>
        <w:spacing w:before="240" w:line="288" w:lineRule="auto"/>
        <w:rPr>
          <w:i/>
          <w:iCs/>
          <w:kern w:val="2"/>
          <w:lang w:eastAsia="zh-CN"/>
        </w:rPr>
      </w:pPr>
      <w:r>
        <w:rPr>
          <w:rFonts w:eastAsia="SimSun"/>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TableGrid"/>
        <w:tblW w:w="0" w:type="auto"/>
        <w:tblLook w:val="04A0" w:firstRow="1" w:lastRow="0" w:firstColumn="1" w:lastColumn="0" w:noHBand="0" w:noVBand="1"/>
      </w:tblPr>
      <w:tblGrid>
        <w:gridCol w:w="9628"/>
      </w:tblGrid>
      <w:tr w:rsidR="00527ED8" w14:paraId="1BB7D0BB" w14:textId="77777777">
        <w:tc>
          <w:tcPr>
            <w:tcW w:w="9628" w:type="dxa"/>
          </w:tcPr>
          <w:p w14:paraId="296B6CD6" w14:textId="77777777" w:rsidR="00527ED8" w:rsidRDefault="005D5444">
            <w:pPr>
              <w:snapToGrid w:val="0"/>
              <w:spacing w:after="0"/>
              <w:contextualSpacing/>
              <w:rPr>
                <w:b/>
              </w:rPr>
            </w:pPr>
            <w:r>
              <w:rPr>
                <w:b/>
              </w:rPr>
              <w:t>Conclusion (RAN1#96bis)</w:t>
            </w:r>
          </w:p>
          <w:p w14:paraId="193B159A" w14:textId="77777777" w:rsidR="00527ED8" w:rsidRDefault="005D5444">
            <w:pPr>
              <w:snapToGrid w:val="0"/>
              <w:spacing w:after="0"/>
              <w:contextualSpacing/>
            </w:pPr>
            <w:r>
              <w:t>It is common understanding in RAN1 that:</w:t>
            </w:r>
          </w:p>
          <w:p w14:paraId="0AB86FD8" w14:textId="77777777" w:rsidR="00527ED8" w:rsidRDefault="005D5444">
            <w:pPr>
              <w:pStyle w:val="ListParagraph"/>
              <w:numPr>
                <w:ilvl w:val="0"/>
                <w:numId w:val="66"/>
              </w:numPr>
              <w:snapToGrid w:val="0"/>
              <w:spacing w:after="0" w:line="240" w:lineRule="auto"/>
              <w:contextualSpacing/>
              <w:jc w:val="left"/>
            </w:pPr>
            <w:r>
              <w:t xml:space="preserve">The </w:t>
            </w:r>
            <w:proofErr w:type="spellStart"/>
            <w:r>
              <w:rPr>
                <w:i/>
              </w:rPr>
              <w:t>powerControlOffset</w:t>
            </w:r>
            <w:proofErr w:type="spellEnd"/>
            <w:r>
              <w:t xml:space="preserve"> (“Pc”) ratio is defined as </w:t>
            </w:r>
            <w:r>
              <w:rPr>
                <w:position w:val="-30"/>
              </w:rPr>
              <w:object w:dxaOrig="1615" w:dyaOrig="683" w14:anchorId="139F0BB6">
                <v:shape id="_x0000_i1026" type="#_x0000_t75" style="width:81pt;height:34.2pt" o:ole="">
                  <v:imagedata r:id="rId10" o:title=""/>
                </v:shape>
                <o:OLEObject Type="Embed" ProgID="Equation.DSMT4" ShapeID="_x0000_i1026" DrawAspect="Content" ObjectID="_1774686203" r:id="rId11"/>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60A75C1A" w14:textId="77777777" w:rsidR="00527ED8" w:rsidRDefault="005D5444">
            <w:pPr>
              <w:pStyle w:val="ListParagraph"/>
              <w:numPr>
                <w:ilvl w:val="0"/>
                <w:numId w:val="66"/>
              </w:numPr>
              <w:snapToGrid w:val="0"/>
              <w:spacing w:after="0" w:line="240" w:lineRule="auto"/>
              <w:contextualSpacing/>
              <w:jc w:val="left"/>
            </w:pPr>
            <w:proofErr w:type="gramStart"/>
            <w:r>
              <w:t>Where</w:t>
            </w:r>
            <w:proofErr w:type="gramEnd"/>
          </w:p>
          <w:p w14:paraId="0F8538DA" w14:textId="77777777" w:rsidR="00527ED8" w:rsidRDefault="005D5444">
            <w:pPr>
              <w:pStyle w:val="ListParagraph"/>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04E2A9CA" w14:textId="77777777" w:rsidR="00527ED8" w:rsidRDefault="005D5444">
            <w:pPr>
              <w:pStyle w:val="ListParagraph"/>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06984C67" w14:textId="77777777" w:rsidR="00527ED8" w:rsidRDefault="00527ED8">
            <w:pPr>
              <w:snapToGrid w:val="0"/>
              <w:spacing w:after="0"/>
              <w:contextualSpacing/>
            </w:pPr>
          </w:p>
        </w:tc>
      </w:tr>
    </w:tbl>
    <w:p w14:paraId="75CF4A15" w14:textId="77777777" w:rsidR="00527ED8" w:rsidRDefault="005D5444">
      <w:pPr>
        <w:tabs>
          <w:tab w:val="right" w:pos="9638"/>
        </w:tabs>
        <w:spacing w:before="240" w:line="288" w:lineRule="auto"/>
        <w:rPr>
          <w:rFonts w:eastAsia="SimSun"/>
          <w:lang w:eastAsia="zh-CN"/>
        </w:rPr>
      </w:pPr>
      <w:r>
        <w:rPr>
          <w:rFonts w:eastAsia="SimSun"/>
          <w:lang w:eastAsia="zh-CN"/>
        </w:rPr>
        <w:t xml:space="preserve">Based on the RAN1 conclusion in RAN1#96bis, the definition of </w:t>
      </w:r>
      <w:proofErr w:type="spellStart"/>
      <w:r>
        <w:rPr>
          <w:rFonts w:eastAsia="SimSun"/>
          <w:i/>
          <w:iCs/>
          <w:lang w:eastAsia="zh-CN"/>
        </w:rPr>
        <w:t>powerControlOffset</w:t>
      </w:r>
      <w:proofErr w:type="spellEnd"/>
      <w:r>
        <w:rPr>
          <w:rFonts w:eastAsia="SimSun"/>
          <w:lang w:eastAsia="zh-CN"/>
        </w:rPr>
        <w:t xml:space="preserve"> is cited above. Assuming that all resource within CMR set share the same CDM group, the denominator of the equation (i.e., P</w:t>
      </w:r>
      <w:r>
        <w:rPr>
          <w:rFonts w:eastAsia="SimSun"/>
          <w:vertAlign w:val="subscript"/>
          <w:lang w:eastAsia="zh-CN"/>
        </w:rPr>
        <w:t>CSIRS</w:t>
      </w:r>
      <w:r>
        <w:rPr>
          <w:rFonts w:eastAsia="SimSun"/>
          <w:lang w:eastAsia="zh-CN"/>
        </w:rPr>
        <w:t xml:space="preserve">) for all sub-configuration is the same across different sub-configurations. Also, since </w:t>
      </w:r>
      <w:proofErr w:type="spellStart"/>
      <w:r>
        <w:rPr>
          <w:rFonts w:eastAsia="SimSun"/>
          <w:i/>
          <w:iCs/>
          <w:lang w:eastAsia="zh-CN"/>
        </w:rPr>
        <w:t>powerControlOffset</w:t>
      </w:r>
      <w:proofErr w:type="spellEnd"/>
      <w:r>
        <w:rPr>
          <w:rFonts w:eastAsia="SimSun"/>
          <w:lang w:eastAsia="zh-CN"/>
        </w:rPr>
        <w:t xml:space="preserve"> is constant, the nominator of the equation (i.e., P</w:t>
      </w:r>
      <w:r>
        <w:rPr>
          <w:rFonts w:eastAsia="SimSun"/>
          <w:vertAlign w:val="subscript"/>
          <w:lang w:eastAsia="zh-CN"/>
        </w:rPr>
        <w:t>PDSCH</w:t>
      </w:r>
      <w:r>
        <w:rPr>
          <w:rFonts w:eastAsia="SimSun"/>
          <w:lang w:eastAsia="zh-CN"/>
        </w:rPr>
        <w:t>) is also the same across different sub-configurations. By definition, P</w:t>
      </w:r>
      <w:r>
        <w:rPr>
          <w:rFonts w:eastAsia="SimSun"/>
          <w:vertAlign w:val="subscript"/>
          <w:lang w:eastAsia="zh-CN"/>
        </w:rPr>
        <w:t>PDSCH</w:t>
      </w:r>
      <w:r>
        <w:rPr>
          <w:rFonts w:eastAsia="SimSun"/>
          <w:lang w:eastAsia="zh-CN"/>
        </w:rPr>
        <w:t xml:space="preserve"> = P*P</w:t>
      </w:r>
      <w:r>
        <w:rPr>
          <w:rFonts w:eastAsia="SimSun"/>
          <w:vertAlign w:val="subscript"/>
          <w:lang w:eastAsia="zh-CN"/>
        </w:rPr>
        <w:t>PDSCH, port</w:t>
      </w:r>
      <w:r>
        <w:rPr>
          <w:rFonts w:eastAsia="SimSun"/>
          <w:lang w:eastAsia="zh-CN"/>
        </w:rPr>
        <w:t>, where P</w:t>
      </w:r>
      <w:r>
        <w:rPr>
          <w:rFonts w:eastAsia="SimSun"/>
          <w:vertAlign w:val="subscript"/>
          <w:lang w:eastAsia="zh-CN"/>
        </w:rPr>
        <w:t>PDSCH</w:t>
      </w:r>
      <w:r>
        <w:t xml:space="preserve"> is the energy of total PDSCH ports multiplexed on one subcarrier of one OFDM symbol, </w:t>
      </w:r>
      <w:r>
        <w:rPr>
          <w:rFonts w:eastAsia="SimSun"/>
          <w:lang w:eastAsia="zh-CN"/>
        </w:rPr>
        <w:t>P</w:t>
      </w:r>
      <w:r>
        <w:rPr>
          <w:rFonts w:eastAsia="SimSun"/>
          <w:vertAlign w:val="subscript"/>
          <w:lang w:eastAsia="zh-CN"/>
        </w:rPr>
        <w:t>PDSCH, port</w:t>
      </w:r>
      <w:r>
        <w:t xml:space="preserve"> is the energy of a PDSCH port on one subcarrier of one OFDM symbol and P is the number of ports within port subset indicated by </w:t>
      </w:r>
      <w:proofErr w:type="spellStart"/>
      <w:r>
        <w:rPr>
          <w:i/>
          <w:iCs/>
        </w:rPr>
        <w:t>portSubsetIndicator</w:t>
      </w:r>
      <w:proofErr w:type="spellEnd"/>
      <w:r>
        <w:rPr>
          <w:rFonts w:eastAsia="SimSun"/>
          <w:lang w:eastAsia="zh-CN"/>
        </w:rPr>
        <w:t>. Assuming P</w:t>
      </w:r>
      <w:r>
        <w:rPr>
          <w:rFonts w:eastAsia="SimSun"/>
          <w:vertAlign w:val="subscript"/>
          <w:lang w:eastAsia="zh-CN"/>
        </w:rPr>
        <w:t>PDSCH, port</w:t>
      </w:r>
      <w:r>
        <w:rPr>
          <w:rFonts w:eastAsia="SimSun"/>
          <w:lang w:eastAsia="zh-CN"/>
        </w:rPr>
        <w:t xml:space="preserve"> = P</w:t>
      </w:r>
      <w:r>
        <w:rPr>
          <w:rFonts w:eastAsia="SimSun"/>
          <w:vertAlign w:val="subscript"/>
          <w:lang w:eastAsia="zh-CN"/>
        </w:rPr>
        <w:t>PDSCH</w:t>
      </w:r>
      <w:r>
        <w:rPr>
          <w:rFonts w:eastAsia="SimSun"/>
          <w:lang w:eastAsia="zh-CN"/>
        </w:rPr>
        <w:t xml:space="preserve"> / P and P</w:t>
      </w:r>
      <w:r>
        <w:rPr>
          <w:rFonts w:eastAsia="SimSun"/>
          <w:vertAlign w:val="subscript"/>
          <w:lang w:eastAsia="zh-CN"/>
        </w:rPr>
        <w:t>PDSCH</w:t>
      </w:r>
      <w:r>
        <w:rPr>
          <w:rFonts w:eastAsia="SimSun"/>
          <w:lang w:eastAsia="zh-CN"/>
        </w:rPr>
        <w:t xml:space="preserve"> is constant (indicated by </w:t>
      </w:r>
      <w:proofErr w:type="spellStart"/>
      <w:r>
        <w:rPr>
          <w:rFonts w:eastAsia="SimSun"/>
          <w:i/>
          <w:iCs/>
          <w:lang w:eastAsia="zh-CN"/>
        </w:rPr>
        <w:t>powerControlOffset</w:t>
      </w:r>
      <w:proofErr w:type="spellEnd"/>
      <w:r>
        <w:rPr>
          <w:rFonts w:eastAsia="SimSun"/>
          <w:lang w:eastAsia="zh-CN"/>
        </w:rPr>
        <w:t>), P</w:t>
      </w:r>
      <w:r>
        <w:rPr>
          <w:rFonts w:eastAsia="SimSun"/>
          <w:vertAlign w:val="subscript"/>
          <w:lang w:eastAsia="zh-CN"/>
        </w:rPr>
        <w:t>PDSCH, port</w:t>
      </w:r>
      <w:r>
        <w:rPr>
          <w:rFonts w:eastAsia="SimSun"/>
          <w:lang w:eastAsia="zh-CN"/>
        </w:rPr>
        <w:t xml:space="preserve"> actually linearly scales with 1/P. This is problematic since it mandates spatial adaptation (antenna port muting) to be tied with power domain adaptation (antenna port level power adaptation).</w:t>
      </w:r>
    </w:p>
    <w:p w14:paraId="2C59F1A7" w14:textId="77777777" w:rsidR="00527ED8" w:rsidRDefault="005D5444">
      <w:pPr>
        <w:tabs>
          <w:tab w:val="right" w:pos="9638"/>
        </w:tabs>
        <w:spacing w:before="240" w:line="288" w:lineRule="auto"/>
        <w:rPr>
          <w:rFonts w:eastAsia="SimSun"/>
          <w:lang w:eastAsia="zh-CN"/>
        </w:rPr>
      </w:pPr>
      <w:r>
        <w:rPr>
          <w:rFonts w:eastAsia="SimSun" w:hint="eastAsia"/>
          <w:lang w:eastAsia="zh-CN"/>
        </w:rPr>
        <w:t>T</w:t>
      </w:r>
      <w:r>
        <w:rPr>
          <w:rFonts w:eastAsia="SimSun"/>
          <w:lang w:eastAsia="zh-CN"/>
        </w:rPr>
        <w:t>o address this issue, a simple solution is to add a power scaling factor to PDSCH EPRE assumption subject to each sub-configuration. For a sub-configuration, the EPRE ratio between PDSCH and CSI-RS</w:t>
      </w:r>
      <w:r>
        <w:rPr>
          <w:rFonts w:eastAsia="Microsoft YaHei"/>
          <w:lang w:eastAsia="zh-CN"/>
        </w:rPr>
        <w:t xml:space="preserve"> is assumed to be </w:t>
      </w:r>
      <w:proofErr w:type="spellStart"/>
      <w:r>
        <w:rPr>
          <w:i/>
          <w:iCs/>
        </w:rPr>
        <w:t>powerControlOffset</w:t>
      </w:r>
      <w:proofErr w:type="spellEnd"/>
      <w:r>
        <w:t xml:space="preserve"> +10log</w:t>
      </w:r>
      <w:r>
        <w:rPr>
          <w:vertAlign w:val="subscript"/>
        </w:rPr>
        <w:t>10</w:t>
      </w:r>
      <w:r>
        <w:t>(P/P</w:t>
      </w:r>
      <w:r>
        <w:rPr>
          <w:vertAlign w:val="subscript"/>
        </w:rPr>
        <w:t>0</w:t>
      </w:r>
      <w:r>
        <w:t xml:space="preserve">) instead of </w:t>
      </w:r>
      <w:proofErr w:type="spellStart"/>
      <w:r>
        <w:rPr>
          <w:i/>
          <w:iCs/>
        </w:rPr>
        <w:t>powerControlOffset</w:t>
      </w:r>
      <w:proofErr w:type="spellEnd"/>
      <w:r>
        <w:t>, where P</w:t>
      </w:r>
      <w:r>
        <w:rPr>
          <w:vertAlign w:val="subscript"/>
        </w:rPr>
        <w:t>0</w:t>
      </w:r>
      <w:r>
        <w:t xml:space="preserve"> is the number of ports configured by </w:t>
      </w:r>
      <w:proofErr w:type="spellStart"/>
      <w:r>
        <w:rPr>
          <w:i/>
          <w:iCs/>
        </w:rPr>
        <w:t>nrofPorts</w:t>
      </w:r>
      <w:proofErr w:type="spellEnd"/>
      <w:r>
        <w:t xml:space="preserve">. For example, a CMR set consist of a CSI-RS resource of 32 ports (by </w:t>
      </w:r>
      <w:proofErr w:type="spellStart"/>
      <w:r>
        <w:rPr>
          <w:i/>
          <w:iCs/>
        </w:rPr>
        <w:t>nrofPorts</w:t>
      </w:r>
      <w:proofErr w:type="spellEnd"/>
      <w:r>
        <w:t xml:space="preserve">) and </w:t>
      </w:r>
      <w:proofErr w:type="spellStart"/>
      <w:r>
        <w:rPr>
          <w:rFonts w:eastAsia="SimSun"/>
          <w:i/>
          <w:iCs/>
          <w:lang w:eastAsia="zh-CN"/>
        </w:rPr>
        <w:t>powerControlOffset</w:t>
      </w:r>
      <w:proofErr w:type="spellEnd"/>
      <w:r>
        <w:t>, and two sub-configurations (sub-config#1 and sub-config#2) are associated with 32 ports and 16 ports, respectively. For CQI calculation of sub-</w:t>
      </w:r>
      <w:r>
        <w:lastRenderedPageBreak/>
        <w:t xml:space="preserve">config#1, </w:t>
      </w:r>
      <w:proofErr w:type="spellStart"/>
      <w:r>
        <w:rPr>
          <w:i/>
          <w:iCs/>
        </w:rPr>
        <w:t>powerControlOffset</w:t>
      </w:r>
      <w:proofErr w:type="spellEnd"/>
      <w:r>
        <w:t xml:space="preserve"> is assumed since P = P</w:t>
      </w:r>
      <w:r>
        <w:rPr>
          <w:vertAlign w:val="subscript"/>
        </w:rPr>
        <w:t>0</w:t>
      </w:r>
      <w:r>
        <w:t xml:space="preserve">, which is consistent with the CQI calculation using full CSI-RS ports. For CQI calculation of sub-config#2, </w:t>
      </w:r>
      <w:proofErr w:type="spellStart"/>
      <w:r>
        <w:rPr>
          <w:i/>
          <w:iCs/>
        </w:rPr>
        <w:t>powerControlOffset</w:t>
      </w:r>
      <w:proofErr w:type="spellEnd"/>
      <w:r>
        <w:t xml:space="preserve"> – 3dB is assumed since P = 0.5P</w:t>
      </w:r>
      <w:r>
        <w:rPr>
          <w:vertAlign w:val="subscript"/>
        </w:rPr>
        <w:t>0</w:t>
      </w:r>
      <w:r>
        <w:t>.</w:t>
      </w:r>
    </w:p>
    <w:p w14:paraId="11986E69" w14:textId="77777777" w:rsidR="00527ED8" w:rsidRDefault="00527ED8">
      <w:pPr>
        <w:spacing w:after="0" w:line="240" w:lineRule="auto"/>
        <w:jc w:val="left"/>
        <w:rPr>
          <w:u w:val="single"/>
          <w:lang w:eastAsia="zh-CN"/>
        </w:rPr>
      </w:pPr>
    </w:p>
    <w:p w14:paraId="1FD06459" w14:textId="77777777" w:rsidR="00527ED8" w:rsidRDefault="00527ED8">
      <w:pPr>
        <w:spacing w:after="0" w:line="240" w:lineRule="auto"/>
        <w:jc w:val="left"/>
        <w:rPr>
          <w:lang w:eastAsia="zh-CN"/>
        </w:rPr>
      </w:pPr>
    </w:p>
    <w:p w14:paraId="18A678A3" w14:textId="77777777" w:rsidR="00527ED8" w:rsidRDefault="005D5444">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proofErr w:type="spellStart"/>
      <w:r>
        <w:rPr>
          <w:rFonts w:ascii="Times" w:hAnsi="Times" w:cs="Times"/>
          <w:i/>
          <w:iCs/>
          <w:lang w:eastAsia="zh-CN"/>
        </w:rPr>
        <w:t>portSubsetIndicator</w:t>
      </w:r>
      <w:proofErr w:type="spellEnd"/>
      <w:r>
        <w:rPr>
          <w:rFonts w:ascii="Times" w:hAnsi="Times" w:cs="Times"/>
          <w:lang w:eastAsia="zh-CN"/>
        </w:rPr>
        <w:t xml:space="preserve"> and </w:t>
      </w:r>
      <w:proofErr w:type="spellStart"/>
      <w:r>
        <w:rPr>
          <w:rFonts w:ascii="Times" w:hAnsi="Times" w:cs="Times"/>
          <w:i/>
          <w:iCs/>
          <w:lang w:eastAsia="zh-CN"/>
        </w:rPr>
        <w:t>powerOffset</w:t>
      </w:r>
      <w:proofErr w:type="spellEnd"/>
      <w:r>
        <w:rPr>
          <w:rFonts w:ascii="Times" w:hAnsi="Times" w:cs="Times"/>
          <w:lang w:eastAsia="zh-CN"/>
        </w:rPr>
        <w:t xml:space="preserve"> is not indicated for the sub-configuration.</w:t>
      </w:r>
    </w:p>
    <w:p w14:paraId="456EB193" w14:textId="77777777" w:rsidR="00527ED8" w:rsidRDefault="005D5444">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proofErr w:type="spellStart"/>
      <w:r>
        <w:rPr>
          <w:rFonts w:ascii="Times" w:hAnsi="Times" w:cs="Times"/>
          <w:i/>
          <w:iCs/>
          <w:lang w:eastAsia="zh-CN"/>
        </w:rPr>
        <w:t>portSubsetIndicator</w:t>
      </w:r>
      <w:proofErr w:type="spellEnd"/>
      <w:r>
        <w:rPr>
          <w:rFonts w:ascii="Times" w:hAnsi="Times" w:cs="Times"/>
          <w:lang w:eastAsia="zh-CN"/>
        </w:rPr>
        <w:t xml:space="preserve"> and </w:t>
      </w:r>
      <w:proofErr w:type="spellStart"/>
      <w:r>
        <w:rPr>
          <w:rFonts w:ascii="Times" w:hAnsi="Times" w:cs="Times"/>
          <w:i/>
          <w:iCs/>
          <w:lang w:eastAsia="zh-CN"/>
        </w:rPr>
        <w:t>powerOffset</w:t>
      </w:r>
      <w:proofErr w:type="spellEnd"/>
      <w:r>
        <w:rPr>
          <w:rFonts w:ascii="Times" w:hAnsi="Times" w:cs="Times"/>
          <w:lang w:eastAsia="zh-CN"/>
        </w:rPr>
        <w:t xml:space="preserve"> is not indicated for the sub-configuration.</w:t>
      </w:r>
    </w:p>
    <w:p w14:paraId="429F1C42" w14:textId="77777777" w:rsidR="00527ED8" w:rsidRDefault="005D5444">
      <w:pPr>
        <w:spacing w:line="288" w:lineRule="auto"/>
        <w:rPr>
          <w:rFonts w:eastAsia="SimSun"/>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proofErr w:type="spellStart"/>
      <w:r>
        <w:rPr>
          <w:rFonts w:ascii="Times" w:hAnsi="Times" w:cs="Times"/>
          <w:i/>
          <w:iCs/>
          <w:lang w:eastAsia="zh-CN"/>
        </w:rPr>
        <w:t>portSubsetIndicator</w:t>
      </w:r>
      <w:proofErr w:type="spellEnd"/>
      <w:r>
        <w:rPr>
          <w:rFonts w:ascii="Times" w:hAnsi="Times" w:cs="Times"/>
          <w:lang w:eastAsia="zh-CN"/>
        </w:rPr>
        <w:t xml:space="preserve"> and </w:t>
      </w:r>
      <w:proofErr w:type="spellStart"/>
      <w:r>
        <w:rPr>
          <w:rFonts w:ascii="Times" w:hAnsi="Times" w:cs="Times"/>
          <w:i/>
          <w:iCs/>
          <w:lang w:eastAsia="zh-CN"/>
        </w:rPr>
        <w:t>powerOffset</w:t>
      </w:r>
      <w:proofErr w:type="spellEnd"/>
      <w:r>
        <w:rPr>
          <w:rFonts w:ascii="Times" w:hAnsi="Times" w:cs="Times"/>
          <w:lang w:eastAsia="zh-CN"/>
        </w:rPr>
        <w:t xml:space="preserve"> is not indicated for the sub-configuration.</w:t>
      </w:r>
    </w:p>
    <w:tbl>
      <w:tblPr>
        <w:tblStyle w:val="TableGrid"/>
        <w:tblW w:w="0" w:type="auto"/>
        <w:tblLook w:val="04A0" w:firstRow="1" w:lastRow="0" w:firstColumn="1" w:lastColumn="0" w:noHBand="0" w:noVBand="1"/>
      </w:tblPr>
      <w:tblGrid>
        <w:gridCol w:w="9628"/>
      </w:tblGrid>
      <w:tr w:rsidR="00527ED8" w14:paraId="2B38A33F" w14:textId="77777777">
        <w:tc>
          <w:tcPr>
            <w:tcW w:w="9628" w:type="dxa"/>
          </w:tcPr>
          <w:p w14:paraId="6D0BF13B" w14:textId="77777777" w:rsidR="00527ED8" w:rsidRDefault="005D5444">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5.2.2.5.1 UE assumptions for CQI/PMI/RI calculation</w:t>
            </w:r>
          </w:p>
          <w:p w14:paraId="7E325BCA" w14:textId="77777777" w:rsidR="00527ED8" w:rsidRDefault="005D5444">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6CF86238" w14:textId="77777777" w:rsidR="00527ED8" w:rsidRDefault="005D5444">
            <w:pPr>
              <w:pStyle w:val="B1"/>
              <w:rPr>
                <w:color w:val="000000"/>
              </w:rPr>
            </w:pPr>
            <w:r>
              <w:t>-</w:t>
            </w:r>
            <w:r>
              <w:tab/>
              <w:t xml:space="preserve">For a UE configured with a </w:t>
            </w:r>
            <w:r>
              <w:rPr>
                <w:i/>
              </w:rPr>
              <w:t>CSI-</w:t>
            </w:r>
            <w:proofErr w:type="spellStart"/>
            <w:r>
              <w:rPr>
                <w:i/>
              </w:rPr>
              <w:t>ReportConfig</w:t>
            </w:r>
            <w:proofErr w:type="spellEnd"/>
            <w:r>
              <w:t xml:space="preserve"> that contains a list of sub-configurations </w:t>
            </w:r>
            <w:r>
              <w:rPr>
                <w:color w:val="000000"/>
              </w:rPr>
              <w:t xml:space="preserve">provided </w:t>
            </w:r>
            <w:proofErr w:type="gramStart"/>
            <w:r>
              <w:rPr>
                <w:color w:val="000000"/>
              </w:rPr>
              <w:t>by  [</w:t>
            </w:r>
            <w:proofErr w:type="spellStart"/>
            <w:proofErr w:type="gramEnd"/>
            <w:r>
              <w:rPr>
                <w:i/>
                <w:iCs/>
                <w:color w:val="000000"/>
              </w:rPr>
              <w:t>csi-ReportSubConfigList</w:t>
            </w:r>
            <w:proofErr w:type="spellEnd"/>
            <w:r>
              <w:rPr>
                <w:color w:val="000000"/>
              </w:rPr>
              <w:t>],</w:t>
            </w:r>
          </w:p>
          <w:p w14:paraId="0FDCF8B4" w14:textId="77777777" w:rsidR="00527ED8" w:rsidRDefault="005D5444">
            <w:pPr>
              <w:pStyle w:val="B2"/>
            </w:pPr>
            <w:r>
              <w:t>-</w:t>
            </w:r>
            <w:r>
              <w:tab/>
              <w:t>if a sub-configuration indicates a CSI-RS antenna port subset using the higher layer bitmap parameter [</w:t>
            </w:r>
            <w:r>
              <w:rPr>
                <w:i/>
                <w:iCs/>
              </w:rPr>
              <w:t>port-</w:t>
            </w:r>
            <w:proofErr w:type="spellStart"/>
            <w:r>
              <w:rPr>
                <w:i/>
                <w:iCs/>
              </w:rPr>
              <w:t>subsetIndicator</w:t>
            </w:r>
            <w:proofErr w:type="spellEnd"/>
            <w:r>
              <w:t>], as described in clause 5.2.1.4.2, for CQI calculation, antenna ports corresponding to all bits with value of 1 in [</w:t>
            </w:r>
            <w:r>
              <w:rPr>
                <w:i/>
                <w:iCs/>
              </w:rPr>
              <w:t>port-</w:t>
            </w:r>
            <w:proofErr w:type="spellStart"/>
            <w:r>
              <w:rPr>
                <w:i/>
                <w:iCs/>
              </w:rPr>
              <w:t>subsetIndicator</w:t>
            </w:r>
            <w:proofErr w:type="spellEnd"/>
            <w:r>
              <w:t>] are mapped to consecutive antenna ports starting at CSI-RS antenna port 3000 in increasing order of the bit position in [</w:t>
            </w:r>
            <w:r>
              <w:rPr>
                <w:i/>
                <w:iCs/>
              </w:rPr>
              <w:t>port-</w:t>
            </w:r>
            <w:proofErr w:type="spellStart"/>
            <w:r>
              <w:rPr>
                <w:i/>
                <w:iCs/>
              </w:rPr>
              <w:t>subsetIndicator</w:t>
            </w:r>
            <w:proofErr w:type="spellEnd"/>
            <w:r>
              <w:t>]. The UE should assume that PDSCH signals on antenna ports in the set [</w:t>
            </w:r>
            <w:proofErr w:type="gramStart"/>
            <w:r>
              <w:t>1000,…</w:t>
            </w:r>
            <w:proofErr w:type="gramEnd"/>
            <w:r>
              <w:t>, 1000+ν-1] for ν layers would result in signals equivalent to corresponding symbols transmitted on antenna ports [3000, …, 3000+P-1]</w:t>
            </w:r>
            <w:r>
              <w:rPr>
                <w:i/>
                <w:iCs/>
                <w:vertAlign w:val="superscript"/>
              </w:rPr>
              <w:t xml:space="preserve"> T</w:t>
            </w:r>
            <w:r>
              <w:t>, as given by</w:t>
            </w:r>
          </w:p>
          <w:p w14:paraId="2B3DDCB2" w14:textId="77777777" w:rsidR="00527ED8" w:rsidRDefault="00000000">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7F486131" w14:textId="77777777" w:rsidR="00527ED8" w:rsidRDefault="005D5444">
            <w:pPr>
              <w:pStyle w:val="B2"/>
              <w:ind w:firstLine="0"/>
            </w:pPr>
            <w:r>
              <w:t xml:space="preserve">where </w:t>
            </w:r>
            <w:r>
              <w:rPr>
                <w:i/>
                <w:iCs/>
              </w:rPr>
              <w:t xml:space="preserve">P </w:t>
            </w:r>
            <w:r>
              <w:t>corresponds to the number of bits with value 1 in the bitmap</w:t>
            </w:r>
            <w:r>
              <w:rPr>
                <w:i/>
                <w:iCs/>
              </w:rPr>
              <w:t xml:space="preserve"> [port-</w:t>
            </w:r>
            <w:proofErr w:type="spellStart"/>
            <w:r>
              <w:rPr>
                <w:i/>
                <w:iCs/>
              </w:rPr>
              <w:t>subsetIndicator</w:t>
            </w:r>
            <w:proofErr w:type="spellEnd"/>
            <w:r>
              <w:rPr>
                <w:i/>
                <w:iCs/>
              </w:rPr>
              <w:t>]</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Microsoft YaHei"/>
                <w:i/>
                <w:iCs/>
                <w:strike/>
                <w:color w:val="C00000"/>
              </w:rPr>
              <w:t>[</w:t>
            </w:r>
            <w:proofErr w:type="spellStart"/>
            <w:r>
              <w:rPr>
                <w:rFonts w:eastAsia="Microsoft YaHei"/>
                <w:i/>
                <w:iCs/>
                <w:strike/>
                <w:color w:val="C00000"/>
              </w:rPr>
              <w:t>powerOffset</w:t>
            </w:r>
            <w:proofErr w:type="spellEnd"/>
            <w:r>
              <w:rPr>
                <w:rFonts w:eastAsia="Microsoft YaHei"/>
                <w:i/>
                <w:iCs/>
                <w:strike/>
                <w:color w:val="C00000"/>
              </w:rPr>
              <w:t>]</w:t>
            </w:r>
            <w:r>
              <w:t>.</w:t>
            </w:r>
          </w:p>
          <w:p w14:paraId="16C58E6A" w14:textId="77777777" w:rsidR="00527ED8" w:rsidRDefault="005D5444">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proofErr w:type="spellStart"/>
            <w:r>
              <w:rPr>
                <w:i/>
                <w:iCs/>
                <w:color w:val="000000"/>
              </w:rPr>
              <w:t>nzp</w:t>
            </w:r>
            <w:proofErr w:type="spellEnd"/>
            <w:r>
              <w:rPr>
                <w:i/>
                <w:iCs/>
                <w:color w:val="000000"/>
              </w:rPr>
              <w:t>-CSI-RS-</w:t>
            </w:r>
            <w:proofErr w:type="spellStart"/>
            <w:r>
              <w:rPr>
                <w:i/>
                <w:iCs/>
                <w:color w:val="000000"/>
              </w:rPr>
              <w:t>resourceList</w:t>
            </w:r>
            <w:proofErr w:type="spellEnd"/>
            <w:r>
              <w:rPr>
                <w:color w:val="000000"/>
              </w:rPr>
              <w:t>] and does not indicate a</w:t>
            </w:r>
            <w:r>
              <w:t xml:space="preserve"> power offset </w:t>
            </w:r>
            <w:r>
              <w:rPr>
                <w:rFonts w:eastAsia="Microsoft YaHei"/>
                <w:i/>
                <w:iCs/>
              </w:rPr>
              <w:t>[</w:t>
            </w:r>
            <w:proofErr w:type="spellStart"/>
            <w:r>
              <w:rPr>
                <w:rFonts w:eastAsia="Microsoft YaHei"/>
                <w:i/>
                <w:iCs/>
              </w:rPr>
              <w:t>powerOffset</w:t>
            </w:r>
            <w:proofErr w:type="spellEnd"/>
            <w:r>
              <w:rPr>
                <w:rFonts w:eastAsia="Microsoft YaHei"/>
                <w:i/>
                <w:iCs/>
              </w:rPr>
              <w:t>]</w:t>
            </w:r>
            <w:r>
              <w:rPr>
                <w:color w:val="000000"/>
              </w:rPr>
              <w:t>, for CQI calculation</w:t>
            </w:r>
            <w:r>
              <w:t xml:space="preserve"> for the sub-configuration the UE follows the procedure previously described in this Clause</w:t>
            </w:r>
            <w:r>
              <w:rPr>
                <w:color w:val="000000"/>
              </w:rPr>
              <w:t>.</w:t>
            </w:r>
          </w:p>
          <w:p w14:paraId="33F5247E" w14:textId="77777777" w:rsidR="00527ED8" w:rsidRDefault="005D5444">
            <w:pPr>
              <w:pStyle w:val="B2"/>
              <w:rPr>
                <w:color w:val="000000"/>
              </w:rPr>
            </w:pPr>
            <w:r>
              <w:t>-</w:t>
            </w:r>
            <w:r>
              <w:tab/>
            </w:r>
            <w:r>
              <w:rPr>
                <w:color w:val="C00000"/>
              </w:rPr>
              <w:t xml:space="preserve">if a sub-configuration indicates a CSI-RS antenna port subset using the higher layer bitmap parameter </w:t>
            </w:r>
            <w:proofErr w:type="spellStart"/>
            <w:r>
              <w:rPr>
                <w:i/>
                <w:iCs/>
                <w:color w:val="C00000"/>
              </w:rPr>
              <w:t>portSubsetIndicator</w:t>
            </w:r>
            <w:proofErr w:type="spellEnd"/>
            <w:r>
              <w:rPr>
                <w:color w:val="C00000"/>
              </w:rPr>
              <w:t xml:space="preserve"> and does not indicate a power offset </w:t>
            </w:r>
            <w:proofErr w:type="spellStart"/>
            <w:r>
              <w:rPr>
                <w:rFonts w:eastAsia="Microsoft YaHei"/>
                <w:i/>
                <w:iCs/>
                <w:color w:val="C00000"/>
              </w:rPr>
              <w:t>powerOffset</w:t>
            </w:r>
            <w:proofErr w:type="spellEnd"/>
            <w:r>
              <w:rPr>
                <w:rFonts w:eastAsia="Microsoft YaHei"/>
                <w:color w:val="C00000"/>
              </w:rPr>
              <w:t>,</w:t>
            </w:r>
            <w:r>
              <w:rPr>
                <w:rFonts w:eastAsia="Microsoft YaHei"/>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Microsoft YaHei"/>
                <w:color w:val="C00000"/>
                <w:lang w:eastAsia="zh-CN"/>
              </w:rPr>
              <w:t xml:space="preserve"> the summation of</w:t>
            </w:r>
            <w:r>
              <w:rPr>
                <w:i/>
                <w:iCs/>
                <w:color w:val="C00000"/>
              </w:rPr>
              <w:t xml:space="preserve"> </w:t>
            </w:r>
            <w:bookmarkStart w:id="5" w:name="_Hlk160525062"/>
            <w:proofErr w:type="spellStart"/>
            <w:r>
              <w:rPr>
                <w:i/>
                <w:iCs/>
                <w:color w:val="C00000"/>
              </w:rPr>
              <w:t>powerControlOffset</w:t>
            </w:r>
            <w:bookmarkEnd w:id="5"/>
            <w:proofErr w:type="spellEnd"/>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proofErr w:type="spellStart"/>
            <w:r>
              <w:rPr>
                <w:i/>
                <w:iCs/>
                <w:color w:val="C00000"/>
              </w:rPr>
              <w:t>portSubsetIndicator</w:t>
            </w:r>
            <w:proofErr w:type="spellEnd"/>
            <w:r>
              <w:rPr>
                <w:color w:val="C00000"/>
              </w:rPr>
              <w:t xml:space="preserve">, </w:t>
            </w:r>
            <w:r>
              <w:rPr>
                <w:i/>
                <w:iCs/>
                <w:color w:val="C00000"/>
              </w:rPr>
              <w:t>P</w:t>
            </w:r>
            <w:r>
              <w:rPr>
                <w:color w:val="C00000"/>
                <w:vertAlign w:val="subscript"/>
              </w:rPr>
              <w:t>0</w:t>
            </w:r>
            <w:r>
              <w:rPr>
                <w:color w:val="C00000"/>
              </w:rPr>
              <w:t xml:space="preserve"> is the number of ports configured by </w:t>
            </w:r>
            <w:proofErr w:type="spellStart"/>
            <w:r>
              <w:rPr>
                <w:i/>
                <w:iCs/>
                <w:color w:val="C00000"/>
              </w:rPr>
              <w:t>nrofPorts</w:t>
            </w:r>
            <w:proofErr w:type="spellEnd"/>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5E85C126" w14:textId="77777777" w:rsidR="00527ED8" w:rsidRDefault="005D5444">
            <w:pPr>
              <w:pStyle w:val="B2"/>
              <w:rPr>
                <w:rFonts w:eastAsia="Microsoft YaHei"/>
                <w:i/>
                <w:iCs/>
              </w:rPr>
            </w:pPr>
            <w:r>
              <w:t>-</w:t>
            </w:r>
            <w:r>
              <w:tab/>
              <w:t xml:space="preserve">if a sub-configuration indicates a power offset </w:t>
            </w:r>
            <w:r>
              <w:rPr>
                <w:rFonts w:eastAsia="Microsoft YaHei"/>
                <w:i/>
                <w:iCs/>
              </w:rPr>
              <w:t>[</w:t>
            </w:r>
            <w:proofErr w:type="spellStart"/>
            <w:r>
              <w:rPr>
                <w:rFonts w:eastAsia="Microsoft YaHei"/>
                <w:i/>
                <w:iCs/>
              </w:rPr>
              <w:t>powerOffset</w:t>
            </w:r>
            <w:proofErr w:type="spellEnd"/>
            <w:r>
              <w:rPr>
                <w:rFonts w:eastAsia="Microsoft YaHei"/>
                <w:i/>
                <w:iCs/>
              </w:rPr>
              <w: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difference between </w:t>
            </w:r>
            <w:proofErr w:type="spellStart"/>
            <w:r>
              <w:rPr>
                <w:i/>
                <w:iCs/>
              </w:rPr>
              <w:t>powerControlOffset</w:t>
            </w:r>
            <w:proofErr w:type="spellEnd"/>
            <w:r>
              <w:rPr>
                <w:rFonts w:eastAsia="Microsoft YaHei"/>
                <w:color w:val="FF0000"/>
              </w:rPr>
              <w:t xml:space="preserve"> </w:t>
            </w:r>
            <w:r>
              <w:t xml:space="preserve">of the CSI-RS resource, given in Clause 5.2.2.3.1, and </w:t>
            </w:r>
            <w:r>
              <w:rPr>
                <w:rFonts w:eastAsia="Microsoft YaHei"/>
                <w:i/>
                <w:iCs/>
              </w:rPr>
              <w:t>[</w:t>
            </w:r>
            <w:proofErr w:type="spellStart"/>
            <w:r>
              <w:rPr>
                <w:rFonts w:eastAsia="Microsoft YaHei"/>
                <w:i/>
                <w:iCs/>
              </w:rPr>
              <w:t>powerOffset</w:t>
            </w:r>
            <w:proofErr w:type="spellEnd"/>
            <w:r>
              <w:rPr>
                <w:rFonts w:eastAsia="Microsoft YaHei"/>
                <w:i/>
                <w:iCs/>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w:t>
            </w:r>
            <w:proofErr w:type="spellStart"/>
            <w:r>
              <w:rPr>
                <w:rFonts w:eastAsia="Microsoft YaHei"/>
                <w:i/>
                <w:iCs/>
              </w:rPr>
              <w:t>powerControlOffset</w:t>
            </w:r>
            <w:proofErr w:type="spellEnd"/>
            <w:r>
              <w:rPr>
                <w:rFonts w:eastAsia="Microsoft YaHei"/>
                <w:i/>
                <w:iCs/>
              </w:rPr>
              <w:t xml:space="preserve"> </w:t>
            </w:r>
            <w:r>
              <w:rPr>
                <w:rFonts w:eastAsia="Microsoft YaHei"/>
              </w:rPr>
              <w:t xml:space="preserve">of the CSI-RS resource, given in Clause 5.2.2.3.1, and is also expected to take a value that is no larger than the value of </w:t>
            </w:r>
            <w:proofErr w:type="spellStart"/>
            <w:r>
              <w:rPr>
                <w:rFonts w:eastAsia="Microsoft YaHei"/>
                <w:i/>
                <w:iCs/>
              </w:rPr>
              <w:t>powerControlOffset</w:t>
            </w:r>
            <w:proofErr w:type="spellEnd"/>
            <w:r>
              <w:rPr>
                <w:rFonts w:eastAsia="Microsoft YaHei"/>
                <w:i/>
                <w:iCs/>
              </w:rPr>
              <w:t>.</w:t>
            </w:r>
          </w:p>
          <w:p w14:paraId="4C4FC4AB" w14:textId="77777777" w:rsidR="00527ED8" w:rsidRDefault="005D5444">
            <w:pPr>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tc>
      </w:tr>
    </w:tbl>
    <w:p w14:paraId="36DB7A89" w14:textId="77777777" w:rsidR="00527ED8" w:rsidRDefault="00527ED8">
      <w:pPr>
        <w:spacing w:after="0" w:line="240" w:lineRule="auto"/>
        <w:jc w:val="left"/>
        <w:rPr>
          <w:lang w:eastAsia="zh-CN"/>
        </w:rPr>
      </w:pPr>
    </w:p>
    <w:p w14:paraId="1CF89AA9" w14:textId="77777777" w:rsidR="00527ED8" w:rsidRDefault="00527ED8">
      <w:pPr>
        <w:spacing w:after="0" w:line="240" w:lineRule="auto"/>
        <w:jc w:val="left"/>
        <w:rPr>
          <w:rFonts w:ascii="Times" w:hAnsi="Times"/>
          <w:sz w:val="28"/>
          <w:lang w:eastAsia="zh-CN"/>
        </w:rPr>
      </w:pPr>
    </w:p>
    <w:p w14:paraId="0852046A" w14:textId="77777777" w:rsidR="00527ED8" w:rsidRDefault="005D5444">
      <w:pPr>
        <w:spacing w:after="0" w:line="240" w:lineRule="auto"/>
        <w:jc w:val="left"/>
        <w:outlineLvl w:val="2"/>
        <w:rPr>
          <w:rFonts w:ascii="Times" w:eastAsia="바탕" w:hAnsi="Times"/>
          <w:b/>
          <w:bCs/>
          <w:lang w:eastAsia="zh-CN"/>
        </w:rPr>
      </w:pPr>
      <w:r>
        <w:rPr>
          <w:rFonts w:ascii="Times" w:eastAsia="바탕" w:hAnsi="Times"/>
          <w:b/>
          <w:bCs/>
          <w:lang w:eastAsia="zh-CN"/>
        </w:rPr>
        <w:t>###### Proposal 2</w:t>
      </w:r>
    </w:p>
    <w:p w14:paraId="4D8000C4" w14:textId="77777777" w:rsidR="00527ED8" w:rsidRDefault="005D5444">
      <w:pPr>
        <w:spacing w:after="0" w:line="240" w:lineRule="auto"/>
        <w:jc w:val="left"/>
        <w:rPr>
          <w:b/>
          <w:bCs/>
        </w:rPr>
      </w:pPr>
      <w:r>
        <w:rPr>
          <w:b/>
          <w:bCs/>
        </w:rPr>
        <w:t>Discuss the above proposal/TP on power scaling for Type 1 SD without PD adaptation, for TS38.214.</w:t>
      </w:r>
    </w:p>
    <w:p w14:paraId="42AA4A20" w14:textId="77777777" w:rsidR="00527ED8" w:rsidRDefault="00527ED8">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527ED8" w14:paraId="18195F0C" w14:textId="77777777">
        <w:trPr>
          <w:trHeight w:val="261"/>
        </w:trPr>
        <w:tc>
          <w:tcPr>
            <w:tcW w:w="1479" w:type="dxa"/>
            <w:shd w:val="clear" w:color="auto" w:fill="C5E0B3" w:themeFill="accent6" w:themeFillTint="66"/>
          </w:tcPr>
          <w:p w14:paraId="19EA8F2F" w14:textId="77777777" w:rsidR="00527ED8" w:rsidRDefault="005D5444">
            <w:pPr>
              <w:rPr>
                <w:b/>
                <w:bCs/>
                <w:lang w:val="en-US"/>
              </w:rPr>
            </w:pPr>
            <w:r>
              <w:rPr>
                <w:b/>
                <w:bCs/>
                <w:lang w:val="en-US"/>
              </w:rPr>
              <w:t>Company</w:t>
            </w:r>
          </w:p>
        </w:tc>
        <w:tc>
          <w:tcPr>
            <w:tcW w:w="8152" w:type="dxa"/>
            <w:shd w:val="clear" w:color="auto" w:fill="C5E0B3" w:themeFill="accent6" w:themeFillTint="66"/>
          </w:tcPr>
          <w:p w14:paraId="5683C495" w14:textId="77777777" w:rsidR="00527ED8" w:rsidRDefault="005D5444">
            <w:pPr>
              <w:rPr>
                <w:b/>
                <w:bCs/>
                <w:lang w:val="en-US"/>
              </w:rPr>
            </w:pPr>
            <w:r>
              <w:rPr>
                <w:b/>
                <w:bCs/>
                <w:lang w:val="en-US"/>
              </w:rPr>
              <w:t>Comments</w:t>
            </w:r>
          </w:p>
        </w:tc>
      </w:tr>
      <w:tr w:rsidR="00527ED8" w14:paraId="7BF742C6" w14:textId="77777777">
        <w:trPr>
          <w:trHeight w:val="261"/>
        </w:trPr>
        <w:tc>
          <w:tcPr>
            <w:tcW w:w="1479" w:type="dxa"/>
            <w:shd w:val="clear" w:color="auto" w:fill="auto"/>
          </w:tcPr>
          <w:p w14:paraId="20601DD0"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22646EDC" w14:textId="77777777" w:rsidR="00527ED8" w:rsidRDefault="005D5444">
            <w:pPr>
              <w:rPr>
                <w:lang w:val="en-US" w:eastAsia="zh-CN"/>
              </w:rPr>
            </w:pPr>
            <w:r>
              <w:rPr>
                <w:rFonts w:hint="eastAsia"/>
                <w:lang w:val="en-US" w:eastAsia="zh-CN"/>
              </w:rPr>
              <w:t>Not support.</w:t>
            </w:r>
          </w:p>
          <w:p w14:paraId="01FDAD8A" w14:textId="77777777" w:rsidR="00527ED8" w:rsidRDefault="005D5444">
            <w:pPr>
              <w:tabs>
                <w:tab w:val="right" w:pos="9638"/>
              </w:tabs>
              <w:spacing w:before="240" w:line="288" w:lineRule="auto"/>
              <w:rPr>
                <w:lang w:val="en-US" w:eastAsia="zh-CN"/>
              </w:rPr>
            </w:pPr>
            <w:r>
              <w:rPr>
                <w:rFonts w:hint="eastAsia"/>
                <w:lang w:val="en-US" w:eastAsia="zh-CN"/>
              </w:rPr>
              <w:t xml:space="preserve">The </w:t>
            </w:r>
            <w:proofErr w:type="spellStart"/>
            <w:r>
              <w:rPr>
                <w:rFonts w:hint="eastAsia"/>
                <w:i/>
                <w:iCs/>
                <w:lang w:val="en-US" w:eastAsia="zh-CN"/>
              </w:rPr>
              <w:t>powerControlOffset</w:t>
            </w:r>
            <w:proofErr w:type="spellEnd"/>
            <w:r>
              <w:rPr>
                <w:rFonts w:hint="eastAsia"/>
                <w:i/>
                <w:iCs/>
                <w:lang w:val="en-US" w:eastAsia="zh-CN"/>
              </w:rPr>
              <w:t xml:space="preserve"> </w:t>
            </w:r>
            <w:r>
              <w:rPr>
                <w:rFonts w:hint="eastAsia"/>
                <w:lang w:val="en-US" w:eastAsia="zh-CN"/>
              </w:rPr>
              <w:t xml:space="preserve">is the </w:t>
            </w:r>
            <w:r>
              <w:rPr>
                <w:rFonts w:eastAsia="SimSun"/>
                <w:color w:val="000000"/>
                <w:sz w:val="19"/>
                <w:szCs w:val="19"/>
                <w:lang w:val="en-US" w:eastAsia="zh-CN" w:bidi="ar"/>
              </w:rPr>
              <w:t>assumed ratio of PDSCH EPRE to NZP CSI-RS EPRE</w:t>
            </w:r>
            <w:r>
              <w:rPr>
                <w:rFonts w:eastAsia="SimSun" w:hint="eastAsia"/>
                <w:color w:val="000000"/>
                <w:sz w:val="19"/>
                <w:szCs w:val="19"/>
                <w:lang w:val="en-US" w:eastAsia="zh-CN" w:bidi="ar"/>
              </w:rPr>
              <w:t xml:space="preserve">. For type 1 SD adaptation, the CSI-RS resource is common resource, and the NZP CSI-RS EPRE will not </w:t>
            </w:r>
            <w:proofErr w:type="spellStart"/>
            <w:proofErr w:type="gramStart"/>
            <w:r>
              <w:rPr>
                <w:rFonts w:eastAsia="SimSun" w:hint="eastAsia"/>
                <w:color w:val="000000"/>
                <w:sz w:val="19"/>
                <w:szCs w:val="19"/>
                <w:lang w:val="en-US" w:eastAsia="zh-CN" w:bidi="ar"/>
              </w:rPr>
              <w:t>change.Thus</w:t>
            </w:r>
            <w:proofErr w:type="spellEnd"/>
            <w:proofErr w:type="gramEnd"/>
            <w:r>
              <w:rPr>
                <w:rFonts w:eastAsia="SimSun" w:hint="eastAsia"/>
                <w:color w:val="000000"/>
                <w:sz w:val="19"/>
                <w:szCs w:val="19"/>
                <w:lang w:val="en-US" w:eastAsia="zh-CN" w:bidi="ar"/>
              </w:rPr>
              <w:t xml:space="preserve">, we think the </w:t>
            </w:r>
            <w:proofErr w:type="spellStart"/>
            <w:r>
              <w:rPr>
                <w:rFonts w:eastAsia="SimSun" w:hint="eastAsia"/>
                <w:color w:val="000000"/>
                <w:sz w:val="19"/>
                <w:szCs w:val="19"/>
                <w:lang w:val="en-US" w:eastAsia="zh-CN" w:bidi="ar"/>
              </w:rPr>
              <w:t>powerControlOffset</w:t>
            </w:r>
            <w:proofErr w:type="spellEnd"/>
            <w:r>
              <w:rPr>
                <w:rFonts w:eastAsia="SimSun" w:hint="eastAsia"/>
                <w:color w:val="000000"/>
                <w:sz w:val="19"/>
                <w:szCs w:val="19"/>
                <w:lang w:val="en-US" w:eastAsia="zh-CN" w:bidi="ar"/>
              </w:rPr>
              <w:t xml:space="preserve"> will not be impact by Type 1 SD adaptation.</w:t>
            </w:r>
          </w:p>
        </w:tc>
      </w:tr>
      <w:tr w:rsidR="00527ED8" w14:paraId="202C9BB7" w14:textId="77777777">
        <w:trPr>
          <w:trHeight w:val="261"/>
        </w:trPr>
        <w:tc>
          <w:tcPr>
            <w:tcW w:w="1479" w:type="dxa"/>
          </w:tcPr>
          <w:p w14:paraId="57C99640" w14:textId="77777777" w:rsidR="00527ED8" w:rsidRDefault="005D5444">
            <w:pPr>
              <w:rPr>
                <w:b/>
                <w:bCs/>
                <w:lang w:val="en-US" w:eastAsia="zh-CN"/>
              </w:rPr>
            </w:pPr>
            <w:r>
              <w:rPr>
                <w:rFonts w:hint="eastAsia"/>
                <w:b/>
                <w:bCs/>
                <w:lang w:val="en-US" w:eastAsia="zh-CN"/>
              </w:rPr>
              <w:t>Samsung</w:t>
            </w:r>
          </w:p>
        </w:tc>
        <w:tc>
          <w:tcPr>
            <w:tcW w:w="8152" w:type="dxa"/>
          </w:tcPr>
          <w:p w14:paraId="6B95EA71" w14:textId="77777777" w:rsidR="00527ED8" w:rsidRDefault="005D5444">
            <w:pPr>
              <w:rPr>
                <w:lang w:val="en-US" w:eastAsia="zh-CN"/>
              </w:rPr>
            </w:pPr>
            <w:r>
              <w:rPr>
                <w:rFonts w:hint="eastAsia"/>
                <w:lang w:val="en-US" w:eastAsia="zh-CN"/>
              </w:rPr>
              <w:t>Support</w:t>
            </w:r>
            <w:r>
              <w:rPr>
                <w:lang w:val="en-US" w:eastAsia="zh-CN"/>
              </w:rPr>
              <w:t xml:space="preserve"> the </w:t>
            </w:r>
            <w:r>
              <w:rPr>
                <w:rFonts w:hint="eastAsia"/>
                <w:lang w:val="en-US" w:eastAsia="zh-CN"/>
              </w:rPr>
              <w:t>TP</w:t>
            </w:r>
            <w:r>
              <w:rPr>
                <w:lang w:val="en-US" w:eastAsia="zh-CN"/>
              </w:rPr>
              <w:t>.</w:t>
            </w:r>
          </w:p>
          <w:p w14:paraId="714FDF0B" w14:textId="77777777" w:rsidR="00527ED8" w:rsidRDefault="005D5444">
            <w:pPr>
              <w:rPr>
                <w:lang w:val="en-US" w:eastAsia="zh-CN"/>
              </w:rPr>
            </w:pPr>
            <w:r>
              <w:rPr>
                <w:lang w:val="en-US" w:eastAsia="zh-CN"/>
              </w:rPr>
              <w:t>As the discussion text above pointed out, t</w:t>
            </w:r>
            <w:r>
              <w:rPr>
                <w:rFonts w:hint="eastAsia"/>
                <w:lang w:val="en-US" w:eastAsia="zh-CN"/>
              </w:rPr>
              <w:t xml:space="preserve">he </w:t>
            </w:r>
            <w:proofErr w:type="spellStart"/>
            <w:r>
              <w:rPr>
                <w:rFonts w:hint="eastAsia"/>
                <w:i/>
                <w:iCs/>
                <w:lang w:val="en-US" w:eastAsia="zh-CN"/>
              </w:rPr>
              <w:t>powerControlOffset</w:t>
            </w:r>
            <w:proofErr w:type="spellEnd"/>
            <w:r>
              <w:rPr>
                <w:rFonts w:hint="eastAsia"/>
                <w:i/>
                <w:iCs/>
                <w:lang w:val="en-US" w:eastAsia="zh-CN"/>
              </w:rPr>
              <w:t xml:space="preserve"> </w:t>
            </w:r>
            <w:r>
              <w:rPr>
                <w:rFonts w:hint="eastAsia"/>
                <w:lang w:val="en-US" w:eastAsia="zh-CN"/>
              </w:rPr>
              <w:t xml:space="preserve">is </w:t>
            </w:r>
            <w:r>
              <w:rPr>
                <w:lang w:val="en-US" w:eastAsia="zh-CN"/>
              </w:rPr>
              <w:t xml:space="preserve">defined as </w:t>
            </w:r>
            <w:r>
              <w:rPr>
                <w:rFonts w:hint="eastAsia"/>
                <w:lang w:val="en-US" w:eastAsia="zh-CN"/>
              </w:rPr>
              <w:t xml:space="preserve">the </w:t>
            </w:r>
            <w:r>
              <w:rPr>
                <w:rFonts w:eastAsia="SimSun"/>
                <w:color w:val="000000"/>
                <w:sz w:val="19"/>
                <w:szCs w:val="19"/>
                <w:lang w:val="en-US" w:eastAsia="zh-CN" w:bidi="ar"/>
              </w:rPr>
              <w:t xml:space="preserve">ratio of PDSCH EPRE </w:t>
            </w:r>
            <w:r>
              <w:rPr>
                <w:rFonts w:eastAsia="SimSun"/>
                <w:b/>
                <w:bCs/>
                <w:color w:val="000000"/>
                <w:sz w:val="19"/>
                <w:szCs w:val="19"/>
                <w:lang w:val="en-US" w:eastAsia="zh-CN" w:bidi="ar"/>
              </w:rPr>
              <w:t>(for total PDSCH ports i.e., all ports within indicated port subset)</w:t>
            </w:r>
            <w:r>
              <w:rPr>
                <w:rFonts w:eastAsia="SimSun"/>
                <w:color w:val="000000"/>
                <w:sz w:val="19"/>
                <w:szCs w:val="19"/>
                <w:lang w:val="en-US" w:eastAsia="zh-CN" w:bidi="ar"/>
              </w:rPr>
              <w:t xml:space="preserve"> to NZP CSI-RS EPRE</w:t>
            </w:r>
            <w:r>
              <w:rPr>
                <w:rFonts w:eastAsia="SimSun" w:hint="eastAsia"/>
                <w:color w:val="000000"/>
                <w:sz w:val="19"/>
                <w:szCs w:val="19"/>
                <w:lang w:val="en-US" w:eastAsia="zh-CN" w:bidi="ar"/>
              </w:rPr>
              <w:t>.</w:t>
            </w:r>
            <w:r>
              <w:rPr>
                <w:rFonts w:eastAsia="SimSun"/>
                <w:color w:val="000000"/>
                <w:sz w:val="19"/>
                <w:szCs w:val="19"/>
                <w:lang w:val="en-US" w:eastAsia="zh-CN" w:bidi="ar"/>
              </w:rPr>
              <w:t xml:space="preserve"> In case of type 1 SD adaptation, the number of indicated ports within port subset are different across sub-configurations. The use of common</w:t>
            </w:r>
            <w:r>
              <w:rPr>
                <w:rFonts w:hint="eastAsia"/>
                <w:i/>
                <w:iCs/>
                <w:lang w:val="en-US" w:eastAsia="zh-CN"/>
              </w:rPr>
              <w:t xml:space="preserve"> </w:t>
            </w:r>
            <w:proofErr w:type="spellStart"/>
            <w:r>
              <w:rPr>
                <w:rFonts w:hint="eastAsia"/>
                <w:i/>
                <w:iCs/>
                <w:lang w:val="en-US" w:eastAsia="zh-CN"/>
              </w:rPr>
              <w:t>powerControlOffset</w:t>
            </w:r>
            <w:proofErr w:type="spellEnd"/>
            <w:r>
              <w:rPr>
                <w:lang w:val="en-US" w:eastAsia="zh-CN"/>
              </w:rPr>
              <w:t xml:space="preserve"> for all sub-configuration will result in port-level power adaptation, which is not the intention of Type 1 SD without PD adaptation.</w:t>
            </w:r>
          </w:p>
        </w:tc>
      </w:tr>
      <w:tr w:rsidR="00527ED8" w14:paraId="7ECA239E" w14:textId="77777777">
        <w:trPr>
          <w:trHeight w:val="261"/>
        </w:trPr>
        <w:tc>
          <w:tcPr>
            <w:tcW w:w="1479" w:type="dxa"/>
          </w:tcPr>
          <w:p w14:paraId="6A5E728D" w14:textId="77777777" w:rsidR="00527ED8" w:rsidRDefault="005D5444">
            <w:pPr>
              <w:rPr>
                <w:rFonts w:eastAsia="맑은 고딕"/>
                <w:b/>
                <w:bCs/>
                <w:lang w:val="en-US" w:eastAsia="ko-KR"/>
              </w:rPr>
            </w:pPr>
            <w:r>
              <w:rPr>
                <w:rFonts w:eastAsia="맑은 고딕" w:hint="eastAsia"/>
                <w:b/>
                <w:bCs/>
                <w:lang w:val="en-US" w:eastAsia="ko-KR"/>
              </w:rPr>
              <w:t>LG Electronics</w:t>
            </w:r>
          </w:p>
        </w:tc>
        <w:tc>
          <w:tcPr>
            <w:tcW w:w="8152" w:type="dxa"/>
          </w:tcPr>
          <w:p w14:paraId="445D7878" w14:textId="77777777" w:rsidR="00527ED8" w:rsidRDefault="005D5444">
            <w:pPr>
              <w:rPr>
                <w:rFonts w:eastAsia="맑은 고딕"/>
                <w:lang w:val="en-US" w:eastAsia="ko-KR"/>
              </w:rPr>
            </w:pPr>
            <w:r>
              <w:rPr>
                <w:rFonts w:eastAsia="맑은 고딕" w:hint="eastAsia"/>
                <w:lang w:val="en-US" w:eastAsia="ko-KR"/>
              </w:rPr>
              <w:t>We are open to discuss this issue. But we have one question for better understanding.</w:t>
            </w:r>
          </w:p>
          <w:p w14:paraId="50E366FD" w14:textId="77777777" w:rsidR="00527ED8" w:rsidRDefault="005D5444">
            <w:pPr>
              <w:rPr>
                <w:rFonts w:eastAsia="맑은 고딕"/>
                <w:lang w:val="en-US" w:eastAsia="ko-KR"/>
              </w:rPr>
            </w:pPr>
            <w:r>
              <w:rPr>
                <w:rFonts w:eastAsia="맑은 고딕"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맑은 고딕" w:hint="eastAsia"/>
                <w:lang w:val="en-US" w:eastAsia="ko-KR"/>
              </w:rPr>
              <w:t>) in the previous RAN1 conclusion is constant. However, couldn</w:t>
            </w:r>
            <w:r>
              <w:rPr>
                <w:rFonts w:eastAsia="맑은 고딕"/>
                <w:lang w:val="en-US" w:eastAsia="ko-KR"/>
              </w:rPr>
              <w:t>’</w:t>
            </w:r>
            <w:r>
              <w:rPr>
                <w:rFonts w:eastAsia="맑은 고딕" w:hint="eastAsia"/>
                <w:lang w:val="en-US" w:eastAsia="ko-KR"/>
              </w:rPr>
              <w:t>t it be varied depending on port subset indicator? For example, assuming 8-port CSI-RS as shown in the following figure, there could be two patterns to mute 4 antenna ports out of 8 ports:</w:t>
            </w:r>
          </w:p>
          <w:p w14:paraId="3EF2D81E" w14:textId="77777777" w:rsidR="00527ED8" w:rsidRDefault="005D5444">
            <w:pPr>
              <w:pStyle w:val="ListParagraph"/>
              <w:numPr>
                <w:ilvl w:val="0"/>
                <w:numId w:val="65"/>
              </w:numPr>
              <w:rPr>
                <w:rFonts w:eastAsia="맑은 고딕"/>
                <w:lang w:val="en-US" w:eastAsia="ko-KR"/>
              </w:rPr>
            </w:pPr>
            <w:r>
              <w:rPr>
                <w:rFonts w:eastAsia="맑은 고딕" w:hint="eastAsia"/>
                <w:lang w:val="en-US" w:eastAsia="ko-KR"/>
              </w:rPr>
              <w:t>Pattern 1: All antenna ports corresponding to CDM-0 are muted, i.e., ports 3000, 3001, 3002, and 3003 are muted.</w:t>
            </w:r>
          </w:p>
          <w:p w14:paraId="0559D96F" w14:textId="77777777" w:rsidR="00527ED8" w:rsidRDefault="005D5444">
            <w:pPr>
              <w:pStyle w:val="ListParagraph"/>
              <w:numPr>
                <w:ilvl w:val="0"/>
                <w:numId w:val="65"/>
              </w:numPr>
              <w:rPr>
                <w:rFonts w:eastAsia="맑은 고딕"/>
                <w:lang w:val="en-US" w:eastAsia="ko-KR"/>
              </w:rPr>
            </w:pPr>
            <w:r>
              <w:rPr>
                <w:rFonts w:eastAsia="맑은 고딕" w:hint="eastAsia"/>
                <w:lang w:val="en-US" w:eastAsia="ko-KR"/>
              </w:rPr>
              <w:t>Pattern 2: Antenna ports corresponding to parts of CDM-0 and CDM-1 are muted, i.e., ports 3001, 3003, 3005, and 3007 are muted.</w:t>
            </w:r>
          </w:p>
          <w:p w14:paraId="62F72554" w14:textId="77777777" w:rsidR="00527ED8" w:rsidRDefault="00527ED8">
            <w:pPr>
              <w:rPr>
                <w:rFonts w:eastAsia="맑은 고딕"/>
                <w:lang w:val="en-US" w:eastAsia="ko-KR"/>
              </w:rPr>
            </w:pPr>
          </w:p>
          <w:p w14:paraId="3E5FF596" w14:textId="77777777" w:rsidR="00527ED8" w:rsidRDefault="005D5444">
            <w:pPr>
              <w:rPr>
                <w:rFonts w:eastAsia="맑은 고딕"/>
                <w:lang w:val="en-US" w:eastAsia="ko-KR"/>
              </w:rPr>
            </w:pPr>
            <w:r>
              <w:object w:dxaOrig="5640" w:dyaOrig="3508" w14:anchorId="5790FF43">
                <v:shape id="_x0000_i1027" type="#_x0000_t75" style="width:282pt;height:175.8pt" o:ole="">
                  <v:imagedata r:id="rId12" o:title=""/>
                </v:shape>
                <o:OLEObject Type="Embed" ProgID="Visio.Drawing.15" ShapeID="_x0000_i1027" DrawAspect="Content" ObjectID="_1774686204" r:id="rId13"/>
              </w:object>
            </w:r>
          </w:p>
          <w:p w14:paraId="025D4ED1" w14:textId="77777777" w:rsidR="00527ED8" w:rsidRDefault="005D5444">
            <w:pPr>
              <w:rPr>
                <w:rFonts w:eastAsia="맑은 고딕"/>
                <w:lang w:val="en-US" w:eastAsia="ko-KR"/>
              </w:rPr>
            </w:pPr>
            <w:r>
              <w:rPr>
                <w:rFonts w:eastAsia="맑은 고딕"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맑은 고딕" w:hint="eastAsia"/>
                <w:lang w:val="en-US" w:eastAsia="ko-KR"/>
              </w:rPr>
              <w:t xml:space="preserve">) of 8-ports is the same as that of 4-ports, as </w:t>
            </w:r>
            <w:r>
              <w:t>the energy of all CSI-RS ports multiplexed on one subcarrier of one OFDM symbol</w:t>
            </w:r>
            <w:r>
              <w:rPr>
                <w:rFonts w:eastAsia="맑은 고딕" w:hint="eastAsia"/>
                <w:lang w:eastAsia="ko-KR"/>
              </w:rPr>
              <w:t xml:space="preserve"> the same.</w:t>
            </w:r>
          </w:p>
          <w:p w14:paraId="50A55ACD" w14:textId="77777777" w:rsidR="00527ED8" w:rsidRDefault="005D5444">
            <w:pPr>
              <w:rPr>
                <w:rFonts w:eastAsia="맑은 고딕"/>
                <w:lang w:val="en-US" w:eastAsia="ko-KR"/>
              </w:rPr>
            </w:pPr>
            <w:r>
              <w:rPr>
                <w:rFonts w:eastAsia="맑은 고딕"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맑은 고딕"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맑은 고딕" w:hint="eastAsia"/>
                <w:lang w:val="en-US" w:eastAsia="ko-KR"/>
              </w:rPr>
              <w:t>) of 8-ports is twice as much as that of 4-ports?</w:t>
            </w:r>
          </w:p>
          <w:p w14:paraId="72995120" w14:textId="77777777" w:rsidR="00527ED8" w:rsidRDefault="00527ED8">
            <w:pPr>
              <w:rPr>
                <w:rFonts w:eastAsia="맑은 고딕"/>
                <w:lang w:val="en-US" w:eastAsia="ko-KR"/>
              </w:rPr>
            </w:pPr>
          </w:p>
        </w:tc>
      </w:tr>
      <w:tr w:rsidR="00527ED8" w14:paraId="6DE82E3A" w14:textId="77777777">
        <w:trPr>
          <w:trHeight w:val="261"/>
        </w:trPr>
        <w:tc>
          <w:tcPr>
            <w:tcW w:w="1479" w:type="dxa"/>
          </w:tcPr>
          <w:p w14:paraId="2BC5734A" w14:textId="77777777" w:rsidR="00527ED8" w:rsidRDefault="005D5444">
            <w:pPr>
              <w:rPr>
                <w:rFonts w:eastAsia="맑은 고딕"/>
                <w:b/>
                <w:bCs/>
                <w:lang w:val="en-US" w:eastAsia="ko-KR"/>
              </w:rPr>
            </w:pPr>
            <w:r>
              <w:rPr>
                <w:b/>
                <w:bCs/>
                <w:lang w:val="en-US" w:eastAsia="zh-CN"/>
              </w:rPr>
              <w:lastRenderedPageBreak/>
              <w:t xml:space="preserve">Apple </w:t>
            </w:r>
          </w:p>
        </w:tc>
        <w:tc>
          <w:tcPr>
            <w:tcW w:w="8152" w:type="dxa"/>
          </w:tcPr>
          <w:p w14:paraId="50E4A058" w14:textId="77777777" w:rsidR="00527ED8" w:rsidRDefault="005D5444">
            <w:pPr>
              <w:rPr>
                <w:rFonts w:eastAsia="맑은 고딕"/>
                <w:lang w:val="en-US" w:eastAsia="ko-KR"/>
              </w:rPr>
            </w:pPr>
            <w:r>
              <w:rPr>
                <w:lang w:val="en-US" w:eastAsia="zh-CN"/>
              </w:rPr>
              <w:t>We don’t think this TP is needed. If the</w:t>
            </w:r>
            <w:r>
              <w:rPr>
                <w:rFonts w:eastAsia="Microsoft YaHei"/>
                <w:color w:val="FF0000"/>
                <w:lang w:val="en-US"/>
              </w:rPr>
              <w:t xml:space="preserve"> </w:t>
            </w:r>
            <w:proofErr w:type="spellStart"/>
            <w:r>
              <w:rPr>
                <w:lang w:val="en-US" w:eastAsia="zh-CN"/>
              </w:rPr>
              <w:t>subsetIndicator</w:t>
            </w:r>
            <w:proofErr w:type="spellEnd"/>
            <w:r>
              <w:rPr>
                <w:lang w:val="en-US" w:eastAsia="zh-CN"/>
              </w:rPr>
              <w:t xml:space="preserve"> is configured in the sub-configuration but </w:t>
            </w:r>
            <w:proofErr w:type="spellStart"/>
            <w:r>
              <w:rPr>
                <w:lang w:val="en-US" w:eastAsia="zh-CN"/>
              </w:rPr>
              <w:t>powerOffset</w:t>
            </w:r>
            <w:proofErr w:type="spellEnd"/>
            <w:r>
              <w:rPr>
                <w:lang w:val="en-US" w:eastAsia="zh-CN"/>
              </w:rPr>
              <w:t xml:space="preserve"> is not indicated for the sub-configuration, by the definition of </w:t>
            </w:r>
            <w:proofErr w:type="spellStart"/>
            <w:proofErr w:type="gramStart"/>
            <w:r>
              <w:rPr>
                <w:rFonts w:hint="eastAsia"/>
                <w:i/>
                <w:iCs/>
                <w:lang w:val="en-US" w:eastAsia="zh-CN"/>
              </w:rPr>
              <w:t>powerControlOffset</w:t>
            </w:r>
            <w:proofErr w:type="spellEnd"/>
            <w:r>
              <w:rPr>
                <w:lang w:val="en-US" w:eastAsia="zh-CN"/>
              </w:rPr>
              <w:t xml:space="preserve"> ,</w:t>
            </w:r>
            <w:proofErr w:type="gramEnd"/>
            <w:r>
              <w:rPr>
                <w:lang w:val="en-US" w:eastAsia="zh-CN"/>
              </w:rPr>
              <w:t xml:space="preserve"> to keep the same EPRE ratio, the number of PDSCH ports would also be reduced. This is reasonable that the assumed PDSCH ports is reduced when CSI-RS ports is reduced. </w:t>
            </w:r>
          </w:p>
        </w:tc>
      </w:tr>
      <w:tr w:rsidR="00105C84" w14:paraId="671B4A5C" w14:textId="77777777">
        <w:trPr>
          <w:trHeight w:val="261"/>
        </w:trPr>
        <w:tc>
          <w:tcPr>
            <w:tcW w:w="1479" w:type="dxa"/>
          </w:tcPr>
          <w:p w14:paraId="4851BB98" w14:textId="2B0F9718" w:rsidR="00105C84" w:rsidRPr="00105C84" w:rsidRDefault="00105C84">
            <w:pPr>
              <w:rPr>
                <w:b/>
                <w:bCs/>
                <w:lang w:eastAsia="zh-CN"/>
              </w:rPr>
            </w:pPr>
            <w:r>
              <w:rPr>
                <w:b/>
                <w:bCs/>
                <w:lang w:eastAsia="zh-CN"/>
              </w:rPr>
              <w:t>Samsung2</w:t>
            </w:r>
          </w:p>
        </w:tc>
        <w:tc>
          <w:tcPr>
            <w:tcW w:w="8152" w:type="dxa"/>
          </w:tcPr>
          <w:p w14:paraId="0D232522" w14:textId="6A95D0FD" w:rsidR="00E02675" w:rsidRDefault="00E02675" w:rsidP="00E02675">
            <w:pPr>
              <w:rPr>
                <w:rFonts w:eastAsia="맑은 고딕"/>
                <w:lang w:val="en-US" w:eastAsia="ko-KR"/>
              </w:rPr>
            </w:pPr>
            <w:r>
              <w:rPr>
                <w:rFonts w:hint="eastAsia"/>
                <w:lang w:val="en-US" w:eastAsia="zh-CN"/>
              </w:rPr>
              <w:t>@</w:t>
            </w:r>
            <w:r>
              <w:rPr>
                <w:lang w:val="en-US" w:eastAsia="zh-CN"/>
              </w:rPr>
              <w:t xml:space="preserve">LG: </w:t>
            </w:r>
            <w:r>
              <w:rPr>
                <w:rFonts w:hint="eastAsia"/>
                <w:lang w:val="en-US" w:eastAsia="zh-CN"/>
              </w:rPr>
              <w:t>T</w:t>
            </w:r>
            <w:r>
              <w:rPr>
                <w:lang w:val="en-US" w:eastAsia="zh-CN"/>
              </w:rPr>
              <w:t xml:space="preserve">hanks for the discussion. In our understanding, </w:t>
            </w:r>
            <w:r w:rsidR="0096274E">
              <w:rPr>
                <w:lang w:val="en-US" w:eastAsia="zh-CN"/>
              </w:rPr>
              <w:t xml:space="preserve">the calculation of </w:t>
            </w:r>
            <w:r w:rsidR="00CA6346">
              <w:rPr>
                <w:rFonts w:eastAsia="맑은 고딕" w:hint="eastAsia"/>
                <w:lang w:val="en-US" w:eastAsia="ko-KR"/>
              </w:rPr>
              <w:t xml:space="preserve">denominator (i.e., </w:t>
            </w:r>
            <w:r w:rsidR="00CA6346">
              <w:rPr>
                <w:i/>
              </w:rPr>
              <w:t>P</w:t>
            </w:r>
            <w:r w:rsidR="00CA6346">
              <w:rPr>
                <w:i/>
                <w:vertAlign w:val="subscript"/>
              </w:rPr>
              <w:t>CSIRS</w:t>
            </w:r>
            <w:r w:rsidR="00CA6346">
              <w:fldChar w:fldCharType="begin"/>
            </w:r>
            <w:r w:rsidR="00CA6346">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rsidR="00CA6346">
              <w:instrText xml:space="preserve"> </w:instrText>
            </w:r>
            <w:r w:rsidR="00CA6346">
              <w:fldChar w:fldCharType="end"/>
            </w:r>
            <w:r w:rsidR="00CA6346">
              <w:rPr>
                <w:rFonts w:eastAsia="맑은 고딕" w:hint="eastAsia"/>
                <w:lang w:val="en-US" w:eastAsia="ko-KR"/>
              </w:rPr>
              <w:t>)</w:t>
            </w:r>
            <w:r w:rsidR="00CA6346">
              <w:rPr>
                <w:rFonts w:eastAsia="맑은 고딕"/>
                <w:lang w:val="en-US" w:eastAsia="ko-KR"/>
              </w:rPr>
              <w:t xml:space="preserve"> should be the same regardless of port subset indicator since the transmission of CSI-RS and the corresponding EPRE of a CSI-RS measured by a UE is not changed. The only changed part is the port assumption of PDSCH</w:t>
            </w:r>
            <w:r w:rsidR="00A47CF5">
              <w:rPr>
                <w:rFonts w:eastAsia="맑은 고딕"/>
                <w:lang w:val="en-US" w:eastAsia="ko-KR"/>
              </w:rPr>
              <w:t>, and the use of scaling factor can resolve the issue.</w:t>
            </w:r>
          </w:p>
          <w:p w14:paraId="3CFB717D" w14:textId="52164A53" w:rsidR="00820214" w:rsidRPr="00820214" w:rsidRDefault="00820214" w:rsidP="00E02675">
            <w:pPr>
              <w:rPr>
                <w:lang w:val="en-US" w:eastAsia="zh-CN"/>
              </w:rPr>
            </w:pPr>
            <w:r>
              <w:rPr>
                <w:rFonts w:hint="eastAsia"/>
                <w:lang w:val="en-US" w:eastAsia="zh-CN"/>
              </w:rPr>
              <w:t>@</w:t>
            </w:r>
            <w:r>
              <w:rPr>
                <w:lang w:val="en-US" w:eastAsia="zh-CN"/>
              </w:rPr>
              <w:t xml:space="preserve">ZTE, Apple: </w:t>
            </w:r>
            <w:r w:rsidR="00B52B89">
              <w:rPr>
                <w:lang w:val="en-US" w:eastAsia="zh-CN"/>
              </w:rPr>
              <w:t>We agree that the EPRE of</w:t>
            </w:r>
            <w:r w:rsidR="00B52B89">
              <w:rPr>
                <w:rFonts w:eastAsia="SimSun"/>
                <w:color w:val="000000"/>
                <w:sz w:val="19"/>
                <w:szCs w:val="19"/>
                <w:lang w:val="en-US" w:eastAsia="zh-CN" w:bidi="ar"/>
              </w:rPr>
              <w:t xml:space="preserve"> NZP CSI-RS is not changed. However, the key part is the PDSCH EPRE</w:t>
            </w:r>
            <w:r w:rsidR="00B52B89">
              <w:rPr>
                <w:rFonts w:eastAsia="SimSun" w:hint="eastAsia"/>
                <w:color w:val="000000"/>
                <w:sz w:val="19"/>
                <w:szCs w:val="19"/>
                <w:lang w:val="en-US" w:eastAsia="zh-CN" w:bidi="ar"/>
              </w:rPr>
              <w:t>.</w:t>
            </w:r>
            <w:r w:rsidR="00B52B89">
              <w:rPr>
                <w:rFonts w:eastAsia="SimSun"/>
                <w:color w:val="000000"/>
                <w:sz w:val="19"/>
                <w:szCs w:val="19"/>
                <w:lang w:val="en-US" w:eastAsia="zh-CN" w:bidi="ar"/>
              </w:rPr>
              <w:t xml:space="preserve"> </w:t>
            </w:r>
            <w:r w:rsidR="00D920DB">
              <w:rPr>
                <w:rFonts w:eastAsia="SimSun"/>
                <w:color w:val="000000"/>
                <w:sz w:val="19"/>
                <w:szCs w:val="19"/>
                <w:lang w:val="en-US" w:eastAsia="zh-CN" w:bidi="ar"/>
              </w:rPr>
              <w:t>By definition, t</w:t>
            </w:r>
            <w:r w:rsidR="00B52B89">
              <w:rPr>
                <w:rFonts w:eastAsia="SimSun"/>
                <w:color w:val="000000"/>
                <w:sz w:val="19"/>
                <w:szCs w:val="19"/>
                <w:lang w:val="en-US" w:eastAsia="zh-CN" w:bidi="ar"/>
              </w:rPr>
              <w:t>he parameter</w:t>
            </w:r>
            <w:r w:rsidR="00B52B89">
              <w:rPr>
                <w:rFonts w:hint="eastAsia"/>
                <w:i/>
                <w:iCs/>
                <w:lang w:val="en-US" w:eastAsia="zh-CN"/>
              </w:rPr>
              <w:t xml:space="preserve"> </w:t>
            </w:r>
            <w:proofErr w:type="spellStart"/>
            <w:r w:rsidR="00B52B89">
              <w:rPr>
                <w:rFonts w:hint="eastAsia"/>
                <w:i/>
                <w:iCs/>
                <w:lang w:val="en-US" w:eastAsia="zh-CN"/>
              </w:rPr>
              <w:t>powerControlOffset</w:t>
            </w:r>
            <w:proofErr w:type="spellEnd"/>
            <w:r w:rsidR="00B52B89">
              <w:rPr>
                <w:i/>
                <w:iCs/>
                <w:lang w:val="en-US" w:eastAsia="zh-CN"/>
              </w:rPr>
              <w:t xml:space="preserve"> </w:t>
            </w:r>
            <w:r w:rsidR="00B52B89" w:rsidRPr="00B52B89">
              <w:rPr>
                <w:lang w:val="en-US" w:eastAsia="zh-CN"/>
              </w:rPr>
              <w:t>corresponding to</w:t>
            </w:r>
            <w:r w:rsidR="00B52B89">
              <w:rPr>
                <w:lang w:val="en-US" w:eastAsia="zh-CN"/>
              </w:rPr>
              <w:t xml:space="preserve"> the</w:t>
            </w:r>
            <w:r w:rsidR="00D920DB">
              <w:rPr>
                <w:lang w:val="en-US" w:eastAsia="zh-CN"/>
              </w:rPr>
              <w:t xml:space="preserve"> </w:t>
            </w:r>
            <w:r w:rsidR="00B52B89">
              <w:rPr>
                <w:lang w:val="en-US" w:eastAsia="zh-CN"/>
              </w:rPr>
              <w:t>EPRE of all PDSCH ports indicated b</w:t>
            </w:r>
            <w:r w:rsidR="00B52B89" w:rsidRPr="00B52B89">
              <w:rPr>
                <w:lang w:val="en-US" w:eastAsia="zh-CN"/>
              </w:rPr>
              <w:t>y port subset indicator.</w:t>
            </w:r>
            <w:r w:rsidR="00D920DB">
              <w:rPr>
                <w:lang w:val="en-US" w:eastAsia="zh-CN"/>
              </w:rPr>
              <w:t xml:space="preserve"> To avoid power adaptation at NW, EPRE of per PDSCH port should be </w:t>
            </w:r>
            <w:r w:rsidR="00ED536E">
              <w:rPr>
                <w:lang w:val="en-US" w:eastAsia="zh-CN"/>
              </w:rPr>
              <w:t>unchang</w:t>
            </w:r>
            <w:r w:rsidR="00D920DB">
              <w:rPr>
                <w:lang w:val="en-US" w:eastAsia="zh-CN"/>
              </w:rPr>
              <w:t xml:space="preserve">ed. The introduce of the </w:t>
            </w:r>
            <w:r w:rsidR="007D1736">
              <w:rPr>
                <w:lang w:val="en-US" w:eastAsia="zh-CN"/>
              </w:rPr>
              <w:t xml:space="preserve">proposed </w:t>
            </w:r>
            <w:r w:rsidR="00D920DB">
              <w:rPr>
                <w:lang w:val="en-US" w:eastAsia="zh-CN"/>
              </w:rPr>
              <w:t>scaling factor can address this issue.</w:t>
            </w:r>
          </w:p>
          <w:p w14:paraId="02969D40" w14:textId="18544945" w:rsidR="00E02675" w:rsidRPr="00E02675" w:rsidRDefault="00E02675">
            <w:pPr>
              <w:rPr>
                <w:lang w:val="en-US" w:eastAsia="zh-CN"/>
              </w:rPr>
            </w:pPr>
          </w:p>
        </w:tc>
      </w:tr>
      <w:tr w:rsidR="004213B4" w14:paraId="22685BF7" w14:textId="77777777">
        <w:trPr>
          <w:trHeight w:val="261"/>
        </w:trPr>
        <w:tc>
          <w:tcPr>
            <w:tcW w:w="1479" w:type="dxa"/>
          </w:tcPr>
          <w:p w14:paraId="6CB8E00D" w14:textId="3CC123CF" w:rsidR="004213B4" w:rsidRDefault="004213B4" w:rsidP="004213B4">
            <w:pPr>
              <w:rPr>
                <w:b/>
                <w:bCs/>
                <w:lang w:eastAsia="zh-CN"/>
              </w:rPr>
            </w:pPr>
            <w:r>
              <w:rPr>
                <w:rFonts w:hint="eastAsia"/>
                <w:b/>
                <w:bCs/>
                <w:lang w:val="en-US" w:eastAsia="zh-CN"/>
              </w:rPr>
              <w:t>vivo</w:t>
            </w:r>
          </w:p>
        </w:tc>
        <w:tc>
          <w:tcPr>
            <w:tcW w:w="8152" w:type="dxa"/>
          </w:tcPr>
          <w:p w14:paraId="58879823" w14:textId="77777777" w:rsidR="004213B4" w:rsidRDefault="004213B4" w:rsidP="004213B4">
            <w:pPr>
              <w:rPr>
                <w:lang w:val="en-US" w:eastAsia="zh-CN"/>
              </w:rPr>
            </w:pPr>
            <w:r>
              <w:rPr>
                <w:rFonts w:hint="eastAsia"/>
                <w:lang w:val="en-US" w:eastAsia="zh-CN"/>
              </w:rPr>
              <w:t>We don</w:t>
            </w:r>
            <w:r>
              <w:rPr>
                <w:lang w:val="en-US" w:eastAsia="zh-CN"/>
              </w:rPr>
              <w:t>’</w:t>
            </w:r>
            <w:r>
              <w:rPr>
                <w:rFonts w:hint="eastAsia"/>
                <w:lang w:val="en-US" w:eastAsia="zh-CN"/>
              </w:rPr>
              <w:t xml:space="preserve">t support the proposal. </w:t>
            </w:r>
          </w:p>
          <w:p w14:paraId="64E44BAE" w14:textId="77777777" w:rsidR="004213B4" w:rsidRDefault="004213B4" w:rsidP="004213B4">
            <w:pPr>
              <w:rPr>
                <w:lang w:val="en-US" w:eastAsia="zh-CN"/>
              </w:rPr>
            </w:pPr>
            <w:r>
              <w:rPr>
                <w:rFonts w:hint="eastAsia"/>
                <w:lang w:val="en-US" w:eastAsia="zh-CN"/>
              </w:rPr>
              <w:t>Agree with LG that there are two patterns.</w:t>
            </w:r>
          </w:p>
          <w:p w14:paraId="253851AA" w14:textId="77777777" w:rsidR="004213B4" w:rsidRDefault="004213B4" w:rsidP="004213B4">
            <w:pPr>
              <w:rPr>
                <w:lang w:val="en-US" w:eastAsia="zh-CN"/>
              </w:rPr>
            </w:pPr>
            <w:r>
              <w:rPr>
                <w:rFonts w:hint="eastAsia"/>
                <w:lang w:val="en-US" w:eastAsia="zh-CN"/>
              </w:rPr>
              <w:t>For pattern 1 with CDM group level muting, the CSI-RS EPRE is obviously not changed;</w:t>
            </w:r>
          </w:p>
          <w:p w14:paraId="0B78552D" w14:textId="7CA1BF78" w:rsidR="004213B4" w:rsidRDefault="004213B4" w:rsidP="004213B4">
            <w:pPr>
              <w:rPr>
                <w:lang w:val="en-US" w:eastAsia="zh-CN"/>
              </w:rPr>
            </w:pPr>
            <w:r>
              <w:rPr>
                <w:rFonts w:hint="eastAsia"/>
                <w:lang w:val="en-US" w:eastAsia="zh-CN"/>
              </w:rPr>
              <w:t xml:space="preserve">For pattern 2 with port level muting within a CDM group, we think the total power for all ports corresponding to that </w:t>
            </w:r>
            <w:proofErr w:type="spellStart"/>
            <w:r>
              <w:rPr>
                <w:rFonts w:hint="eastAsia"/>
                <w:lang w:val="en-US" w:eastAsia="zh-CN"/>
              </w:rPr>
              <w:t>subconfiguration</w:t>
            </w:r>
            <w:proofErr w:type="spellEnd"/>
            <w:r>
              <w:rPr>
                <w:rFonts w:hint="eastAsia"/>
                <w:lang w:val="en-US" w:eastAsia="zh-CN"/>
              </w:rPr>
              <w:t xml:space="preserve"> is not changed, i.e. there is no power domain adaptation. In this understanding, the CSI-RS EPRE is also the same as that in the main configuration. </w:t>
            </w:r>
          </w:p>
        </w:tc>
      </w:tr>
    </w:tbl>
    <w:p w14:paraId="7F42543D" w14:textId="77777777" w:rsidR="00527ED8" w:rsidRDefault="00527ED8">
      <w:pPr>
        <w:spacing w:after="0" w:line="240" w:lineRule="auto"/>
        <w:jc w:val="left"/>
        <w:rPr>
          <w:rFonts w:ascii="Times" w:hAnsi="Times"/>
          <w:sz w:val="28"/>
          <w:lang w:eastAsia="zh-CN"/>
        </w:rPr>
      </w:pPr>
    </w:p>
    <w:p w14:paraId="2EA69B07" w14:textId="77777777" w:rsidR="00527ED8" w:rsidRDefault="005D5444">
      <w:pPr>
        <w:pStyle w:val="ListParagraph"/>
        <w:numPr>
          <w:ilvl w:val="0"/>
          <w:numId w:val="60"/>
        </w:numPr>
        <w:ind w:left="0" w:firstLine="0"/>
        <w:outlineLvl w:val="1"/>
        <w:rPr>
          <w:b/>
          <w:sz w:val="22"/>
          <w:lang w:eastAsia="en-US"/>
        </w:rPr>
      </w:pPr>
      <w:r>
        <w:rPr>
          <w:b/>
          <w:sz w:val="22"/>
          <w:lang w:eastAsia="en-US"/>
        </w:rPr>
        <w:t>CSI reference resource definition and relevant dropping</w:t>
      </w:r>
    </w:p>
    <w:p w14:paraId="4896208D" w14:textId="77777777" w:rsidR="00527ED8" w:rsidRDefault="005D5444">
      <w:pPr>
        <w:spacing w:after="0" w:line="240" w:lineRule="auto"/>
        <w:jc w:val="left"/>
        <w:rPr>
          <w:color w:val="00B0F0"/>
          <w:u w:val="single"/>
          <w:lang w:eastAsia="zh-CN"/>
        </w:rPr>
      </w:pPr>
      <w:r>
        <w:rPr>
          <w:color w:val="00B0F0"/>
          <w:u w:val="single"/>
          <w:lang w:eastAsia="zh-CN"/>
        </w:rPr>
        <w:t>ZTE</w:t>
      </w:r>
    </w:p>
    <w:p w14:paraId="426BA63A" w14:textId="77777777" w:rsidR="00527ED8" w:rsidRDefault="00527ED8">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6B2EB0BD" w14:textId="77777777">
        <w:tc>
          <w:tcPr>
            <w:tcW w:w="2694" w:type="dxa"/>
            <w:tcBorders>
              <w:top w:val="single" w:sz="4" w:space="0" w:color="auto"/>
              <w:left w:val="single" w:sz="4" w:space="0" w:color="auto"/>
            </w:tcBorders>
          </w:tcPr>
          <w:p w14:paraId="36D4D337"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DB7BE26" w14:textId="77777777" w:rsidR="00527ED8" w:rsidRDefault="005D5444">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067120" w14:textId="77777777" w:rsidR="00527ED8" w:rsidRDefault="00527ED8">
            <w:pPr>
              <w:pStyle w:val="CRCoverPage"/>
              <w:spacing w:after="0"/>
              <w:rPr>
                <w:lang w:val="en-US" w:eastAsia="zh-CN"/>
              </w:rPr>
            </w:pPr>
          </w:p>
        </w:tc>
      </w:tr>
      <w:tr w:rsidR="00527ED8" w14:paraId="7377D31F" w14:textId="77777777">
        <w:tc>
          <w:tcPr>
            <w:tcW w:w="2694" w:type="dxa"/>
            <w:tcBorders>
              <w:left w:val="single" w:sz="4" w:space="0" w:color="auto"/>
            </w:tcBorders>
          </w:tcPr>
          <w:p w14:paraId="793F33E0" w14:textId="77777777" w:rsidR="00527ED8" w:rsidRDefault="00527ED8">
            <w:pPr>
              <w:pStyle w:val="CRCoverPage"/>
              <w:spacing w:after="0"/>
              <w:rPr>
                <w:b/>
                <w:i/>
                <w:sz w:val="8"/>
                <w:szCs w:val="8"/>
              </w:rPr>
            </w:pPr>
          </w:p>
        </w:tc>
        <w:tc>
          <w:tcPr>
            <w:tcW w:w="6946" w:type="dxa"/>
            <w:tcBorders>
              <w:right w:val="single" w:sz="4" w:space="0" w:color="auto"/>
            </w:tcBorders>
          </w:tcPr>
          <w:p w14:paraId="08B603E7" w14:textId="77777777" w:rsidR="00527ED8" w:rsidRDefault="00527ED8">
            <w:pPr>
              <w:pStyle w:val="CRCoverPage"/>
              <w:spacing w:after="0"/>
              <w:rPr>
                <w:sz w:val="8"/>
                <w:szCs w:val="8"/>
              </w:rPr>
            </w:pPr>
          </w:p>
          <w:p w14:paraId="49C05B35" w14:textId="77777777" w:rsidR="00527ED8" w:rsidRDefault="00527ED8">
            <w:pPr>
              <w:pStyle w:val="CRCoverPage"/>
              <w:spacing w:after="0"/>
              <w:rPr>
                <w:sz w:val="8"/>
                <w:szCs w:val="8"/>
              </w:rPr>
            </w:pPr>
          </w:p>
        </w:tc>
      </w:tr>
      <w:tr w:rsidR="00527ED8" w14:paraId="68F8FB15" w14:textId="77777777">
        <w:tc>
          <w:tcPr>
            <w:tcW w:w="2694" w:type="dxa"/>
            <w:tcBorders>
              <w:left w:val="single" w:sz="4" w:space="0" w:color="auto"/>
            </w:tcBorders>
          </w:tcPr>
          <w:p w14:paraId="56EB486B"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B4609F7" w14:textId="77777777" w:rsidR="00527ED8" w:rsidRDefault="005D5444">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527ED8" w14:paraId="1249DD99" w14:textId="77777777">
        <w:tc>
          <w:tcPr>
            <w:tcW w:w="2694" w:type="dxa"/>
            <w:tcBorders>
              <w:left w:val="single" w:sz="4" w:space="0" w:color="auto"/>
            </w:tcBorders>
          </w:tcPr>
          <w:p w14:paraId="32C530DE" w14:textId="77777777" w:rsidR="00527ED8" w:rsidRDefault="00527ED8">
            <w:pPr>
              <w:pStyle w:val="CRCoverPage"/>
              <w:spacing w:after="0"/>
              <w:rPr>
                <w:b/>
                <w:i/>
                <w:sz w:val="8"/>
                <w:szCs w:val="8"/>
              </w:rPr>
            </w:pPr>
          </w:p>
        </w:tc>
        <w:tc>
          <w:tcPr>
            <w:tcW w:w="6946" w:type="dxa"/>
            <w:tcBorders>
              <w:right w:val="single" w:sz="4" w:space="0" w:color="auto"/>
            </w:tcBorders>
          </w:tcPr>
          <w:p w14:paraId="51F07F20" w14:textId="77777777" w:rsidR="00527ED8" w:rsidRDefault="00527ED8">
            <w:pPr>
              <w:pStyle w:val="CRCoverPage"/>
              <w:spacing w:after="0"/>
              <w:rPr>
                <w:sz w:val="8"/>
                <w:szCs w:val="8"/>
              </w:rPr>
            </w:pPr>
          </w:p>
        </w:tc>
      </w:tr>
      <w:tr w:rsidR="00527ED8" w14:paraId="4660771B" w14:textId="77777777">
        <w:tc>
          <w:tcPr>
            <w:tcW w:w="2694" w:type="dxa"/>
            <w:tcBorders>
              <w:left w:val="single" w:sz="4" w:space="0" w:color="auto"/>
              <w:bottom w:val="single" w:sz="4" w:space="0" w:color="auto"/>
            </w:tcBorders>
          </w:tcPr>
          <w:p w14:paraId="36C6EA6F"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81C727A" w14:textId="77777777" w:rsidR="00527ED8" w:rsidRDefault="005D5444">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7DC616E7" w14:textId="77777777" w:rsidR="00527ED8" w:rsidRDefault="00527ED8">
      <w:pPr>
        <w:spacing w:after="0" w:line="240" w:lineRule="auto"/>
        <w:jc w:val="left"/>
        <w:rPr>
          <w:lang w:eastAsia="zh-CN"/>
        </w:rPr>
      </w:pPr>
    </w:p>
    <w:p w14:paraId="3369A2CA" w14:textId="77777777" w:rsidR="00527ED8" w:rsidRDefault="00527ED8">
      <w:pPr>
        <w:spacing w:after="0" w:line="240" w:lineRule="auto"/>
        <w:jc w:val="left"/>
        <w:rPr>
          <w:rFonts w:ascii="Times" w:hAnsi="Times"/>
          <w:sz w:val="28"/>
          <w:lang w:eastAsia="zh-CN"/>
        </w:rPr>
      </w:pPr>
    </w:p>
    <w:p w14:paraId="7696F76C" w14:textId="77777777" w:rsidR="00527ED8" w:rsidRDefault="005D5444">
      <w:pPr>
        <w:spacing w:after="0" w:line="240" w:lineRule="auto"/>
        <w:jc w:val="left"/>
        <w:outlineLvl w:val="2"/>
        <w:rPr>
          <w:rFonts w:ascii="Times" w:eastAsia="바탕" w:hAnsi="Times"/>
          <w:b/>
          <w:bCs/>
          <w:lang w:eastAsia="zh-CN"/>
        </w:rPr>
      </w:pPr>
      <w:r>
        <w:rPr>
          <w:rFonts w:ascii="Times" w:eastAsia="바탕" w:hAnsi="Times"/>
          <w:b/>
          <w:bCs/>
          <w:lang w:eastAsia="zh-CN"/>
        </w:rPr>
        <w:t>###### Proposal 3</w:t>
      </w:r>
    </w:p>
    <w:p w14:paraId="189ED47C" w14:textId="77777777" w:rsidR="00527ED8" w:rsidRDefault="005D5444">
      <w:pPr>
        <w:spacing w:after="0" w:line="240" w:lineRule="auto"/>
        <w:jc w:val="left"/>
        <w:rPr>
          <w:b/>
          <w:bCs/>
        </w:rPr>
      </w:pPr>
      <w:r>
        <w:rPr>
          <w:b/>
          <w:bCs/>
        </w:rPr>
        <w:t>Discuss the following TP for TS38.214.</w:t>
      </w:r>
    </w:p>
    <w:p w14:paraId="204A6267" w14:textId="77777777" w:rsidR="00527ED8" w:rsidRDefault="00527ED8">
      <w:pPr>
        <w:spacing w:after="0" w:line="240" w:lineRule="auto"/>
        <w:jc w:val="left"/>
        <w:rPr>
          <w:b/>
          <w:bCs/>
        </w:rPr>
      </w:pPr>
    </w:p>
    <w:tbl>
      <w:tblPr>
        <w:tblStyle w:val="TableGrid"/>
        <w:tblW w:w="0" w:type="auto"/>
        <w:tblLook w:val="04A0" w:firstRow="1" w:lastRow="0" w:firstColumn="1" w:lastColumn="0" w:noHBand="0" w:noVBand="1"/>
      </w:tblPr>
      <w:tblGrid>
        <w:gridCol w:w="9629"/>
      </w:tblGrid>
      <w:tr w:rsidR="00527ED8" w14:paraId="1E8A8E6F" w14:textId="77777777">
        <w:tc>
          <w:tcPr>
            <w:tcW w:w="9629" w:type="dxa"/>
          </w:tcPr>
          <w:p w14:paraId="60ADDC96" w14:textId="77777777" w:rsidR="00527ED8" w:rsidRDefault="005D5444">
            <w:pPr>
              <w:keepNext/>
              <w:keepLines/>
              <w:spacing w:before="120" w:line="240" w:lineRule="auto"/>
              <w:ind w:left="1418" w:hanging="1418"/>
              <w:jc w:val="left"/>
              <w:outlineLvl w:val="3"/>
              <w:rPr>
                <w:rFonts w:ascii="Arial" w:eastAsia="SimSun" w:hAnsi="Arial"/>
                <w:sz w:val="24"/>
                <w:lang w:eastAsia="en-US"/>
              </w:rPr>
            </w:pPr>
            <w:bookmarkStart w:id="6" w:name="_Toc162184938"/>
            <w:r>
              <w:rPr>
                <w:rFonts w:ascii="Arial" w:eastAsia="SimSun" w:hAnsi="Arial"/>
                <w:sz w:val="24"/>
                <w:lang w:eastAsia="en-US"/>
              </w:rPr>
              <w:lastRenderedPageBreak/>
              <w:t>5.2.2.5</w:t>
            </w:r>
            <w:r>
              <w:rPr>
                <w:rFonts w:ascii="Arial" w:eastAsia="SimSun" w:hAnsi="Arial"/>
                <w:sz w:val="24"/>
                <w:lang w:eastAsia="en-US"/>
              </w:rPr>
              <w:tab/>
              <w:t>CSI reference resource definition</w:t>
            </w:r>
            <w:bookmarkEnd w:id="6"/>
          </w:p>
          <w:p w14:paraId="08F45829" w14:textId="77777777" w:rsidR="00527ED8" w:rsidRDefault="005D5444">
            <w:pPr>
              <w:spacing w:line="240" w:lineRule="auto"/>
              <w:jc w:val="center"/>
              <w:rPr>
                <w:rFonts w:eastAsia="SimSun"/>
                <w:lang w:val="en-US" w:eastAsia="en-US"/>
              </w:rPr>
            </w:pPr>
            <w:r>
              <w:rPr>
                <w:rFonts w:eastAsia="SimSun"/>
                <w:b/>
                <w:bCs/>
                <w:color w:val="FF0000"/>
                <w:lang w:eastAsia="zh-CN"/>
              </w:rPr>
              <w:t>&lt;Unchanged parts are omitted&gt;</w:t>
            </w:r>
          </w:p>
          <w:p w14:paraId="20E6E56D" w14:textId="77777777" w:rsidR="00527ED8" w:rsidRDefault="005D5444">
            <w:pPr>
              <w:spacing w:line="240" w:lineRule="auto"/>
              <w:rPr>
                <w:rFonts w:eastAsia="SimSun"/>
                <w:lang w:val="en-US" w:eastAsia="zh-CN"/>
              </w:rPr>
            </w:pPr>
            <w:r>
              <w:rPr>
                <w:rFonts w:eastAsia="SimSun"/>
                <w:lang w:eastAsia="en-US"/>
              </w:rPr>
              <w:t xml:space="preserve">For the CSI report </w:t>
            </w:r>
            <w:r>
              <w:rPr>
                <w:rFonts w:eastAsia="SimSun"/>
                <w:lang w:val="en-US" w:eastAsia="en-US"/>
              </w:rPr>
              <w:t>configuration in CSI-</w:t>
            </w:r>
            <w:proofErr w:type="spellStart"/>
            <w:r>
              <w:rPr>
                <w:rFonts w:eastAsia="SimSun"/>
                <w:i/>
                <w:iCs/>
                <w:lang w:val="en-US" w:eastAsia="en-US"/>
              </w:rPr>
              <w:t>ReportConfig</w:t>
            </w:r>
            <w:proofErr w:type="spellEnd"/>
            <w:r>
              <w:rPr>
                <w:rFonts w:eastAsia="SimSun"/>
                <w:lang w:val="en-US" w:eastAsia="en-US"/>
              </w:rPr>
              <w:t xml:space="preserve"> </w:t>
            </w:r>
            <w:r>
              <w:rPr>
                <w:rFonts w:eastAsia="SimSun"/>
                <w:lang w:eastAsia="en-US"/>
              </w:rPr>
              <w:t xml:space="preserve">associated with the higher layer parameter </w:t>
            </w:r>
            <w:proofErr w:type="spellStart"/>
            <w:r>
              <w:rPr>
                <w:rFonts w:eastAsia="SimSun"/>
                <w:i/>
                <w:iCs/>
                <w:lang w:eastAsia="en-US"/>
              </w:rPr>
              <w:t>reportQuantity</w:t>
            </w:r>
            <w:proofErr w:type="spellEnd"/>
            <w:r>
              <w:rPr>
                <w:rFonts w:eastAsia="SimSun"/>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SimSun" w:hint="eastAsia"/>
                <w:lang w:val="en-US" w:eastAsia="zh-CN"/>
              </w:rPr>
              <w:t xml:space="preserve"> </w:t>
            </w:r>
            <w:r>
              <w:rPr>
                <w:rFonts w:eastAsia="SimSun"/>
                <w:color w:val="C00000"/>
                <w:u w:val="single"/>
                <w:lang w:eastAsia="en-US"/>
              </w:rPr>
              <w:t xml:space="preserve">For a CSI report configuration containing a list of sub-configurations provided by </w:t>
            </w:r>
            <w:proofErr w:type="spellStart"/>
            <w:r>
              <w:rPr>
                <w:rFonts w:eastAsia="SimSun"/>
                <w:i/>
                <w:iCs/>
                <w:color w:val="C00000"/>
                <w:u w:val="single"/>
                <w:lang w:eastAsia="en-US"/>
              </w:rPr>
              <w:t>csi-ReportSubConfigList</w:t>
            </w:r>
            <w:proofErr w:type="spellEnd"/>
            <w:r>
              <w:rPr>
                <w:rFonts w:eastAsia="SimSun" w:hint="eastAsia"/>
                <w:color w:val="C00000"/>
                <w:u w:val="single"/>
                <w:lang w:val="en-US" w:eastAsia="zh-CN"/>
              </w:rPr>
              <w:t>,</w:t>
            </w:r>
            <w:r>
              <w:rPr>
                <w:rFonts w:eastAsia="SimSun"/>
                <w:color w:val="C00000"/>
                <w:u w:val="single"/>
                <w:lang w:eastAsia="en-US"/>
              </w:rPr>
              <w:t xml:space="preserve">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SimSun" w:hint="eastAsia"/>
                <w:color w:val="C00000"/>
                <w:u w:val="single"/>
                <w:lang w:eastAsia="en-US"/>
              </w:rPr>
              <w:t xml:space="preserve">, </w:t>
            </w:r>
            <w:r>
              <w:rPr>
                <w:rFonts w:eastAsia="SimSun"/>
                <w:color w:val="C00000"/>
                <w:u w:val="single"/>
                <w:lang w:eastAsia="en-US"/>
              </w:rPr>
              <w:t>where the sub-configuration is the activated/triggered one for AP/SP-CSI reporting, or the configured one for P-CSI reporting</w:t>
            </w:r>
            <w:r>
              <w:rPr>
                <w:rFonts w:eastAsia="SimSun" w:hint="eastAsia"/>
                <w:color w:val="C00000"/>
                <w:u w:val="single"/>
                <w:lang w:eastAsia="en-US"/>
              </w:rPr>
              <w:t>.</w:t>
            </w:r>
          </w:p>
          <w:p w14:paraId="54FC59D8" w14:textId="77777777" w:rsidR="00527ED8" w:rsidRDefault="005D5444">
            <w:pPr>
              <w:spacing w:line="240" w:lineRule="auto"/>
              <w:jc w:val="left"/>
              <w:rPr>
                <w:rFonts w:eastAsia="SimSun"/>
                <w:color w:val="000000"/>
                <w:lang w:eastAsia="en-US"/>
              </w:rPr>
            </w:pPr>
            <w:r>
              <w:rPr>
                <w:rFonts w:eastAsia="SimSun"/>
                <w:color w:val="000000"/>
                <w:lang w:eastAsia="en-US"/>
              </w:rPr>
              <w:t>When deriving CSI feedback, the UE is not expected that a NZP CSI -RS resource for channel measurement overlaps with CSI-IM resource for interference measurement or NZP CSI -RS resource for interference measurement.</w:t>
            </w:r>
          </w:p>
          <w:p w14:paraId="700F85BD" w14:textId="77777777" w:rsidR="00527ED8" w:rsidRDefault="005D5444">
            <w:pPr>
              <w:spacing w:line="240" w:lineRule="auto"/>
              <w:jc w:val="center"/>
              <w:rPr>
                <w:rFonts w:eastAsia="SimSun"/>
                <w:b/>
                <w:bCs/>
                <w:color w:val="FF0000"/>
                <w:lang w:eastAsia="zh-CN"/>
              </w:rPr>
            </w:pPr>
            <w:r>
              <w:rPr>
                <w:rFonts w:eastAsia="SimSun"/>
                <w:b/>
                <w:bCs/>
                <w:color w:val="FF0000"/>
                <w:lang w:eastAsia="zh-CN"/>
              </w:rPr>
              <w:t>&lt;Unchanged parts are omitted&gt;</w:t>
            </w:r>
          </w:p>
        </w:tc>
      </w:tr>
    </w:tbl>
    <w:p w14:paraId="44870C05" w14:textId="77777777" w:rsidR="00527ED8" w:rsidRDefault="00527ED8">
      <w:pPr>
        <w:spacing w:after="0" w:line="240" w:lineRule="auto"/>
        <w:jc w:val="left"/>
        <w:rPr>
          <w:b/>
          <w:bCs/>
        </w:rPr>
      </w:pPr>
    </w:p>
    <w:p w14:paraId="0BE4F18A" w14:textId="77777777" w:rsidR="00527ED8" w:rsidRDefault="00527ED8">
      <w:pPr>
        <w:spacing w:after="0" w:line="240" w:lineRule="auto"/>
        <w:jc w:val="left"/>
        <w:rPr>
          <w:b/>
          <w:bCs/>
        </w:rPr>
      </w:pPr>
    </w:p>
    <w:tbl>
      <w:tblPr>
        <w:tblStyle w:val="TableGrid"/>
        <w:tblW w:w="9631" w:type="dxa"/>
        <w:tblLayout w:type="fixed"/>
        <w:tblLook w:val="04A0" w:firstRow="1" w:lastRow="0" w:firstColumn="1" w:lastColumn="0" w:noHBand="0" w:noVBand="1"/>
      </w:tblPr>
      <w:tblGrid>
        <w:gridCol w:w="1479"/>
        <w:gridCol w:w="8152"/>
      </w:tblGrid>
      <w:tr w:rsidR="00527ED8" w14:paraId="15A40CBB" w14:textId="77777777">
        <w:trPr>
          <w:trHeight w:val="261"/>
        </w:trPr>
        <w:tc>
          <w:tcPr>
            <w:tcW w:w="1479" w:type="dxa"/>
            <w:shd w:val="clear" w:color="auto" w:fill="C5E0B3" w:themeFill="accent6" w:themeFillTint="66"/>
          </w:tcPr>
          <w:p w14:paraId="6912E6D0" w14:textId="77777777" w:rsidR="00527ED8" w:rsidRDefault="005D5444">
            <w:pPr>
              <w:rPr>
                <w:b/>
                <w:bCs/>
                <w:lang w:val="en-US"/>
              </w:rPr>
            </w:pPr>
            <w:r>
              <w:rPr>
                <w:b/>
                <w:bCs/>
                <w:lang w:val="en-US"/>
              </w:rPr>
              <w:t>Company</w:t>
            </w:r>
          </w:p>
        </w:tc>
        <w:tc>
          <w:tcPr>
            <w:tcW w:w="8152" w:type="dxa"/>
            <w:shd w:val="clear" w:color="auto" w:fill="C5E0B3" w:themeFill="accent6" w:themeFillTint="66"/>
          </w:tcPr>
          <w:p w14:paraId="152DB5CC" w14:textId="77777777" w:rsidR="00527ED8" w:rsidRDefault="005D5444">
            <w:pPr>
              <w:rPr>
                <w:b/>
                <w:bCs/>
                <w:lang w:val="en-US"/>
              </w:rPr>
            </w:pPr>
            <w:r>
              <w:rPr>
                <w:b/>
                <w:bCs/>
                <w:lang w:val="en-US"/>
              </w:rPr>
              <w:t>Comments</w:t>
            </w:r>
          </w:p>
        </w:tc>
      </w:tr>
      <w:tr w:rsidR="00527ED8" w14:paraId="1729056B" w14:textId="77777777">
        <w:trPr>
          <w:trHeight w:val="261"/>
        </w:trPr>
        <w:tc>
          <w:tcPr>
            <w:tcW w:w="1479" w:type="dxa"/>
            <w:shd w:val="clear" w:color="auto" w:fill="auto"/>
          </w:tcPr>
          <w:p w14:paraId="51892F8F"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shd w:val="clear" w:color="auto" w:fill="auto"/>
          </w:tcPr>
          <w:p w14:paraId="16F261AF" w14:textId="77777777" w:rsidR="00527ED8" w:rsidRDefault="005D5444">
            <w:pPr>
              <w:rPr>
                <w:lang w:val="en-US" w:eastAsia="zh-CN"/>
              </w:rPr>
            </w:pPr>
            <w:r>
              <w:rPr>
                <w:rFonts w:hint="eastAsia"/>
                <w:lang w:val="en-US" w:eastAsia="zh-CN"/>
              </w:rPr>
              <w:t>Support this CR.</w:t>
            </w:r>
          </w:p>
          <w:p w14:paraId="6B9A3D28" w14:textId="77777777" w:rsidR="00527ED8" w:rsidRDefault="005D5444">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527ED8" w14:paraId="08B8CF4D" w14:textId="77777777">
        <w:trPr>
          <w:trHeight w:val="261"/>
        </w:trPr>
        <w:tc>
          <w:tcPr>
            <w:tcW w:w="1479" w:type="dxa"/>
          </w:tcPr>
          <w:p w14:paraId="1BC1A447"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EC7F96D" w14:textId="77777777" w:rsidR="00527ED8" w:rsidRDefault="005D5444">
            <w:pPr>
              <w:rPr>
                <w:lang w:val="en-US" w:eastAsia="zh-CN"/>
              </w:rPr>
            </w:pPr>
            <w:r>
              <w:rPr>
                <w:rFonts w:hint="eastAsia"/>
                <w:lang w:val="en-US" w:eastAsia="zh-CN"/>
              </w:rPr>
              <w:t>S</w:t>
            </w:r>
            <w:r>
              <w:rPr>
                <w:lang w:val="en-US" w:eastAsia="zh-CN"/>
              </w:rPr>
              <w:t>upport.</w:t>
            </w:r>
          </w:p>
        </w:tc>
      </w:tr>
      <w:tr w:rsidR="00527ED8" w14:paraId="65EF5AC3" w14:textId="77777777">
        <w:trPr>
          <w:trHeight w:val="261"/>
        </w:trPr>
        <w:tc>
          <w:tcPr>
            <w:tcW w:w="1479" w:type="dxa"/>
          </w:tcPr>
          <w:p w14:paraId="34F56476" w14:textId="77777777" w:rsidR="00527ED8" w:rsidRDefault="005D5444">
            <w:pPr>
              <w:rPr>
                <w:rFonts w:eastAsia="맑은 고딕"/>
                <w:b/>
                <w:bCs/>
                <w:lang w:val="en-US" w:eastAsia="ko-KR"/>
              </w:rPr>
            </w:pPr>
            <w:r>
              <w:rPr>
                <w:rFonts w:eastAsia="맑은 고딕" w:hint="eastAsia"/>
                <w:b/>
                <w:bCs/>
                <w:lang w:val="en-US" w:eastAsia="ko-KR"/>
              </w:rPr>
              <w:t>LG Electronics</w:t>
            </w:r>
          </w:p>
        </w:tc>
        <w:tc>
          <w:tcPr>
            <w:tcW w:w="8152" w:type="dxa"/>
          </w:tcPr>
          <w:p w14:paraId="451BD224" w14:textId="77777777" w:rsidR="00527ED8" w:rsidRDefault="005D5444">
            <w:pPr>
              <w:rPr>
                <w:rFonts w:eastAsia="맑은 고딕"/>
                <w:lang w:val="en-US" w:eastAsia="ko-KR"/>
              </w:rPr>
            </w:pPr>
            <w:r>
              <w:rPr>
                <w:rFonts w:eastAsia="맑은 고딕" w:hint="eastAsia"/>
                <w:lang w:val="en-US" w:eastAsia="ko-KR"/>
              </w:rPr>
              <w:t xml:space="preserve">This TP seems to be also captured in cell DTX/DRX related </w:t>
            </w:r>
            <w:proofErr w:type="gramStart"/>
            <w:r>
              <w:rPr>
                <w:rFonts w:eastAsia="맑은 고딕" w:hint="eastAsia"/>
                <w:lang w:val="en-US" w:eastAsia="ko-KR"/>
              </w:rPr>
              <w:t>summary .</w:t>
            </w:r>
            <w:proofErr w:type="gramEnd"/>
          </w:p>
          <w:p w14:paraId="57598FA9" w14:textId="77777777" w:rsidR="00527ED8" w:rsidRDefault="005D5444">
            <w:pPr>
              <w:rPr>
                <w:rFonts w:eastAsia="맑은 고딕"/>
                <w:lang w:val="en-US" w:eastAsia="ko-KR"/>
              </w:rPr>
            </w:pPr>
            <w:r>
              <w:rPr>
                <w:rFonts w:eastAsia="맑은 고딕" w:hint="eastAsia"/>
                <w:lang w:val="en-US" w:eastAsia="ko-KR"/>
              </w:rPr>
              <w:t>We have one minor suggest as follows (considering the commonality with other paragraphs as previously agreed).</w:t>
            </w:r>
          </w:p>
          <w:p w14:paraId="21E92568" w14:textId="77777777" w:rsidR="00527ED8" w:rsidRDefault="00527ED8">
            <w:pPr>
              <w:rPr>
                <w:rFonts w:eastAsia="맑은 고딕"/>
                <w:lang w:val="en-US" w:eastAsia="ko-KR"/>
              </w:rPr>
            </w:pPr>
          </w:p>
          <w:p w14:paraId="084CC68D" w14:textId="77777777" w:rsidR="00527ED8" w:rsidRDefault="005D5444">
            <w:pPr>
              <w:rPr>
                <w:rFonts w:eastAsia="맑은 고딕"/>
                <w:color w:val="C00000"/>
                <w:u w:val="single"/>
                <w:lang w:eastAsia="ko-KR"/>
              </w:rPr>
            </w:pPr>
            <w:r>
              <w:rPr>
                <w:rFonts w:eastAsia="SimSun"/>
                <w:color w:val="C00000"/>
                <w:u w:val="single"/>
                <w:lang w:eastAsia="en-US"/>
              </w:rPr>
              <w:t xml:space="preserve">For a CSI report configuration containing a list of sub-configurations provided by </w:t>
            </w:r>
            <w:proofErr w:type="spellStart"/>
            <w:r>
              <w:rPr>
                <w:rFonts w:eastAsia="SimSun"/>
                <w:i/>
                <w:iCs/>
                <w:color w:val="C00000"/>
                <w:u w:val="single"/>
                <w:lang w:eastAsia="en-US"/>
              </w:rPr>
              <w:t>csi-ReportSubConfigList</w:t>
            </w:r>
            <w:proofErr w:type="spellEnd"/>
            <w:r>
              <w:rPr>
                <w:rFonts w:eastAsia="SimSun" w:hint="eastAsia"/>
                <w:color w:val="C00000"/>
                <w:u w:val="single"/>
                <w:lang w:val="en-US" w:eastAsia="zh-CN"/>
              </w:rPr>
              <w:t>,</w:t>
            </w:r>
            <w:r>
              <w:rPr>
                <w:rFonts w:eastAsia="SimSun"/>
                <w:color w:val="C00000"/>
                <w:u w:val="single"/>
                <w:lang w:eastAsia="en-US"/>
              </w:rPr>
              <w:t xml:space="preserve"> the UE reports a CSI report </w:t>
            </w:r>
            <w:r>
              <w:rPr>
                <w:rFonts w:eastAsia="SimSun"/>
                <w:color w:val="00B050"/>
                <w:u w:val="single"/>
                <w:lang w:eastAsia="en-US"/>
              </w:rPr>
              <w:t xml:space="preserve">including one or more sub-reports </w:t>
            </w:r>
            <w:r>
              <w:rPr>
                <w:rFonts w:eastAsia="SimSun"/>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SimSun" w:hint="eastAsia"/>
                <w:color w:val="C00000"/>
                <w:u w:val="single"/>
                <w:lang w:eastAsia="en-US"/>
              </w:rPr>
              <w:t xml:space="preserve">, </w:t>
            </w:r>
            <w:r>
              <w:rPr>
                <w:rFonts w:eastAsia="SimSun"/>
                <w:color w:val="C00000"/>
                <w:u w:val="single"/>
                <w:lang w:eastAsia="en-US"/>
              </w:rPr>
              <w:t>where the sub-configuration is the activated/triggered one for AP/SP-CSI reporting, or the configured one for P-CSI reporting</w:t>
            </w:r>
            <w:r>
              <w:rPr>
                <w:rFonts w:eastAsia="SimSun" w:hint="eastAsia"/>
                <w:color w:val="C00000"/>
                <w:u w:val="single"/>
                <w:lang w:eastAsia="en-US"/>
              </w:rPr>
              <w:t>.</w:t>
            </w:r>
          </w:p>
          <w:p w14:paraId="0469B271" w14:textId="77777777" w:rsidR="00527ED8" w:rsidRDefault="00527ED8">
            <w:pPr>
              <w:rPr>
                <w:rFonts w:eastAsia="맑은 고딕"/>
                <w:lang w:val="en-US" w:eastAsia="ko-KR"/>
              </w:rPr>
            </w:pPr>
          </w:p>
        </w:tc>
      </w:tr>
      <w:tr w:rsidR="00527ED8" w14:paraId="218BB8C4" w14:textId="77777777">
        <w:trPr>
          <w:trHeight w:val="261"/>
        </w:trPr>
        <w:tc>
          <w:tcPr>
            <w:tcW w:w="1479" w:type="dxa"/>
          </w:tcPr>
          <w:p w14:paraId="2A79D025" w14:textId="77777777" w:rsidR="00527ED8" w:rsidRDefault="005D5444">
            <w:pPr>
              <w:rPr>
                <w:rFonts w:eastAsia="맑은 고딕"/>
                <w:b/>
                <w:bCs/>
                <w:lang w:val="en-US" w:eastAsia="ko-KR"/>
              </w:rPr>
            </w:pPr>
            <w:r>
              <w:rPr>
                <w:b/>
                <w:bCs/>
                <w:lang w:val="en-US" w:eastAsia="zh-CN"/>
              </w:rPr>
              <w:t xml:space="preserve">Apple </w:t>
            </w:r>
          </w:p>
        </w:tc>
        <w:tc>
          <w:tcPr>
            <w:tcW w:w="8152" w:type="dxa"/>
          </w:tcPr>
          <w:p w14:paraId="1E32E519" w14:textId="77777777" w:rsidR="00527ED8" w:rsidRDefault="005D5444">
            <w:pPr>
              <w:rPr>
                <w:rFonts w:eastAsia="맑은 고딕"/>
                <w:lang w:val="en-US" w:eastAsia="ko-KR"/>
              </w:rPr>
            </w:pPr>
            <w:r>
              <w:rPr>
                <w:lang w:val="en-US" w:eastAsia="zh-CN"/>
              </w:rPr>
              <w:t xml:space="preserve">Ok </w:t>
            </w:r>
          </w:p>
        </w:tc>
      </w:tr>
      <w:tr w:rsidR="004213B4" w14:paraId="7A753A88" w14:textId="77777777">
        <w:trPr>
          <w:trHeight w:val="261"/>
        </w:trPr>
        <w:tc>
          <w:tcPr>
            <w:tcW w:w="1479" w:type="dxa"/>
          </w:tcPr>
          <w:p w14:paraId="46D097D9" w14:textId="41356904" w:rsidR="004213B4" w:rsidRDefault="004213B4" w:rsidP="004213B4">
            <w:pPr>
              <w:rPr>
                <w:b/>
                <w:bCs/>
                <w:lang w:val="en-US" w:eastAsia="zh-CN"/>
              </w:rPr>
            </w:pPr>
            <w:r>
              <w:rPr>
                <w:rFonts w:hint="eastAsia"/>
                <w:b/>
                <w:bCs/>
                <w:lang w:val="en-US" w:eastAsia="zh-CN"/>
              </w:rPr>
              <w:t>vivo</w:t>
            </w:r>
          </w:p>
        </w:tc>
        <w:tc>
          <w:tcPr>
            <w:tcW w:w="8152" w:type="dxa"/>
          </w:tcPr>
          <w:p w14:paraId="4B5E4476" w14:textId="390A86C2" w:rsidR="004213B4" w:rsidRDefault="004213B4" w:rsidP="004213B4">
            <w:pPr>
              <w:rPr>
                <w:lang w:val="en-US" w:eastAsia="zh-CN"/>
              </w:rPr>
            </w:pPr>
            <w:r>
              <w:rPr>
                <w:rFonts w:hint="eastAsia"/>
                <w:lang w:val="en-US" w:eastAsia="zh-CN"/>
              </w:rPr>
              <w:t>Support the CR.</w:t>
            </w:r>
          </w:p>
        </w:tc>
      </w:tr>
    </w:tbl>
    <w:p w14:paraId="083BF207" w14:textId="77777777" w:rsidR="00527ED8" w:rsidRDefault="00527ED8">
      <w:pPr>
        <w:spacing w:after="0" w:line="240" w:lineRule="auto"/>
        <w:jc w:val="left"/>
        <w:rPr>
          <w:rFonts w:ascii="Times" w:hAnsi="Times"/>
          <w:sz w:val="28"/>
          <w:lang w:eastAsia="zh-CN"/>
        </w:rPr>
      </w:pPr>
    </w:p>
    <w:p w14:paraId="7EC09A35" w14:textId="77777777" w:rsidR="00527ED8" w:rsidRDefault="005D5444">
      <w:pPr>
        <w:pStyle w:val="ListParagraph"/>
        <w:numPr>
          <w:ilvl w:val="0"/>
          <w:numId w:val="60"/>
        </w:numPr>
        <w:ind w:left="0" w:firstLine="0"/>
        <w:outlineLvl w:val="1"/>
        <w:rPr>
          <w:b/>
          <w:sz w:val="22"/>
          <w:lang w:eastAsia="en-US"/>
        </w:rPr>
      </w:pPr>
      <w:r>
        <w:rPr>
          <w:b/>
          <w:sz w:val="22"/>
          <w:lang w:eastAsia="en-US"/>
        </w:rPr>
        <w:t>CSI-RS resource/port counting</w:t>
      </w:r>
    </w:p>
    <w:p w14:paraId="3DE8CEC7" w14:textId="77777777" w:rsidR="00527ED8" w:rsidRDefault="005D5444">
      <w:pPr>
        <w:spacing w:after="0" w:line="240" w:lineRule="auto"/>
        <w:jc w:val="left"/>
        <w:rPr>
          <w:color w:val="00B0F0"/>
          <w:u w:val="single"/>
          <w:lang w:eastAsia="zh-CN"/>
        </w:rPr>
      </w:pPr>
      <w:proofErr w:type="spellStart"/>
      <w:r>
        <w:rPr>
          <w:color w:val="00B0F0"/>
          <w:u w:val="single"/>
          <w:lang w:eastAsia="zh-CN"/>
        </w:rPr>
        <w:t>LGe</w:t>
      </w:r>
      <w:proofErr w:type="spellEnd"/>
    </w:p>
    <w:p w14:paraId="275174F2" w14:textId="77777777" w:rsidR="00527ED8" w:rsidRDefault="00527ED8">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527ED8" w14:paraId="29A52CF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003AC8" w14:textId="77777777" w:rsidR="00527ED8" w:rsidRDefault="005D5444">
            <w:pPr>
              <w:pStyle w:val="TAL"/>
              <w:rPr>
                <w:rFonts w:cs="Arial"/>
                <w:color w:val="000000" w:themeColor="text1"/>
                <w:szCs w:val="18"/>
                <w:lang w:eastAsia="ja-JP"/>
              </w:rPr>
            </w:pPr>
            <w:r>
              <w:rPr>
                <w:rFonts w:eastAsia="MS Mincho" w:cs="Arial"/>
                <w:color w:val="000000" w:themeColor="text1"/>
                <w:szCs w:val="18"/>
                <w:lang w:eastAsia="ja-JP"/>
              </w:rPr>
              <w:lastRenderedPageBreak/>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C06D0" w14:textId="77777777" w:rsidR="00527ED8" w:rsidRDefault="005D5444">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E32A7"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7BEA0961"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6D0D6"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553692A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4F25AE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BAFC30"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98BF6" w14:textId="77777777" w:rsidR="00527ED8" w:rsidRDefault="005D5444">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B43FE"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32DC4922"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E595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1DE757F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181791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226DA"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97FD8" w14:textId="77777777" w:rsidR="00527ED8" w:rsidRDefault="005D5444">
            <w:pPr>
              <w:pStyle w:val="TAL"/>
              <w:rPr>
                <w:rFonts w:eastAsia="SimSun" w:cs="Arial"/>
                <w:color w:val="000000" w:themeColor="text1"/>
                <w:szCs w:val="18"/>
                <w:lang w:eastAsia="zh-CN"/>
              </w:rPr>
            </w:pPr>
            <w:r>
              <w:rPr>
                <w:rFonts w:eastAsia="SimSun" w:cs="Arial"/>
                <w:color w:val="000000" w:themeColor="text1"/>
                <w:szCs w:val="18"/>
                <w:lang w:eastAsia="zh-CN"/>
              </w:rPr>
              <w:t xml:space="preserve">Spatial domain adaptation with CSI feedback </w:t>
            </w:r>
            <w:r>
              <w:rPr>
                <w:rFonts w:eastAsia="SimSun"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A44A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11299E6E"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FA5ED" w14:textId="77777777" w:rsidR="00527ED8" w:rsidRDefault="005D5444">
            <w:pPr>
              <w:ind w:left="19" w:hanging="6"/>
              <w:rPr>
                <w:rFonts w:ascii="Arial" w:eastAsia="SimSun"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7D1EE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794884F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3F9365"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67451" w14:textId="77777777" w:rsidR="00527ED8" w:rsidRDefault="005D5444">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90D1C"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 on PUSCH</w:t>
            </w:r>
          </w:p>
          <w:p w14:paraId="7368C229"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D9AA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7A53BB6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527ED8" w14:paraId="37FA36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16346"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A5E28" w14:textId="77777777" w:rsidR="00527ED8" w:rsidRDefault="005D5444">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AE365"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1.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736282B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7FD4"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9BAA28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527ED8" w14:paraId="1415F9C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018A87"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C281E" w14:textId="77777777" w:rsidR="00527ED8" w:rsidRDefault="005D5444">
            <w:pPr>
              <w:pStyle w:val="TAL"/>
              <w:rPr>
                <w:rFonts w:eastAsia="SimSun" w:cs="Arial"/>
                <w:color w:val="000000" w:themeColor="text1"/>
                <w:szCs w:val="18"/>
                <w:lang w:eastAsia="zh-CN"/>
              </w:rPr>
            </w:pPr>
            <w:r>
              <w:rPr>
                <w:rFonts w:eastAsia="SimSun" w:cs="Arial"/>
                <w:color w:val="000000" w:themeColor="text1"/>
                <w:szCs w:val="18"/>
                <w:lang w:eastAsia="zh-CN"/>
              </w:rPr>
              <w:t xml:space="preserve">Power domain adaptation with CSI feedback </w:t>
            </w:r>
            <w:r>
              <w:rPr>
                <w:rFonts w:eastAsia="SimSun"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C073F" w14:textId="77777777" w:rsidR="00527ED8" w:rsidRDefault="005D5444">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 xml:space="preserve">2. The max number of sub-configurations </w:t>
            </w:r>
            <w:proofErr w:type="spellStart"/>
            <w:r>
              <w:rPr>
                <w:rFonts w:ascii="Arial" w:hAnsi="Arial" w:cs="Arial"/>
                <w:color w:val="000000" w:themeColor="text1"/>
                <w:sz w:val="18"/>
                <w:szCs w:val="18"/>
                <w:lang w:eastAsia="zh-CN"/>
              </w:rPr>
              <w:t>Lmax</w:t>
            </w:r>
            <w:proofErr w:type="spellEnd"/>
            <w:r>
              <w:rPr>
                <w:rFonts w:ascii="Arial" w:hAnsi="Arial" w:cs="Arial"/>
                <w:color w:val="000000" w:themeColor="text1"/>
                <w:sz w:val="18"/>
                <w:szCs w:val="18"/>
                <w:lang w:eastAsia="zh-CN"/>
              </w:rPr>
              <w:t xml:space="preserve"> in one CSI report configuration</w:t>
            </w:r>
          </w:p>
          <w:p w14:paraId="0C7F01F0"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A0603"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07459947"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2A1B4D76" w14:textId="77777777" w:rsidR="00527ED8" w:rsidRDefault="005D5444">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TableGrid"/>
        <w:tblW w:w="0" w:type="auto"/>
        <w:tblLook w:val="04A0" w:firstRow="1" w:lastRow="0" w:firstColumn="1" w:lastColumn="0" w:noHBand="0" w:noVBand="1"/>
      </w:tblPr>
      <w:tblGrid>
        <w:gridCol w:w="9628"/>
      </w:tblGrid>
      <w:tr w:rsidR="00527ED8" w14:paraId="12F7680C" w14:textId="77777777">
        <w:tc>
          <w:tcPr>
            <w:tcW w:w="9628" w:type="dxa"/>
          </w:tcPr>
          <w:p w14:paraId="7477745E" w14:textId="77777777" w:rsidR="00527ED8" w:rsidRDefault="005D5444">
            <w:pPr>
              <w:keepNext/>
              <w:keepLines/>
              <w:spacing w:before="120" w:line="240" w:lineRule="auto"/>
              <w:jc w:val="left"/>
              <w:outlineLvl w:val="3"/>
              <w:rPr>
                <w:rFonts w:ascii="Arial" w:eastAsia="굴림체" w:hAnsi="Arial"/>
                <w:b/>
                <w:color w:val="000000"/>
                <w:sz w:val="24"/>
                <w:lang w:val="en-US" w:eastAsia="ko-KR"/>
              </w:rPr>
            </w:pPr>
            <w:r>
              <w:rPr>
                <w:rFonts w:ascii="Arial" w:eastAsia="굴림체" w:hAnsi="Arial"/>
                <w:b/>
                <w:color w:val="000000"/>
                <w:sz w:val="24"/>
                <w:lang w:val="en-US" w:eastAsia="ko-KR"/>
              </w:rPr>
              <w:lastRenderedPageBreak/>
              <w:t>5.2.1.6</w:t>
            </w:r>
            <w:r>
              <w:rPr>
                <w:rFonts w:ascii="Arial" w:eastAsia="굴림체" w:hAnsi="Arial"/>
                <w:b/>
                <w:color w:val="000000"/>
                <w:sz w:val="24"/>
                <w:lang w:val="en-US" w:eastAsia="ko-KR"/>
              </w:rPr>
              <w:tab/>
              <w:t>CSI processing criteria</w:t>
            </w:r>
          </w:p>
          <w:p w14:paraId="25B82573" w14:textId="77777777" w:rsidR="00527ED8" w:rsidRDefault="005D5444">
            <w:pPr>
              <w:spacing w:after="160" w:line="254" w:lineRule="auto"/>
              <w:jc w:val="center"/>
              <w:rPr>
                <w:rFonts w:eastAsia="맑은 고딕" w:hAnsi="맑은 고딕"/>
                <w:color w:val="FF0000"/>
                <w:lang w:val="en-US" w:eastAsia="ko-KR"/>
              </w:rPr>
            </w:pPr>
            <w:r>
              <w:rPr>
                <w:rFonts w:eastAsia="맑은 고딕" w:hAnsi="맑은 고딕" w:hint="eastAsia"/>
                <w:color w:val="FF0000"/>
                <w:lang w:val="en-US" w:eastAsia="ko-KR"/>
              </w:rPr>
              <w:t>&lt;Omitted&gt;</w:t>
            </w:r>
          </w:p>
          <w:p w14:paraId="24816473" w14:textId="77777777" w:rsidR="00527ED8" w:rsidRDefault="005D5444">
            <w:pPr>
              <w:spacing w:before="120" w:after="120" w:line="240" w:lineRule="auto"/>
              <w:rPr>
                <w:sz w:val="22"/>
                <w:szCs w:val="22"/>
                <w:lang w:eastAsia="ko-KR"/>
              </w:rPr>
            </w:pPr>
            <w:r>
              <w:rPr>
                <w:rFonts w:eastAsia="SimSun" w:hAnsi="맑은 고딕"/>
              </w:rPr>
              <w:t>F</w:t>
            </w:r>
            <w:r>
              <w:rPr>
                <w:rFonts w:eastAsia="SimSun" w:hAnsi="맑은 고딕"/>
                <w:lang w:val="en-US"/>
              </w:rPr>
              <w:t xml:space="preserve">or </w:t>
            </w:r>
            <w:r>
              <w:rPr>
                <w:rFonts w:eastAsia="SimSun" w:hAnsi="맑은 고딕"/>
              </w:rPr>
              <w:t xml:space="preserve">a </w:t>
            </w:r>
            <w:r>
              <w:rPr>
                <w:rFonts w:eastAsia="SimSun" w:hAnsi="맑은 고딕"/>
                <w:i/>
                <w:iCs/>
              </w:rPr>
              <w:t>CSI-</w:t>
            </w:r>
            <w:proofErr w:type="spellStart"/>
            <w:r>
              <w:rPr>
                <w:rFonts w:eastAsia="SimSun" w:hAnsi="맑은 고딕"/>
                <w:i/>
                <w:iCs/>
              </w:rPr>
              <w:t>ReportConfig</w:t>
            </w:r>
            <w:proofErr w:type="spellEnd"/>
            <w:r>
              <w:rPr>
                <w:rFonts w:eastAsia="SimSun" w:hAnsi="맑은 고딕"/>
              </w:rPr>
              <w:t xml:space="preserve"> containing a list of </w:t>
            </w:r>
            <w:r>
              <w:rPr>
                <w:rFonts w:eastAsia="SimSun" w:hAnsi="맑은 고딕"/>
                <w:i/>
                <w:iCs/>
              </w:rPr>
              <w:t>L</w:t>
            </w:r>
            <w:r>
              <w:rPr>
                <w:rFonts w:eastAsia="SimSun" w:hAnsi="맑은 고딕"/>
              </w:rPr>
              <w:t xml:space="preserve"> sub-configuration(s) provided by higher layer parameter </w:t>
            </w:r>
            <w:proofErr w:type="spellStart"/>
            <w:r>
              <w:rPr>
                <w:rFonts w:eastAsia="SimSun" w:hAnsi="맑은 고딕"/>
                <w:i/>
                <w:iCs/>
              </w:rPr>
              <w:t>csi-ReportSubConfigList</w:t>
            </w:r>
            <w:proofErr w:type="spellEnd"/>
            <w:r>
              <w:rPr>
                <w:rFonts w:eastAsia="SimSun" w:hAnsi="맑은 고딕"/>
                <w:i/>
              </w:rPr>
              <w:t>,</w:t>
            </w:r>
            <w:r>
              <w:rPr>
                <w:rFonts w:ascii="Times" w:eastAsia="SimSun" w:hAnsi="Times"/>
                <w:bCs/>
                <w:iCs/>
                <w:szCs w:val="24"/>
              </w:rPr>
              <w:t xml:space="preserve"> </w:t>
            </w:r>
            <w:r>
              <w:rPr>
                <w:rFonts w:eastAsia="SimSun" w:hAnsi="맑은 고딕"/>
                <w:bCs/>
              </w:rPr>
              <w:t xml:space="preserve">if a CSI-RS resource is referred by </w:t>
            </w:r>
            <w:r>
              <w:rPr>
                <w:rFonts w:eastAsia="SimSun" w:hAnsi="맑은 고딕"/>
                <w:bCs/>
                <w:i/>
                <w:iCs/>
                <w:highlight w:val="yellow"/>
              </w:rPr>
              <w:t>M</w:t>
            </w:r>
            <w:r>
              <w:rPr>
                <w:rFonts w:eastAsia="SimSun" w:hAnsi="맑은 고딕"/>
                <w:bCs/>
                <w:highlight w:val="yellow"/>
              </w:rPr>
              <w:t xml:space="preserve"> sub-configurations among</w:t>
            </w:r>
            <w:r>
              <w:rPr>
                <w:rFonts w:eastAsia="SimSun" w:hAnsi="맑은 고딕"/>
                <w:bCs/>
              </w:rPr>
              <w:t xml:space="preserve"> </w:t>
            </w:r>
            <w:r>
              <w:rPr>
                <w:rFonts w:eastAsia="SimSun" w:hAnsi="맑은 고딕"/>
                <w:bCs/>
                <w:i/>
                <w:iCs/>
              </w:rPr>
              <w:t>N</w:t>
            </w:r>
            <w:r>
              <w:rPr>
                <w:rFonts w:eastAsia="SimSun" w:hAnsi="맑은 고딕"/>
                <w:bCs/>
              </w:rPr>
              <w:t xml:space="preserve"> triggered sub-configurations for CSI reporting for aperiodic CSI-RS resource, or </w:t>
            </w:r>
            <w:r>
              <w:rPr>
                <w:rFonts w:eastAsia="SimSun" w:hAnsi="맑은 고딕"/>
                <w:bCs/>
                <w:i/>
                <w:iCs/>
                <w:highlight w:val="yellow"/>
              </w:rPr>
              <w:t>L</w:t>
            </w:r>
            <w:r>
              <w:rPr>
                <w:rFonts w:eastAsia="SimSun" w:hAnsi="맑은 고딕"/>
                <w:bCs/>
                <w:highlight w:val="yellow"/>
              </w:rPr>
              <w:t xml:space="preserve"> configured sub-configurations for CSI reporting for periodic or semi-persistent CSI-RS resource</w:t>
            </w:r>
            <w:r>
              <w:rPr>
                <w:rFonts w:eastAsia="SimSun" w:hAnsi="맑은 고딕"/>
                <w:bCs/>
              </w:rPr>
              <w:t xml:space="preserve">, </w:t>
            </w:r>
            <w:r>
              <w:rPr>
                <w:rFonts w:eastAsia="SimSun" w:hAnsi="맑은 고딕"/>
                <w:bCs/>
                <w:iCs/>
              </w:rPr>
              <w:t xml:space="preserve">the CSI-RS resource is counted </w:t>
            </w:r>
            <w:r>
              <w:rPr>
                <w:rFonts w:eastAsia="SimSun" w:hAnsi="맑은 고딕"/>
                <w:bCs/>
                <w:i/>
              </w:rPr>
              <w:t>M</w:t>
            </w:r>
            <w:r>
              <w:rPr>
                <w:rFonts w:eastAsia="SimSun" w:hAnsi="맑은 고딕"/>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r>
                            <w:rPr>
                              <w:rFonts w:ascii="Cambria Math" w:eastAsia="SimSun" w:hAnsi="Cambria Math"/>
                            </w:rPr>
                            <m:t>M</m:t>
                          </m:r>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eastAsia="SimSun" w:hAnsi="맑은 고딕"/>
              </w:rPr>
              <w:t xml:space="preserve">, </w:t>
            </w:r>
            <w:r>
              <w:rPr>
                <w:rFonts w:eastAsia="SimSun" w:hAnsi="맑은 고딕"/>
                <w:bCs/>
                <w:iCs/>
              </w:rPr>
              <w:t xml:space="preserve">where </w:t>
            </w:r>
            <w:r>
              <w:rPr>
                <w:rFonts w:eastAsia="SimSun" w:hAnsi="맑은 고딕"/>
                <w:bCs/>
                <w:i/>
              </w:rPr>
              <w:t xml:space="preserve">P </w:t>
            </w:r>
            <w:r>
              <w:rPr>
                <w:rFonts w:eastAsia="SimSun" w:hAnsi="맑은 고딕"/>
                <w:bCs/>
                <w:iCs/>
              </w:rPr>
              <w:t>is the number of ports configured by</w:t>
            </w:r>
            <w:r>
              <w:rPr>
                <w:rFonts w:ascii="Times" w:eastAsia="바탕" w:hAnsi="Times" w:cs="Times"/>
                <w:bCs/>
                <w:iCs/>
                <w:szCs w:val="24"/>
                <w:lang w:eastAsia="zh-CN"/>
              </w:rPr>
              <w:t xml:space="preserve"> </w:t>
            </w:r>
            <w:proofErr w:type="spellStart"/>
            <w:r>
              <w:rPr>
                <w:rFonts w:eastAsia="SimSun" w:hAnsi="맑은 고딕"/>
                <w:bCs/>
                <w:i/>
              </w:rPr>
              <w:t>nrofPorts</w:t>
            </w:r>
            <w:proofErr w:type="spellEnd"/>
            <w:r>
              <w:rPr>
                <w:rFonts w:eastAsia="SimSun" w:hAnsi="맑은 고딕"/>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hAnsi="맑은 고딕"/>
                <w:bCs/>
                <w:iCs/>
              </w:rPr>
              <w:t xml:space="preserve"> is the number of CSI-RS ports in </w:t>
            </w:r>
            <w:r>
              <w:rPr>
                <w:rFonts w:eastAsia="SimSun" w:hAnsi="맑은 고딕"/>
                <w:bCs/>
                <w:i/>
              </w:rPr>
              <w:t>s</w:t>
            </w:r>
            <w:r>
              <w:rPr>
                <w:rFonts w:eastAsia="SimSun" w:hAnsi="맑은 고딕"/>
                <w:bCs/>
                <w:iCs/>
              </w:rPr>
              <w:t>-</w:t>
            </w:r>
            <w:proofErr w:type="spellStart"/>
            <w:r>
              <w:rPr>
                <w:rFonts w:eastAsia="SimSun" w:hAnsi="맑은 고딕"/>
                <w:bCs/>
                <w:iCs/>
              </w:rPr>
              <w:t>th</w:t>
            </w:r>
            <w:proofErr w:type="spellEnd"/>
            <w:r>
              <w:rPr>
                <w:rFonts w:eastAsia="SimSun" w:hAnsi="맑은 고딕"/>
                <w:bCs/>
                <w:iCs/>
              </w:rPr>
              <w:t xml:space="preserve"> sub-configuration from </w:t>
            </w:r>
            <w:r>
              <w:rPr>
                <w:rFonts w:eastAsia="SimSun" w:hAnsi="맑은 고딕"/>
                <w:bCs/>
                <w:i/>
              </w:rPr>
              <w:t>M</w:t>
            </w:r>
            <w:r>
              <w:rPr>
                <w:rFonts w:eastAsia="SimSun" w:hAnsi="맑은 고딕"/>
                <w:bCs/>
                <w:iCs/>
              </w:rPr>
              <w:t xml:space="preserve"> sub-configurations derived from the corresponding antenna port subset indicator [</w:t>
            </w:r>
            <w:r>
              <w:rPr>
                <w:rFonts w:eastAsia="SimSun" w:hAnsi="맑은 고딕"/>
                <w:bCs/>
                <w:i/>
                <w:iCs/>
              </w:rPr>
              <w:t>port-</w:t>
            </w:r>
            <w:proofErr w:type="spellStart"/>
            <w:r>
              <w:rPr>
                <w:rFonts w:eastAsia="SimSun" w:hAnsi="맑은 고딕"/>
                <w:bCs/>
                <w:i/>
                <w:iCs/>
              </w:rPr>
              <w:t>subsetIndicator</w:t>
            </w:r>
            <w:proofErr w:type="spellEnd"/>
            <w:r>
              <w:rPr>
                <w:rFonts w:eastAsia="SimSun" w:hAnsi="맑은 고딕"/>
                <w:bCs/>
                <w:iCs/>
              </w:rPr>
              <w:t>]</w:t>
            </w:r>
            <w:r>
              <w:rPr>
                <w:rFonts w:eastAsia="SimSun" w:hAnsi="맑은 고딕"/>
                <w:lang w:val="en-US"/>
              </w:rPr>
              <w:t xml:space="preserve"> according to clause 5.2.1.4.2</w:t>
            </w:r>
            <w:r>
              <w:rPr>
                <w:rFonts w:eastAsia="SimSun" w:hAnsi="맑은 고딕"/>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hAnsi="맑은 고딕"/>
                <w:bCs/>
                <w:iCs/>
              </w:rPr>
              <w:t xml:space="preserve"> .</w:t>
            </w:r>
          </w:p>
        </w:tc>
      </w:tr>
    </w:tbl>
    <w:p w14:paraId="385F46C9" w14:textId="77777777" w:rsidR="00527ED8" w:rsidRDefault="005D5444">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3A2B703A" w14:textId="77777777" w:rsidR="00527ED8" w:rsidRDefault="00527ED8">
      <w:pPr>
        <w:spacing w:after="0" w:line="240" w:lineRule="auto"/>
        <w:jc w:val="left"/>
        <w:rPr>
          <w:rFonts w:ascii="Times" w:hAnsi="Times"/>
          <w:sz w:val="28"/>
          <w:lang w:eastAsia="zh-CN"/>
        </w:rPr>
      </w:pPr>
    </w:p>
    <w:p w14:paraId="2F7D276E" w14:textId="77777777" w:rsidR="00527ED8" w:rsidRDefault="005D5444">
      <w:pPr>
        <w:spacing w:after="0" w:line="240" w:lineRule="auto"/>
        <w:jc w:val="left"/>
        <w:outlineLvl w:val="2"/>
        <w:rPr>
          <w:rFonts w:ascii="Times" w:eastAsia="바탕" w:hAnsi="Times"/>
          <w:b/>
          <w:bCs/>
          <w:lang w:eastAsia="zh-CN"/>
        </w:rPr>
      </w:pPr>
      <w:r>
        <w:rPr>
          <w:rFonts w:ascii="Times" w:eastAsia="바탕" w:hAnsi="Times"/>
          <w:b/>
          <w:bCs/>
          <w:lang w:eastAsia="zh-CN"/>
        </w:rPr>
        <w:t>###### Proposal 4</w:t>
      </w:r>
    </w:p>
    <w:p w14:paraId="6F5E6FF0" w14:textId="77777777" w:rsidR="00527ED8" w:rsidRDefault="005D5444">
      <w:pPr>
        <w:spacing w:after="0" w:line="240" w:lineRule="auto"/>
        <w:jc w:val="left"/>
        <w:rPr>
          <w:rFonts w:eastAsia="바탕"/>
          <w:b/>
          <w:sz w:val="22"/>
          <w:szCs w:val="22"/>
          <w:lang w:eastAsia="ko-KR"/>
        </w:rPr>
      </w:pPr>
      <w:r>
        <w:rPr>
          <w:rFonts w:hint="eastAsia"/>
          <w:b/>
          <w:sz w:val="22"/>
          <w:szCs w:val="22"/>
          <w:lang w:eastAsia="ko-KR"/>
        </w:rPr>
        <w:t xml:space="preserve">For a periodic or semi-persistent CSI-RS resource configured with semi-persistent or aperiodic CSI reporting, the number of CSI-RS resource/port is counted based on </w:t>
      </w:r>
      <w:r>
        <w:rPr>
          <w:rFonts w:eastAsia="바탕"/>
          <w:b/>
          <w:sz w:val="22"/>
          <w:szCs w:val="22"/>
          <w:lang w:eastAsia="ko-KR"/>
        </w:rPr>
        <w:t>minimum</w:t>
      </w:r>
      <w:r>
        <w:rPr>
          <w:rFonts w:eastAsia="바탕" w:hint="eastAsia"/>
          <w:b/>
          <w:sz w:val="22"/>
          <w:szCs w:val="22"/>
          <w:lang w:eastAsia="ko-KR"/>
        </w:rPr>
        <w:t xml:space="preserve"> of </w:t>
      </w:r>
      <w:r>
        <w:rPr>
          <w:rFonts w:eastAsia="바탕"/>
          <w:b/>
          <w:i/>
          <w:iCs/>
          <w:sz w:val="22"/>
          <w:szCs w:val="22"/>
          <w:lang w:eastAsia="ko-KR"/>
        </w:rPr>
        <w:t>M</w:t>
      </w:r>
      <w:r>
        <w:rPr>
          <w:rFonts w:eastAsia="바탕" w:hint="eastAsia"/>
          <w:b/>
          <w:sz w:val="22"/>
          <w:szCs w:val="22"/>
          <w:lang w:eastAsia="ko-KR"/>
        </w:rPr>
        <w:t xml:space="preserve"> and</w:t>
      </w:r>
      <w:r>
        <w:rPr>
          <w:rFonts w:eastAsia="바탕"/>
          <w:b/>
          <w:sz w:val="22"/>
          <w:szCs w:val="22"/>
          <w:lang w:eastAsia="ko-KR"/>
        </w:rPr>
        <w:t xml:space="preserve"> </w:t>
      </w:r>
      <w:r>
        <w:rPr>
          <w:rFonts w:eastAsia="바탕"/>
          <w:b/>
          <w:i/>
          <w:iCs/>
          <w:sz w:val="22"/>
          <w:szCs w:val="22"/>
          <w:lang w:eastAsia="ko-KR"/>
        </w:rPr>
        <w:t>K</w:t>
      </w:r>
      <w:r>
        <w:rPr>
          <w:rFonts w:eastAsia="바탕" w:hint="eastAsia"/>
          <w:b/>
          <w:sz w:val="22"/>
          <w:szCs w:val="22"/>
          <w:lang w:eastAsia="ko-KR"/>
        </w:rPr>
        <w:t xml:space="preserve"> (instead of based on </w:t>
      </w:r>
      <w:r>
        <w:rPr>
          <w:rFonts w:eastAsia="바탕" w:hint="eastAsia"/>
          <w:b/>
          <w:i/>
          <w:iCs/>
          <w:sz w:val="22"/>
          <w:szCs w:val="22"/>
          <w:lang w:eastAsia="ko-KR"/>
        </w:rPr>
        <w:t>M</w:t>
      </w:r>
      <w:r>
        <w:rPr>
          <w:rFonts w:eastAsia="바탕" w:hint="eastAsia"/>
          <w:b/>
          <w:sz w:val="22"/>
          <w:szCs w:val="22"/>
          <w:lang w:eastAsia="ko-KR"/>
        </w:rPr>
        <w:t xml:space="preserve"> as in current 214 specification), where </w:t>
      </w:r>
      <w:r>
        <w:rPr>
          <w:rFonts w:eastAsia="바탕" w:hint="eastAsia"/>
          <w:b/>
          <w:i/>
          <w:iCs/>
          <w:sz w:val="22"/>
          <w:szCs w:val="22"/>
          <w:lang w:eastAsia="ko-KR"/>
        </w:rPr>
        <w:t>K</w:t>
      </w:r>
      <w:r>
        <w:rPr>
          <w:rFonts w:eastAsia="바탕" w:hint="eastAsia"/>
          <w:b/>
          <w:sz w:val="22"/>
          <w:szCs w:val="22"/>
          <w:lang w:eastAsia="ko-KR"/>
        </w:rPr>
        <w:t xml:space="preserve"> is </w:t>
      </w:r>
      <w:r>
        <w:rPr>
          <w:rFonts w:eastAsia="바탕"/>
          <w:b/>
          <w:sz w:val="22"/>
          <w:szCs w:val="22"/>
          <w:lang w:eastAsia="ko-KR"/>
        </w:rPr>
        <w:t xml:space="preserve">the maximum number of CSI sub-reports included in a </w:t>
      </w:r>
      <w:r>
        <w:rPr>
          <w:rFonts w:eastAsia="바탕" w:hint="eastAsia"/>
          <w:b/>
          <w:sz w:val="22"/>
          <w:szCs w:val="22"/>
          <w:lang w:eastAsia="ko-KR"/>
        </w:rPr>
        <w:t xml:space="preserve">CSI report configuration (subject to UE capability) and </w:t>
      </w:r>
      <w:r>
        <w:rPr>
          <w:rFonts w:eastAsia="바탕" w:hint="eastAsia"/>
          <w:b/>
          <w:i/>
          <w:iCs/>
          <w:sz w:val="22"/>
          <w:szCs w:val="22"/>
          <w:lang w:eastAsia="ko-KR"/>
        </w:rPr>
        <w:t>M</w:t>
      </w:r>
      <w:r>
        <w:rPr>
          <w:rFonts w:eastAsia="바탕" w:hint="eastAsia"/>
          <w:b/>
          <w:sz w:val="22"/>
          <w:szCs w:val="22"/>
          <w:lang w:eastAsia="ko-KR"/>
        </w:rPr>
        <w:t xml:space="preserve"> is defined as in </w:t>
      </w:r>
      <w:r>
        <w:rPr>
          <w:rFonts w:eastAsia="바탕"/>
          <w:b/>
          <w:sz w:val="22"/>
          <w:szCs w:val="22"/>
          <w:lang w:eastAsia="ko-KR"/>
        </w:rPr>
        <w:t>TS38.</w:t>
      </w:r>
      <w:r>
        <w:rPr>
          <w:rFonts w:eastAsia="바탕" w:hint="eastAsia"/>
          <w:b/>
          <w:sz w:val="22"/>
          <w:szCs w:val="22"/>
          <w:lang w:eastAsia="ko-KR"/>
        </w:rPr>
        <w:t>214.</w:t>
      </w:r>
    </w:p>
    <w:p w14:paraId="14F9473F" w14:textId="77777777" w:rsidR="00527ED8" w:rsidRDefault="005D5444">
      <w:pPr>
        <w:pStyle w:val="ListParagraph"/>
        <w:numPr>
          <w:ilvl w:val="0"/>
          <w:numId w:val="65"/>
        </w:numPr>
        <w:spacing w:after="0" w:line="240" w:lineRule="auto"/>
        <w:jc w:val="left"/>
        <w:rPr>
          <w:rFonts w:eastAsia="바탕"/>
          <w:b/>
          <w:sz w:val="22"/>
          <w:szCs w:val="22"/>
          <w:lang w:eastAsia="ko-KR"/>
        </w:rPr>
      </w:pPr>
      <w:r>
        <w:rPr>
          <w:rFonts w:eastAsia="바탕"/>
          <w:b/>
          <w:sz w:val="22"/>
          <w:szCs w:val="22"/>
          <w:lang w:eastAsia="ko-KR"/>
        </w:rPr>
        <w:t>If agreeable, endorse one of the TP-1 and TP-2</w:t>
      </w:r>
    </w:p>
    <w:p w14:paraId="3A2EF582" w14:textId="77777777" w:rsidR="00527ED8" w:rsidRDefault="00527ED8">
      <w:pPr>
        <w:spacing w:after="0" w:line="240" w:lineRule="auto"/>
        <w:jc w:val="left"/>
        <w:rPr>
          <w:b/>
          <w:bCs/>
        </w:rPr>
      </w:pPr>
    </w:p>
    <w:p w14:paraId="368D49DA" w14:textId="77777777" w:rsidR="00527ED8" w:rsidRDefault="00527ED8">
      <w:pPr>
        <w:spacing w:before="120" w:after="120" w:line="240" w:lineRule="auto"/>
        <w:ind w:firstLineChars="100" w:firstLine="216"/>
        <w:rPr>
          <w:rFonts w:eastAsia="바탕"/>
          <w:b/>
          <w:sz w:val="22"/>
          <w:szCs w:val="22"/>
          <w:lang w:eastAsia="ko-KR"/>
        </w:rPr>
      </w:pPr>
    </w:p>
    <w:p w14:paraId="655710ED" w14:textId="77777777" w:rsidR="00527ED8" w:rsidRDefault="005D5444">
      <w:pPr>
        <w:pStyle w:val="ListParagraph"/>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TableGrid"/>
        <w:tblW w:w="9639" w:type="dxa"/>
        <w:tblInd w:w="-5" w:type="dxa"/>
        <w:tblLook w:val="04A0" w:firstRow="1" w:lastRow="0" w:firstColumn="1" w:lastColumn="0" w:noHBand="0" w:noVBand="1"/>
      </w:tblPr>
      <w:tblGrid>
        <w:gridCol w:w="9639"/>
      </w:tblGrid>
      <w:tr w:rsidR="00527ED8" w14:paraId="16684EFD" w14:textId="77777777">
        <w:tc>
          <w:tcPr>
            <w:tcW w:w="9639" w:type="dxa"/>
          </w:tcPr>
          <w:p w14:paraId="5831410B"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749920E1"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318F486E"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60DA84FE"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3A2CE6BB" w14:textId="77777777" w:rsidR="00527ED8" w:rsidRDefault="005D54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679C6155" w14:textId="77777777" w:rsidR="00527ED8" w:rsidRDefault="005D5444">
            <w:pPr>
              <w:numPr>
                <w:ilvl w:val="1"/>
                <w:numId w:val="65"/>
              </w:numPr>
              <w:spacing w:after="0" w:line="240" w:lineRule="auto"/>
              <w:jc w:val="left"/>
              <w:rPr>
                <w:rFonts w:eastAsia="SimSun"/>
                <w:sz w:val="22"/>
                <w:szCs w:val="22"/>
                <w:lang w:eastAsia="ko-KR"/>
              </w:rPr>
            </w:pPr>
            <w:r>
              <w:rPr>
                <w:rFonts w:hint="eastAsia"/>
                <w:bCs/>
                <w:iCs/>
                <w:sz w:val="22"/>
                <w:szCs w:val="22"/>
                <w:lang w:eastAsia="ko-KR"/>
              </w:rPr>
              <w:t>T</w:t>
            </w:r>
            <w:r>
              <w:rPr>
                <w:rFonts w:eastAsia="SimSun"/>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sum</m:t>
                          </m:r>
                        </m:sub>
                      </m:sSub>
                      <m:r>
                        <w:rPr>
                          <w:rFonts w:ascii="Cambria Math" w:eastAsia="SimSun"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proofErr w:type="gramStart"/>
            <w:r>
              <w:rPr>
                <w:rFonts w:hint="eastAsia"/>
                <w:bCs/>
                <w:iCs/>
                <w:sz w:val="22"/>
                <w:szCs w:val="22"/>
                <w:lang w:eastAsia="ko-KR"/>
              </w:rPr>
              <w:t>min(</w:t>
            </w:r>
            <w:proofErr w:type="gramEnd"/>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754EEC11" w14:textId="77777777" w:rsidR="00527ED8" w:rsidRDefault="005D54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FC3417B"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30B40EE2" w14:textId="77777777" w:rsidR="00527ED8" w:rsidRDefault="00527ED8">
            <w:pPr>
              <w:keepNext/>
              <w:keepLines/>
              <w:spacing w:before="120" w:line="240" w:lineRule="auto"/>
              <w:ind w:left="1701" w:hanging="1701"/>
              <w:jc w:val="left"/>
              <w:outlineLvl w:val="4"/>
              <w:rPr>
                <w:rFonts w:ascii="Arial" w:eastAsia="SimSun" w:hAnsi="Arial"/>
                <w:color w:val="000000"/>
                <w:sz w:val="22"/>
                <w:lang w:val="en-US" w:eastAsia="zh-CN"/>
              </w:rPr>
            </w:pPr>
          </w:p>
          <w:p w14:paraId="06ABD00B" w14:textId="77777777" w:rsidR="00527ED8" w:rsidRDefault="005D5444">
            <w:pPr>
              <w:keepNext/>
              <w:keepLines/>
              <w:spacing w:before="120" w:line="240" w:lineRule="auto"/>
              <w:jc w:val="left"/>
              <w:outlineLvl w:val="3"/>
              <w:rPr>
                <w:rFonts w:ascii="Arial" w:eastAsia="굴림체" w:hAnsi="Arial"/>
                <w:b/>
                <w:color w:val="000000"/>
                <w:sz w:val="24"/>
                <w:lang w:val="en-US" w:eastAsia="ko-KR"/>
              </w:rPr>
            </w:pPr>
            <w:r>
              <w:rPr>
                <w:rFonts w:ascii="Arial" w:eastAsia="굴림체" w:hAnsi="Arial"/>
                <w:b/>
                <w:color w:val="000000"/>
                <w:sz w:val="24"/>
                <w:lang w:val="en-US" w:eastAsia="ko-KR"/>
              </w:rPr>
              <w:t>5.2.1.6</w:t>
            </w:r>
            <w:r>
              <w:rPr>
                <w:rFonts w:ascii="Arial" w:eastAsia="굴림체" w:hAnsi="Arial"/>
                <w:b/>
                <w:color w:val="000000"/>
                <w:sz w:val="24"/>
                <w:lang w:val="en-US" w:eastAsia="ko-KR"/>
              </w:rPr>
              <w:tab/>
              <w:t>CSI processing criteria</w:t>
            </w:r>
          </w:p>
          <w:p w14:paraId="0858E49B" w14:textId="77777777" w:rsidR="00527ED8" w:rsidRDefault="005D5444">
            <w:pPr>
              <w:spacing w:line="240" w:lineRule="auto"/>
              <w:ind w:left="568"/>
              <w:jc w:val="center"/>
              <w:rPr>
                <w:rFonts w:eastAsia="SimSun"/>
                <w:color w:val="FF0000"/>
                <w:lang w:val="en-US"/>
              </w:rPr>
            </w:pPr>
            <w:r>
              <w:rPr>
                <w:rFonts w:eastAsia="SimSun"/>
                <w:color w:val="FF0000"/>
                <w:lang w:val="en-US"/>
              </w:rPr>
              <w:t>&lt;Unchanged texts omitted&gt;</w:t>
            </w:r>
          </w:p>
          <w:p w14:paraId="5546C109" w14:textId="77777777" w:rsidR="00527ED8" w:rsidRDefault="005D5444">
            <w:pPr>
              <w:spacing w:before="120" w:after="120" w:line="240" w:lineRule="auto"/>
              <w:rPr>
                <w:rFonts w:eastAsia="바탕"/>
                <w:sz w:val="22"/>
                <w:szCs w:val="22"/>
                <w:lang w:val="en-US" w:eastAsia="ko-KR"/>
              </w:rPr>
            </w:pPr>
            <w:r>
              <w:rPr>
                <w:rFonts w:eastAsia="SimSun"/>
              </w:rPr>
              <w:t xml:space="preserve">For a </w:t>
            </w:r>
            <w:r>
              <w:rPr>
                <w:rFonts w:eastAsia="SimSun"/>
                <w:i/>
                <w:iCs/>
              </w:rPr>
              <w:t>CSI-</w:t>
            </w:r>
            <w:proofErr w:type="spellStart"/>
            <w:r>
              <w:rPr>
                <w:rFonts w:eastAsia="SimSun"/>
                <w:i/>
                <w:iCs/>
              </w:rPr>
              <w:t>ReportConfig</w:t>
            </w:r>
            <w:proofErr w:type="spellEnd"/>
            <w:r>
              <w:rPr>
                <w:rFonts w:eastAsia="SimSun"/>
              </w:rPr>
              <w:t xml:space="preserve"> containing a list of </w:t>
            </w:r>
            <w:r>
              <w:rPr>
                <w:rFonts w:eastAsia="SimSun"/>
                <w:i/>
                <w:iCs/>
              </w:rPr>
              <w:t>L</w:t>
            </w:r>
            <w:r>
              <w:rPr>
                <w:rFonts w:eastAsia="SimSun"/>
              </w:rPr>
              <w:t xml:space="preserve"> sub-configuration(s) provided by higher layer parameter </w:t>
            </w:r>
            <w:proofErr w:type="spellStart"/>
            <w:r>
              <w:rPr>
                <w:rFonts w:eastAsia="SimSun"/>
                <w:i/>
                <w:iCs/>
              </w:rPr>
              <w:t>csi-ReportSubConfigList</w:t>
            </w:r>
            <w:proofErr w:type="spellEnd"/>
            <w:r>
              <w:rPr>
                <w:rFonts w:eastAsia="SimSun"/>
                <w:i/>
              </w:rPr>
              <w:t>,</w:t>
            </w:r>
            <w:r>
              <w:rPr>
                <w:rFonts w:ascii="Times" w:eastAsia="SimSun" w:hAnsi="Times"/>
                <w:bCs/>
                <w:iCs/>
              </w:rPr>
              <w:t xml:space="preserve"> </w:t>
            </w:r>
            <w:r>
              <w:rPr>
                <w:rFonts w:eastAsia="SimSun"/>
                <w:bCs/>
              </w:rPr>
              <w:t xml:space="preserve">if a CSI-RS resource is referred by </w:t>
            </w:r>
            <w:r>
              <w:rPr>
                <w:rFonts w:eastAsia="SimSun"/>
                <w:bCs/>
                <w:i/>
                <w:iCs/>
              </w:rPr>
              <w:t>M</w:t>
            </w:r>
            <w:r>
              <w:rPr>
                <w:rFonts w:eastAsia="SimSun"/>
                <w:bCs/>
              </w:rPr>
              <w:t xml:space="preserve"> sub-configurations among </w:t>
            </w:r>
            <w:r>
              <w:rPr>
                <w:rFonts w:eastAsia="SimSun"/>
                <w:bCs/>
                <w:i/>
                <w:iCs/>
              </w:rPr>
              <w:t>N</w:t>
            </w:r>
            <w:r>
              <w:rPr>
                <w:rFonts w:eastAsia="SimSun"/>
                <w:bCs/>
              </w:rPr>
              <w:t xml:space="preserve"> triggered sub-configurations for CSI reporting for aperiodic CSI-RS resource, or </w:t>
            </w:r>
            <w:r>
              <w:rPr>
                <w:rFonts w:eastAsia="SimSun"/>
                <w:bCs/>
                <w:i/>
                <w:iCs/>
              </w:rPr>
              <w:t>L</w:t>
            </w:r>
            <w:r>
              <w:rPr>
                <w:rFonts w:eastAsia="SimSun"/>
                <w:bCs/>
              </w:rPr>
              <w:t xml:space="preserve"> configured sub-configurations for CSI reporting for periodic or semi-persistent CSI-RS resource, </w:t>
            </w:r>
            <w:r>
              <w:rPr>
                <w:rFonts w:eastAsia="SimSun"/>
                <w:bCs/>
                <w:iCs/>
              </w:rPr>
              <w:t xml:space="preserve">the CSI-RS resource is counted </w:t>
            </w:r>
            <w:ins w:id="7" w:author="Seonwook Kim" w:date="2024-04-02T21:06:00Z">
              <w:r>
                <w:rPr>
                  <w:rFonts w:eastAsia="맑은 고딕" w:hint="eastAsia"/>
                  <w:bCs/>
                  <w:iCs/>
                </w:rPr>
                <w:t>min(</w:t>
              </w:r>
            </w:ins>
            <w:r>
              <w:rPr>
                <w:rFonts w:eastAsia="SimSun"/>
                <w:bCs/>
                <w:i/>
              </w:rPr>
              <w:t>M</w:t>
            </w:r>
            <w:ins w:id="8" w:author="Seonwook Kim" w:date="2024-04-02T21:06:00Z">
              <w:r>
                <w:rPr>
                  <w:rFonts w:eastAsia="맑은 고딕" w:hint="eastAsia"/>
                  <w:bCs/>
                  <w:iCs/>
                </w:rPr>
                <w:t xml:space="preserve">, </w:t>
              </w:r>
              <w:r>
                <w:rPr>
                  <w:rFonts w:eastAsia="맑은 고딕" w:hint="eastAsia"/>
                  <w:bCs/>
                  <w:i/>
                </w:rPr>
                <w:t>K</w:t>
              </w:r>
              <w:r>
                <w:rPr>
                  <w:rFonts w:eastAsia="맑은 고딕" w:hint="eastAsia"/>
                  <w:bCs/>
                  <w:iCs/>
                </w:rPr>
                <w:t>)</w:t>
              </w:r>
            </w:ins>
            <w:r>
              <w:rPr>
                <w:rFonts w:eastAsia="SimSun"/>
                <w:bCs/>
                <w:iCs/>
              </w:rPr>
              <w:t xml:space="preserve"> times and the CSI-RS ports within the </w:t>
            </w:r>
            <w:r>
              <w:rPr>
                <w:rFonts w:eastAsia="SimSun"/>
                <w:bCs/>
                <w:iCs/>
              </w:rPr>
              <w:lastRenderedPageBreak/>
              <w:t xml:space="preserve">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sSub>
                        <m:sSubPr>
                          <m:ctrlPr>
                            <w:ins w:id="9" w:author="Seonwook Kim" w:date="2024-04-04T09:23:00Z">
                              <w:rPr>
                                <w:rFonts w:ascii="Cambria Math" w:eastAsia="SimSun" w:hAnsi="Cambria Math"/>
                                <w:i/>
                              </w:rPr>
                            </w:ins>
                          </m:ctrlPr>
                        </m:sSubPr>
                        <m:e>
                          <m:r>
                            <w:ins w:id="10" w:author="Seonwook Kim" w:date="2024-04-04T09:23:00Z">
                              <w:rPr>
                                <w:rFonts w:ascii="Cambria Math" w:eastAsia="SimSun" w:hAnsi="Cambria Math"/>
                              </w:rPr>
                              <m:t>P</m:t>
                            </w:ins>
                          </m:r>
                        </m:e>
                        <m:sub>
                          <m:r>
                            <w:ins w:id="11" w:author="Seonwook Kim" w:date="2024-04-04T09:23:00Z">
                              <w:rPr>
                                <w:rFonts w:ascii="Cambria Math" w:eastAsia="SimSun" w:hAnsi="Cambria Math"/>
                              </w:rPr>
                              <m:t>s</m:t>
                            </w:ins>
                          </m:r>
                          <m:r>
                            <w:ins w:id="12" w:author="Seonwook Kim" w:date="2024-04-04T09:24:00Z">
                              <w:rPr>
                                <w:rFonts w:ascii="Cambria Math" w:eastAsia="바탕" w:hAnsi="바탕" w:cs="바탕"/>
                              </w:rPr>
                              <m:t>um</m:t>
                            </w:ins>
                          </m:r>
                        </m:sub>
                      </m:sSub>
                      <m:nary>
                        <m:naryPr>
                          <m:chr m:val="∑"/>
                          <m:grow m:val="1"/>
                          <m:ctrlPr>
                            <w:del w:id="13" w:author="Seonwook Kim" w:date="2024-04-04T09:23:00Z">
                              <w:rPr>
                                <w:rFonts w:ascii="Cambria Math" w:eastAsia="SimSun" w:hAnsi="Cambria Math"/>
                              </w:rPr>
                            </w:del>
                          </m:ctrlPr>
                        </m:naryPr>
                        <m:sub>
                          <m:r>
                            <w:del w:id="14" w:author="Seonwook Kim" w:date="2024-04-04T09:23:00Z">
                              <w:rPr>
                                <w:rFonts w:ascii="Cambria Math" w:eastAsia="SimSun" w:hAnsi="Cambria Math"/>
                              </w:rPr>
                              <m:t>s=1</m:t>
                            </w:del>
                          </m:r>
                        </m:sub>
                        <m:sup>
                          <m:r>
                            <w:del w:id="15" w:author="Seonwook Kim" w:date="2024-04-04T09:23:00Z">
                              <w:rPr>
                                <w:rFonts w:ascii="Cambria Math" w:eastAsia="SimSun" w:hAnsi="Cambria Math"/>
                              </w:rPr>
                              <m:t>M</m:t>
                            </w:del>
                          </m:r>
                        </m:sup>
                        <m:e>
                          <m:sSub>
                            <m:sSubPr>
                              <m:ctrlPr>
                                <w:del w:id="16" w:author="Seonwook Kim" w:date="2024-04-04T09:23:00Z">
                                  <w:rPr>
                                    <w:rFonts w:ascii="Cambria Math" w:eastAsia="SimSun" w:hAnsi="Cambria Math"/>
                                    <w:i/>
                                  </w:rPr>
                                </w:del>
                              </m:ctrlPr>
                            </m:sSubPr>
                            <m:e>
                              <m:r>
                                <w:del w:id="17" w:author="Seonwook Kim" w:date="2024-04-04T09:23:00Z">
                                  <w:rPr>
                                    <w:rFonts w:ascii="Cambria Math" w:eastAsia="SimSun" w:hAnsi="Cambria Math"/>
                                  </w:rPr>
                                  <m:t>P</m:t>
                                </w:del>
                              </m:r>
                            </m:e>
                            <m:sub>
                              <m:r>
                                <w:del w:id="18" w:author="Seonwook Kim" w:date="2024-04-04T09:23:00Z">
                                  <w:rPr>
                                    <w:rFonts w:ascii="Cambria Math" w:eastAsia="SimSun" w:hAnsi="Cambria Math"/>
                                  </w:rPr>
                                  <m:t>s</m:t>
                                </w:del>
                              </m:r>
                            </m:sub>
                          </m:sSub>
                        </m:e>
                      </m:nary>
                      <m:r>
                        <w:rPr>
                          <w:rFonts w:ascii="Cambria Math" w:eastAsia="SimSun" w:hAnsi="Cambria Math"/>
                        </w:rPr>
                        <m:t>, P</m:t>
                      </m:r>
                    </m:e>
                  </m:d>
                </m:e>
              </m:func>
            </m:oMath>
            <w:r>
              <w:rPr>
                <w:rFonts w:eastAsia="SimSun"/>
              </w:rPr>
              <w:t xml:space="preserve">, </w:t>
            </w:r>
            <w:r>
              <w:rPr>
                <w:rFonts w:eastAsia="SimSun"/>
                <w:bCs/>
                <w:iCs/>
              </w:rPr>
              <w:t>where</w:t>
            </w:r>
            <w:ins w:id="19" w:author="Seonwook Kim" w:date="2024-04-02T21:06:00Z">
              <w:r>
                <w:rPr>
                  <w:rFonts w:eastAsia="맑은 고딕" w:hint="eastAsia"/>
                  <w:bCs/>
                  <w:iCs/>
                </w:rPr>
                <w:t xml:space="preserve"> </w:t>
              </w:r>
            </w:ins>
            <m:oMath>
              <m:sSub>
                <m:sSubPr>
                  <m:ctrlPr>
                    <w:ins w:id="20" w:author="Seonwook Kim" w:date="2024-04-04T09:24:00Z">
                      <w:rPr>
                        <w:rFonts w:ascii="Cambria Math" w:eastAsia="SimSun" w:hAnsi="Cambria Math"/>
                        <w:i/>
                      </w:rPr>
                    </w:ins>
                  </m:ctrlPr>
                </m:sSubPr>
                <m:e>
                  <m:r>
                    <w:ins w:id="21" w:author="Seonwook Kim" w:date="2024-04-04T09:24:00Z">
                      <w:rPr>
                        <w:rFonts w:ascii="Cambria Math" w:eastAsia="SimSun" w:hAnsi="Cambria Math"/>
                      </w:rPr>
                      <m:t>P</m:t>
                    </w:ins>
                  </m:r>
                </m:e>
                <m:sub>
                  <m:r>
                    <w:ins w:id="22" w:author="Seonwook Kim" w:date="2024-04-04T09:24:00Z">
                      <w:rPr>
                        <w:rFonts w:ascii="Cambria Math" w:eastAsia="SimSun" w:hAnsi="Cambria Math"/>
                      </w:rPr>
                      <m:t>s</m:t>
                    </w:ins>
                  </m:r>
                  <m:r>
                    <w:ins w:id="23" w:author="Seonwook Kim" w:date="2024-04-04T09:24:00Z">
                      <w:rPr>
                        <w:rFonts w:ascii="Cambria Math" w:eastAsia="바탕" w:hAnsi="바탕" w:cs="바탕"/>
                      </w:rPr>
                      <m:t>um</m:t>
                    </w:ins>
                  </m:r>
                </m:sub>
              </m:sSub>
            </m:oMath>
            <w:ins w:id="24" w:author="Seonwook Kim" w:date="2024-04-04T09:24:00Z">
              <w:r>
                <w:rPr>
                  <w:rFonts w:eastAsia="맑은 고딕" w:hint="eastAsia"/>
                </w:rPr>
                <w:t xml:space="preserve"> </w:t>
              </w:r>
              <w:r>
                <w:rPr>
                  <w:rFonts w:eastAsia="맑은 고딕" w:hint="eastAsia"/>
                  <w:lang w:val="en-US"/>
                </w:rPr>
                <w:t xml:space="preserve">is the total number of </w:t>
              </w:r>
            </w:ins>
            <m:oMath>
              <m:sSub>
                <m:sSubPr>
                  <m:ctrlPr>
                    <w:ins w:id="25" w:author="Seonwook Kim" w:date="2024-04-04T09:33:00Z">
                      <w:rPr>
                        <w:rFonts w:ascii="Cambria Math" w:eastAsia="SimSun" w:hAnsi="Cambria Math"/>
                        <w:i/>
                      </w:rPr>
                    </w:ins>
                  </m:ctrlPr>
                </m:sSubPr>
                <m:e>
                  <m:r>
                    <w:ins w:id="26" w:author="Seonwook Kim" w:date="2024-04-04T09:33:00Z">
                      <w:rPr>
                        <w:rFonts w:ascii="Cambria Math" w:eastAsia="SimSun" w:hAnsi="Cambria Math"/>
                      </w:rPr>
                      <m:t>P</m:t>
                    </w:ins>
                  </m:r>
                </m:e>
                <m:sub>
                  <m:r>
                    <w:ins w:id="27" w:author="Seonwook Kim" w:date="2024-04-04T09:33:00Z">
                      <w:rPr>
                        <w:rFonts w:ascii="Cambria Math" w:eastAsia="SimSun" w:hAnsi="Cambria Math"/>
                      </w:rPr>
                      <m:t>s</m:t>
                    </w:ins>
                  </m:r>
                </m:sub>
              </m:sSub>
            </m:oMath>
            <w:ins w:id="28" w:author="Seonwook Kim" w:date="2024-04-04T09:33:00Z">
              <w:r>
                <w:rPr>
                  <w:rFonts w:eastAsia="SimSun"/>
                  <w:bCs/>
                  <w:iCs/>
                </w:rPr>
                <w:t xml:space="preserve"> </w:t>
              </w:r>
            </w:ins>
            <w:ins w:id="29" w:author="Seonwook Kim" w:date="2024-04-04T09:24:00Z">
              <w:r>
                <w:rPr>
                  <w:rFonts w:eastAsia="맑은 고딕" w:hint="eastAsia"/>
                  <w:lang w:val="en-US"/>
                </w:rPr>
                <w:t xml:space="preserve">in the </w:t>
              </w:r>
              <w:r>
                <w:rPr>
                  <w:rFonts w:eastAsia="맑은 고딕" w:hint="eastAsia"/>
                  <w:bCs/>
                  <w:iCs/>
                </w:rPr>
                <w:t>min(</w:t>
              </w:r>
              <w:r>
                <w:rPr>
                  <w:rFonts w:eastAsia="SimSun"/>
                  <w:bCs/>
                  <w:i/>
                </w:rPr>
                <w:t>M</w:t>
              </w:r>
              <w:r>
                <w:rPr>
                  <w:rFonts w:eastAsia="맑은 고딕" w:hint="eastAsia"/>
                  <w:bCs/>
                  <w:iCs/>
                </w:rPr>
                <w:t xml:space="preserve">, </w:t>
              </w:r>
              <w:r>
                <w:rPr>
                  <w:rFonts w:eastAsia="맑은 고딕" w:hint="eastAsia"/>
                  <w:bCs/>
                  <w:i/>
                </w:rPr>
                <w:t>K</w:t>
              </w:r>
              <w:r>
                <w:rPr>
                  <w:rFonts w:eastAsia="맑은 고딕" w:hint="eastAsia"/>
                  <w:bCs/>
                  <w:iCs/>
                </w:rPr>
                <w:t>)</w:t>
              </w:r>
              <w:r>
                <w:rPr>
                  <w:rFonts w:eastAsia="SimSun"/>
                  <w:bCs/>
                  <w:iCs/>
                </w:rPr>
                <w:t xml:space="preserve"> </w:t>
              </w:r>
              <w:r>
                <w:rPr>
                  <w:rFonts w:eastAsia="맑은 고딕" w:hint="eastAsia"/>
                  <w:lang w:val="en-US"/>
                </w:rPr>
                <w:t xml:space="preserve">sub-configurations resulting with the largest </w:t>
              </w:r>
            </w:ins>
            <m:oMath>
              <m:sSub>
                <m:sSubPr>
                  <m:ctrlPr>
                    <w:ins w:id="30" w:author="Seonwook Kim" w:date="2024-04-04T09:25:00Z">
                      <w:rPr>
                        <w:rFonts w:ascii="Cambria Math" w:eastAsia="SimSun" w:hAnsi="Cambria Math"/>
                        <w:i/>
                      </w:rPr>
                    </w:ins>
                  </m:ctrlPr>
                </m:sSubPr>
                <m:e>
                  <m:r>
                    <w:ins w:id="31" w:author="Seonwook Kim" w:date="2024-04-04T09:25:00Z">
                      <w:rPr>
                        <w:rFonts w:ascii="Cambria Math" w:eastAsia="SimSun" w:hAnsi="Cambria Math"/>
                      </w:rPr>
                      <m:t>P</m:t>
                    </w:ins>
                  </m:r>
                </m:e>
                <m:sub>
                  <m:r>
                    <w:ins w:id="32" w:author="Seonwook Kim" w:date="2024-04-04T09:25:00Z">
                      <w:rPr>
                        <w:rFonts w:ascii="Cambria Math" w:eastAsia="SimSun" w:hAnsi="Cambria Math"/>
                      </w:rPr>
                      <m:t>s</m:t>
                    </w:ins>
                  </m:r>
                  <m:r>
                    <w:ins w:id="33" w:author="Seonwook Kim" w:date="2024-04-04T09:25:00Z">
                      <w:rPr>
                        <w:rFonts w:ascii="Cambria Math" w:eastAsia="바탕" w:hAnsi="바탕" w:cs="바탕"/>
                      </w:rPr>
                      <m:t>um</m:t>
                    </w:ins>
                  </m:r>
                </m:sub>
              </m:sSub>
            </m:oMath>
            <w:ins w:id="34" w:author="Seonwook Kim" w:date="2024-04-04T09:24:00Z">
              <w:r>
                <w:rPr>
                  <w:rFonts w:eastAsia="맑은 고딕" w:hint="eastAsia"/>
                  <w:lang w:val="en-US"/>
                </w:rPr>
                <w:t xml:space="preserve"> value among </w:t>
              </w:r>
              <w:r>
                <w:rPr>
                  <w:rFonts w:eastAsia="맑은 고딕" w:hint="eastAsia"/>
                  <w:i/>
                  <w:iCs/>
                  <w:lang w:val="en-US"/>
                </w:rPr>
                <w:t>M</w:t>
              </w:r>
              <w:r>
                <w:rPr>
                  <w:rFonts w:eastAsia="맑은 고딕" w:hint="eastAsia"/>
                  <w:lang w:val="en-US"/>
                </w:rPr>
                <w:t xml:space="preserve"> sub-configurations</w:t>
              </w:r>
              <w:r>
                <w:rPr>
                  <w:rFonts w:eastAsia="맑은 고딕" w:hint="eastAsia"/>
                </w:rPr>
                <w:t xml:space="preserve">, </w:t>
              </w:r>
            </w:ins>
            <w:ins w:id="35" w:author="Seonwook Kim" w:date="2024-04-02T21:06:00Z">
              <w:r>
                <w:rPr>
                  <w:rFonts w:eastAsia="맑은 고딕" w:hint="eastAsia"/>
                  <w:bCs/>
                  <w:i/>
                </w:rPr>
                <w:t>K</w:t>
              </w:r>
              <w:r>
                <w:rPr>
                  <w:rFonts w:eastAsia="맑은 고딕" w:hint="eastAsia"/>
                  <w:bCs/>
                  <w:iCs/>
                </w:rPr>
                <w:t xml:space="preserve"> is the maximum </w:t>
              </w:r>
            </w:ins>
            <w:ins w:id="36" w:author="Seonwook Kim" w:date="2024-04-03T19:52:00Z">
              <w:r>
                <w:rPr>
                  <w:rFonts w:eastAsia="맑은 고딕" w:hint="eastAsia"/>
                  <w:bCs/>
                  <w:iCs/>
                </w:rPr>
                <w:t xml:space="preserve">number of </w:t>
              </w:r>
            </w:ins>
            <w:ins w:id="37" w:author="Seonwook Kim" w:date="2024-04-02T21:06:00Z">
              <w:r>
                <w:rPr>
                  <w:rFonts w:eastAsia="맑은 고딕" w:hint="eastAsia"/>
                  <w:bCs/>
                  <w:iCs/>
                </w:rPr>
                <w:t xml:space="preserve">CSI sub-reports included in one CSI report subject to UE capability </w:t>
              </w:r>
            </w:ins>
            <w:ins w:id="38" w:author="Seonwook Kim" w:date="2024-04-03T19:52:00Z">
              <w:r>
                <w:rPr>
                  <w:rFonts w:eastAsia="맑은 고딕" w:hint="eastAsia"/>
                  <w:bCs/>
                  <w:iCs/>
                </w:rPr>
                <w:t xml:space="preserve">if the CSI-RS resource is </w:t>
              </w:r>
            </w:ins>
            <w:ins w:id="39" w:author="Seonwook Kim" w:date="2024-04-02T21:06:00Z">
              <w:r>
                <w:rPr>
                  <w:rFonts w:eastAsia="맑은 고딕" w:hint="eastAsia"/>
                  <w:bCs/>
                  <w:iCs/>
                </w:rPr>
                <w:t xml:space="preserve">periodic or semi-persistent </w:t>
              </w:r>
            </w:ins>
            <w:ins w:id="40" w:author="Seonwook Kim" w:date="2024-04-03T19:53:00Z">
              <w:r>
                <w:rPr>
                  <w:rFonts w:eastAsia="맑은 고딕" w:hint="eastAsia"/>
                  <w:bCs/>
                  <w:iCs/>
                </w:rPr>
                <w:t>and</w:t>
              </w:r>
            </w:ins>
            <w:ins w:id="41" w:author="Seonwook Kim" w:date="2024-04-02T21:06:00Z">
              <w:r>
                <w:rPr>
                  <w:rFonts w:eastAsia="맑은 고딕" w:hint="eastAsia"/>
                  <w:bCs/>
                  <w:iCs/>
                </w:rPr>
                <w:t xml:space="preserve"> configured for semi-persistent or aperiodic CSI reporting, otherwise </w:t>
              </w:r>
            </w:ins>
            <m:oMath>
              <m:r>
                <w:ins w:id="42" w:author="Seonwook Kim" w:date="2024-04-02T21:06:00Z">
                  <w:rPr>
                    <w:rFonts w:ascii="Cambria Math" w:eastAsia="바탕" w:hAnsi="바탕" w:cs="바탕"/>
                  </w:rPr>
                  <m:t>K</m:t>
                </w:ins>
              </m:r>
              <m:r>
                <w:ins w:id="43" w:author="Seonwook Kim" w:date="2024-04-02T21:06:00Z">
                  <w:rPr>
                    <w:rFonts w:ascii="Cambria Math" w:eastAsia="SimSun" w:hAnsi="Cambria Math"/>
                  </w:rPr>
                  <m:t>=M</m:t>
                </w:ins>
              </m:r>
            </m:oMath>
            <w:ins w:id="44" w:author="Seonwook Kim" w:date="2024-04-02T21:06:00Z">
              <w:r>
                <w:rPr>
                  <w:rFonts w:eastAsia="맑은 고딕" w:hint="eastAsia"/>
                </w:rPr>
                <w:t>,</w:t>
              </w:r>
            </w:ins>
            <w:r>
              <w:rPr>
                <w:rFonts w:eastAsia="SimSun"/>
                <w:bCs/>
                <w:iCs/>
              </w:rPr>
              <w:t xml:space="preserve"> </w:t>
            </w:r>
            <w:r>
              <w:rPr>
                <w:rFonts w:eastAsia="SimSun"/>
                <w:bCs/>
                <w:i/>
              </w:rPr>
              <w:t xml:space="preserve">P </w:t>
            </w:r>
            <w:r>
              <w:rPr>
                <w:rFonts w:eastAsia="SimSun"/>
                <w:bCs/>
                <w:iCs/>
              </w:rPr>
              <w:t>is the number of ports configured by</w:t>
            </w:r>
            <w:r>
              <w:rPr>
                <w:rFonts w:ascii="Times" w:eastAsia="바탕" w:hAnsi="Times" w:cs="Times"/>
                <w:bCs/>
                <w:iCs/>
                <w:lang w:eastAsia="zh-CN"/>
              </w:rPr>
              <w:t xml:space="preserve"> </w:t>
            </w:r>
            <w:proofErr w:type="spellStart"/>
            <w:r>
              <w:rPr>
                <w:rFonts w:eastAsia="SimSun"/>
                <w:bCs/>
                <w:i/>
              </w:rPr>
              <w:t>nrofPorts</w:t>
            </w:r>
            <w:proofErr w:type="spellEnd"/>
            <w:r>
              <w:rPr>
                <w:rFonts w:eastAsia="SimSun"/>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bCs/>
                <w:iCs/>
              </w:rPr>
              <w:t xml:space="preserve"> is the number of CSI-RS ports in </w:t>
            </w:r>
            <w:r>
              <w:rPr>
                <w:rFonts w:eastAsia="SimSun"/>
                <w:bCs/>
                <w:i/>
              </w:rPr>
              <w:t>s</w:t>
            </w:r>
            <w:r>
              <w:rPr>
                <w:rFonts w:eastAsia="SimSun"/>
                <w:bCs/>
                <w:iCs/>
              </w:rPr>
              <w:t>-</w:t>
            </w:r>
            <w:proofErr w:type="spellStart"/>
            <w:r>
              <w:rPr>
                <w:rFonts w:eastAsia="SimSun"/>
                <w:bCs/>
                <w:iCs/>
              </w:rPr>
              <w:t>th</w:t>
            </w:r>
            <w:proofErr w:type="spellEnd"/>
            <w:r>
              <w:rPr>
                <w:rFonts w:eastAsia="SimSun"/>
                <w:bCs/>
                <w:iCs/>
              </w:rPr>
              <w:t xml:space="preserve"> sub-configuration from </w:t>
            </w:r>
            <w:r>
              <w:rPr>
                <w:rFonts w:eastAsia="SimSun"/>
                <w:bCs/>
                <w:i/>
              </w:rPr>
              <w:t>M</w:t>
            </w:r>
            <w:r>
              <w:rPr>
                <w:rFonts w:eastAsia="SimSun"/>
                <w:bCs/>
                <w:iCs/>
              </w:rPr>
              <w:t xml:space="preserve"> sub-configurations derived from the corresponding antenna port subset indicator [</w:t>
            </w:r>
            <w:r>
              <w:rPr>
                <w:rFonts w:eastAsia="SimSun"/>
                <w:bCs/>
                <w:i/>
                <w:iCs/>
              </w:rPr>
              <w:t>port-</w:t>
            </w:r>
            <w:proofErr w:type="spellStart"/>
            <w:r>
              <w:rPr>
                <w:rFonts w:eastAsia="SimSun"/>
                <w:bCs/>
                <w:i/>
                <w:iCs/>
              </w:rPr>
              <w:t>subsetIndicator</w:t>
            </w:r>
            <w:proofErr w:type="spellEnd"/>
            <w:r>
              <w:rPr>
                <w:rFonts w:eastAsia="SimSun"/>
                <w:bCs/>
                <w:iCs/>
              </w:rPr>
              <w:t>]</w:t>
            </w:r>
            <w:r>
              <w:rPr>
                <w:rFonts w:eastAsia="SimSun"/>
                <w:lang w:val="en-US"/>
              </w:rPr>
              <w:t xml:space="preserve"> </w:t>
            </w:r>
            <w:r>
              <w:rPr>
                <w:rFonts w:eastAsia="SimSun"/>
              </w:rPr>
              <w:t>according to</w:t>
            </w:r>
            <w:r>
              <w:rPr>
                <w:rFonts w:eastAsia="SimSun"/>
                <w:lang w:val="en-US"/>
              </w:rPr>
              <w:t xml:space="preserve"> clause 5.2.1.4.2</w:t>
            </w:r>
            <w:r>
              <w:rPr>
                <w:rFonts w:eastAsia="SimSun"/>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bCs/>
                <w:iCs/>
              </w:rPr>
              <w:t xml:space="preserve"> .</w:t>
            </w:r>
          </w:p>
        </w:tc>
      </w:tr>
    </w:tbl>
    <w:p w14:paraId="3AAAF5C9" w14:textId="77777777" w:rsidR="00527ED8" w:rsidRDefault="00527ED8">
      <w:pPr>
        <w:spacing w:before="120" w:after="120" w:line="240" w:lineRule="auto"/>
        <w:ind w:firstLineChars="100" w:firstLine="220"/>
        <w:rPr>
          <w:sz w:val="22"/>
          <w:szCs w:val="22"/>
          <w:lang w:eastAsia="ko-KR"/>
        </w:rPr>
      </w:pPr>
    </w:p>
    <w:p w14:paraId="4BA3EA7F" w14:textId="77777777" w:rsidR="00527ED8" w:rsidRDefault="005D5444">
      <w:pPr>
        <w:pStyle w:val="ListParagraph"/>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TableGrid"/>
        <w:tblW w:w="9639" w:type="dxa"/>
        <w:tblInd w:w="-5" w:type="dxa"/>
        <w:tblLook w:val="04A0" w:firstRow="1" w:lastRow="0" w:firstColumn="1" w:lastColumn="0" w:noHBand="0" w:noVBand="1"/>
      </w:tblPr>
      <w:tblGrid>
        <w:gridCol w:w="9639"/>
      </w:tblGrid>
      <w:tr w:rsidR="00527ED8" w14:paraId="23FB7145" w14:textId="77777777">
        <w:tc>
          <w:tcPr>
            <w:tcW w:w="9639" w:type="dxa"/>
          </w:tcPr>
          <w:p w14:paraId="6A67F91A"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1CC5B06"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w:t>
            </w:r>
            <w:proofErr w:type="spellStart"/>
            <w:r>
              <w:rPr>
                <w:rFonts w:ascii="Times" w:hAnsi="Times" w:hint="eastAsia"/>
                <w:sz w:val="22"/>
                <w:szCs w:val="22"/>
                <w:lang w:eastAsia="ko-KR"/>
              </w:rPr>
              <w:t>amoung</w:t>
            </w:r>
            <w:proofErr w:type="spellEnd"/>
            <w:r>
              <w:rPr>
                <w:rFonts w:ascii="Times" w:hAnsi="Times" w:hint="eastAsia"/>
                <w:sz w:val="22"/>
                <w:szCs w:val="22"/>
                <w:lang w:eastAsia="ko-KR"/>
              </w:rPr>
              <w:t xml:space="preserve">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07CCC355"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556E58A9"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54C41DC" w14:textId="77777777" w:rsidR="00527ED8" w:rsidRDefault="005D54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w:t>
            </w:r>
            <w:proofErr w:type="spellStart"/>
            <w:r>
              <w:rPr>
                <w:rFonts w:ascii="Times" w:hAnsi="Times" w:hint="eastAsia"/>
                <w:sz w:val="22"/>
                <w:szCs w:val="22"/>
                <w:lang w:eastAsia="ko-KR"/>
              </w:rPr>
              <w:t>minumum</w:t>
            </w:r>
            <w:proofErr w:type="spellEnd"/>
            <w:r>
              <w:rPr>
                <w:rFonts w:ascii="Times" w:hAnsi="Times" w:hint="eastAsia"/>
                <w:sz w:val="22"/>
                <w:szCs w:val="22"/>
                <w:lang w:eastAsia="ko-KR"/>
              </w:rPr>
              <w:t xml:space="preserve">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59874F11" w14:textId="77777777" w:rsidR="00527ED8" w:rsidRDefault="005D5444">
            <w:pPr>
              <w:numPr>
                <w:ilvl w:val="1"/>
                <w:numId w:val="65"/>
              </w:numPr>
              <w:spacing w:after="0" w:line="240" w:lineRule="auto"/>
              <w:jc w:val="left"/>
              <w:rPr>
                <w:rFonts w:eastAsia="SimSun"/>
                <w:sz w:val="22"/>
                <w:szCs w:val="22"/>
                <w:lang w:eastAsia="ko-KR"/>
              </w:rPr>
            </w:pPr>
            <w:r>
              <w:rPr>
                <w:rFonts w:hint="eastAsia"/>
                <w:bCs/>
                <w:iCs/>
                <w:sz w:val="22"/>
                <w:szCs w:val="22"/>
                <w:lang w:eastAsia="ko-KR"/>
              </w:rPr>
              <w:t>T</w:t>
            </w:r>
            <w:r>
              <w:rPr>
                <w:rFonts w:eastAsia="SimSun"/>
                <w:bCs/>
                <w:iCs/>
                <w:sz w:val="22"/>
                <w:szCs w:val="22"/>
              </w:rPr>
              <w:t xml:space="preserve">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바탕" w:hAnsi="Cambria Math" w:cs="바탕"/>
                                </w:rPr>
                              </m:ctrlPr>
                            </m:funcPr>
                            <m:fName>
                              <m:r>
                                <m:rPr>
                                  <m:sty m:val="p"/>
                                </m:rPr>
                                <w:rPr>
                                  <w:rFonts w:ascii="Cambria Math" w:eastAsia="바탕" w:hAnsi="Cambria Math" w:cs="바탕"/>
                                </w:rPr>
                                <m:t>min</m:t>
                              </m:r>
                            </m:fName>
                            <m:e>
                              <m:d>
                                <m:dPr>
                                  <m:ctrlPr>
                                    <w:rPr>
                                      <w:rFonts w:ascii="Cambria Math" w:eastAsia="바탕" w:hAnsi="Cambria Math" w:cs="바탕"/>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hint="eastAsia"/>
                <w:lang w:eastAsia="ko-KR"/>
              </w:rPr>
              <w:t>.</w:t>
            </w:r>
          </w:p>
          <w:p w14:paraId="36F11738" w14:textId="77777777" w:rsidR="00527ED8" w:rsidRDefault="005D5444">
            <w:pPr>
              <w:numPr>
                <w:ilvl w:val="1"/>
                <w:numId w:val="65"/>
              </w:numPr>
              <w:spacing w:after="0" w:line="240" w:lineRule="auto"/>
              <w:jc w:val="left"/>
              <w:rPr>
                <w:rFonts w:eastAsia="SimSun"/>
                <w:sz w:val="22"/>
                <w:szCs w:val="22"/>
                <w:lang w:eastAsia="ko-KR"/>
              </w:rPr>
            </w:pPr>
            <w:r>
              <w:rPr>
                <w:rFonts w:hint="eastAsia"/>
                <w:sz w:val="22"/>
                <w:szCs w:val="22"/>
                <w:lang w:eastAsia="ko-KR"/>
              </w:rPr>
              <w:t xml:space="preserve">In order to guarantee that </w:t>
            </w:r>
            <m:oMath>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바탕" w:hAnsi="Cambria Math" w:cs="바탕"/>
                        </w:rPr>
                      </m:ctrlPr>
                    </m:funcPr>
                    <m:fName>
                      <m:r>
                        <m:rPr>
                          <m:sty m:val="p"/>
                        </m:rPr>
                        <w:rPr>
                          <w:rFonts w:ascii="Cambria Math" w:eastAsia="바탕" w:hAnsi="Cambria Math" w:cs="바탕"/>
                        </w:rPr>
                        <m:t>min</m:t>
                      </m:r>
                    </m:fName>
                    <m:e>
                      <m:d>
                        <m:dPr>
                          <m:ctrlPr>
                            <w:rPr>
                              <w:rFonts w:ascii="Cambria Math" w:eastAsia="바탕" w:hAnsi="Cambria Math" w:cs="바탕"/>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SimSun" w:hAnsi="Cambria Math"/>
                </w:rPr>
                <m:t>min(M,K)</m:t>
              </m:r>
            </m:oMath>
            <w:r>
              <w:rPr>
                <w:rFonts w:hint="eastAsia"/>
                <w:lang w:eastAsia="ko-KR"/>
              </w:rPr>
              <w:t xml:space="preserve"> configurations, t</w:t>
            </w:r>
            <w:r>
              <w:rPr>
                <w:rFonts w:eastAsia="SimSun"/>
                <w:sz w:val="22"/>
                <w:szCs w:val="22"/>
                <w:lang w:eastAsia="ko-KR"/>
              </w:rPr>
              <w:t>he number of antenna ports of the subset corresponding to n-</w:t>
            </w:r>
            <w:proofErr w:type="spellStart"/>
            <w:r>
              <w:rPr>
                <w:rFonts w:eastAsia="SimSun"/>
                <w:sz w:val="22"/>
                <w:szCs w:val="22"/>
                <w:lang w:eastAsia="ko-KR"/>
              </w:rPr>
              <w:t>th</w:t>
            </w:r>
            <w:proofErr w:type="spellEnd"/>
            <w:r>
              <w:rPr>
                <w:rFonts w:eastAsia="SimSun"/>
                <w:sz w:val="22"/>
                <w:szCs w:val="22"/>
                <w:lang w:eastAsia="ko-KR"/>
              </w:rPr>
              <w:t xml:space="preserve"> sub-configuration is not less than the number of antenna ports of the subset corresponding to (n+1)-</w:t>
            </w:r>
            <w:proofErr w:type="spellStart"/>
            <w:r>
              <w:rPr>
                <w:rFonts w:eastAsia="SimSun"/>
                <w:sz w:val="22"/>
                <w:szCs w:val="22"/>
                <w:lang w:eastAsia="ko-KR"/>
              </w:rPr>
              <w:t>th</w:t>
            </w:r>
            <w:proofErr w:type="spellEnd"/>
            <w:r>
              <w:rPr>
                <w:rFonts w:eastAsia="SimSun"/>
                <w:sz w:val="22"/>
                <w:szCs w:val="22"/>
                <w:lang w:eastAsia="ko-KR"/>
              </w:rPr>
              <w:t xml:space="preserve"> sub-configuration.</w:t>
            </w:r>
          </w:p>
          <w:p w14:paraId="5A14833A" w14:textId="77777777" w:rsidR="00527ED8" w:rsidRDefault="005D54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5FFB37A3"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w:t>
            </w:r>
            <w:proofErr w:type="spellStart"/>
            <w:r>
              <w:rPr>
                <w:rFonts w:ascii="Times" w:hAnsi="Times" w:hint="eastAsia"/>
                <w:bCs/>
                <w:sz w:val="22"/>
                <w:szCs w:val="22"/>
                <w:lang w:eastAsia="ko-KR"/>
              </w:rPr>
              <w:t>configuraitons</w:t>
            </w:r>
            <w:proofErr w:type="spellEnd"/>
            <w:r>
              <w:rPr>
                <w:rFonts w:ascii="Times" w:hAnsi="Times" w:hint="eastAsia"/>
                <w:bCs/>
                <w:sz w:val="22"/>
                <w:szCs w:val="22"/>
                <w:lang w:eastAsia="ko-KR"/>
              </w:rPr>
              <w:t xml:space="preserve"> </w:t>
            </w:r>
            <w:proofErr w:type="spellStart"/>
            <w:r>
              <w:rPr>
                <w:rFonts w:ascii="Times" w:hAnsi="Times" w:hint="eastAsia"/>
                <w:bCs/>
                <w:sz w:val="22"/>
                <w:szCs w:val="22"/>
                <w:lang w:eastAsia="ko-KR"/>
              </w:rPr>
              <w:t>can not</w:t>
            </w:r>
            <w:proofErr w:type="spellEnd"/>
            <w:r>
              <w:rPr>
                <w:rFonts w:ascii="Times" w:hAnsi="Times" w:hint="eastAsia"/>
                <w:bCs/>
                <w:sz w:val="22"/>
                <w:szCs w:val="22"/>
                <w:lang w:eastAsia="ko-KR"/>
              </w:rPr>
              <w:t xml:space="preserve"> be activated/triggered.</w:t>
            </w:r>
          </w:p>
          <w:p w14:paraId="439253D0" w14:textId="77777777" w:rsidR="00527ED8" w:rsidRDefault="00527ED8">
            <w:pPr>
              <w:keepNext/>
              <w:keepLines/>
              <w:spacing w:before="120" w:line="240" w:lineRule="auto"/>
              <w:ind w:left="1701" w:hanging="1701"/>
              <w:jc w:val="left"/>
              <w:outlineLvl w:val="4"/>
              <w:rPr>
                <w:rFonts w:ascii="Arial" w:eastAsia="SimSun" w:hAnsi="Arial"/>
                <w:color w:val="000000"/>
                <w:sz w:val="22"/>
                <w:lang w:val="en-US" w:eastAsia="zh-CN"/>
              </w:rPr>
            </w:pPr>
          </w:p>
          <w:p w14:paraId="5FA6261B" w14:textId="77777777" w:rsidR="00527ED8" w:rsidRDefault="005D5444">
            <w:pPr>
              <w:keepNext/>
              <w:keepLines/>
              <w:spacing w:before="120" w:line="240" w:lineRule="auto"/>
              <w:jc w:val="left"/>
              <w:outlineLvl w:val="3"/>
              <w:rPr>
                <w:rFonts w:ascii="Arial" w:eastAsia="굴림체" w:hAnsi="Arial"/>
                <w:b/>
                <w:color w:val="000000"/>
                <w:sz w:val="24"/>
                <w:lang w:val="en-US" w:eastAsia="ko-KR"/>
              </w:rPr>
            </w:pPr>
            <w:r>
              <w:rPr>
                <w:rFonts w:ascii="Arial" w:eastAsia="굴림체" w:hAnsi="Arial"/>
                <w:b/>
                <w:color w:val="000000"/>
                <w:sz w:val="24"/>
                <w:lang w:val="en-US" w:eastAsia="ko-KR"/>
              </w:rPr>
              <w:t>5.2.1.4.2</w:t>
            </w:r>
            <w:r>
              <w:rPr>
                <w:rFonts w:ascii="Arial" w:eastAsia="굴림체" w:hAnsi="Arial"/>
                <w:b/>
                <w:color w:val="000000"/>
                <w:sz w:val="24"/>
                <w:lang w:val="en-US" w:eastAsia="ko-KR"/>
              </w:rPr>
              <w:tab/>
              <w:t>Report quantity configurations</w:t>
            </w:r>
          </w:p>
          <w:p w14:paraId="0410C7F5" w14:textId="77777777" w:rsidR="00527ED8" w:rsidRDefault="005D5444">
            <w:pPr>
              <w:spacing w:line="240" w:lineRule="auto"/>
              <w:ind w:left="568"/>
              <w:jc w:val="center"/>
              <w:rPr>
                <w:rFonts w:eastAsia="SimSun"/>
                <w:color w:val="FF0000"/>
                <w:lang w:val="en-US"/>
              </w:rPr>
            </w:pPr>
            <w:r>
              <w:rPr>
                <w:rFonts w:eastAsia="SimSun"/>
                <w:color w:val="FF0000"/>
                <w:lang w:val="en-US"/>
              </w:rPr>
              <w:t>&lt;Unchanged texts omitted&gt;</w:t>
            </w:r>
          </w:p>
          <w:p w14:paraId="12D3B5EF" w14:textId="77777777" w:rsidR="00527ED8" w:rsidRDefault="005D5444">
            <w:pPr>
              <w:spacing w:line="240" w:lineRule="auto"/>
              <w:rPr>
                <w:rFonts w:eastAsia="SimSun" w:hAnsi="맑은 고딕"/>
              </w:rPr>
            </w:pPr>
            <w:r>
              <w:rPr>
                <w:rFonts w:eastAsia="SimSun" w:hAnsi="맑은 고딕"/>
              </w:rPr>
              <w:t xml:space="preserve">If the UE is configured with a </w:t>
            </w:r>
            <w:r>
              <w:rPr>
                <w:rFonts w:eastAsia="SimSun" w:hAnsi="맑은 고딕"/>
                <w:i/>
              </w:rPr>
              <w:t>CSI-</w:t>
            </w:r>
            <w:proofErr w:type="spellStart"/>
            <w:r>
              <w:rPr>
                <w:rFonts w:eastAsia="SimSun" w:hAnsi="맑은 고딕"/>
                <w:i/>
              </w:rPr>
              <w:t>ReportConfig</w:t>
            </w:r>
            <w:proofErr w:type="spellEnd"/>
            <w:r>
              <w:rPr>
                <w:rFonts w:eastAsia="SimSun" w:hAnsi="맑은 고딕"/>
              </w:rPr>
              <w:t xml:space="preserve"> that contains a list of sub-configurations</w:t>
            </w:r>
            <w:r>
              <w:rPr>
                <w:rFonts w:eastAsia="Microsoft YaHei" w:hAnsi="맑은 고딕"/>
                <w:lang w:val="en-US"/>
              </w:rPr>
              <w:t>, provided by [</w:t>
            </w:r>
            <w:proofErr w:type="spellStart"/>
            <w:r>
              <w:rPr>
                <w:rFonts w:eastAsia="Microsoft YaHei" w:hAnsi="맑은 고딕"/>
                <w:i/>
                <w:iCs/>
                <w:lang w:val="en-US"/>
              </w:rPr>
              <w:t>csi-ReportSubConfigList</w:t>
            </w:r>
            <w:proofErr w:type="spellEnd"/>
            <w:r>
              <w:rPr>
                <w:rFonts w:eastAsia="Microsoft YaHei" w:hAnsi="맑은 고딕"/>
                <w:i/>
                <w:iCs/>
                <w:lang w:val="en-US"/>
              </w:rPr>
              <w:t>]</w:t>
            </w:r>
            <w:r>
              <w:rPr>
                <w:rFonts w:eastAsia="SimSun" w:hAnsi="맑은 고딕"/>
              </w:rPr>
              <w:t>:</w:t>
            </w:r>
          </w:p>
          <w:p w14:paraId="5EF74094" w14:textId="77777777" w:rsidR="00527ED8" w:rsidRDefault="005D5444">
            <w:pPr>
              <w:spacing w:line="240" w:lineRule="auto"/>
              <w:ind w:left="568"/>
              <w:rPr>
                <w:rFonts w:eastAsia="SimSun" w:hAnsi="맑은 고딕"/>
                <w:lang w:val="en-US"/>
              </w:rPr>
            </w:pPr>
            <w:r>
              <w:rPr>
                <w:rFonts w:eastAsia="SimSun" w:hAnsi="맑은 고딕"/>
                <w:lang w:val="en-US"/>
              </w:rPr>
              <w:t>-</w:t>
            </w:r>
            <w:r>
              <w:rPr>
                <w:rFonts w:eastAsia="SimSun" w:hAnsi="맑은 고딕"/>
                <w:lang w:val="en-US"/>
              </w:rPr>
              <w:tab/>
            </w:r>
            <w:r>
              <w:rPr>
                <w:rFonts w:eastAsia="SimSun" w:hAnsi="맑은 고딕"/>
              </w:rPr>
              <w:t>T</w:t>
            </w:r>
            <w:r>
              <w:rPr>
                <w:rFonts w:eastAsia="SimSun" w:hAnsi="맑은 고딕"/>
                <w:lang w:val="en-US"/>
              </w:rPr>
              <w:t xml:space="preserve">he UE expects to be configured with the higher layer parameter </w:t>
            </w:r>
            <w:proofErr w:type="spellStart"/>
            <w:r>
              <w:rPr>
                <w:rFonts w:eastAsia="SimSun" w:hAnsi="맑은 고딕"/>
                <w:i/>
                <w:iCs/>
                <w:lang w:val="en-US"/>
              </w:rPr>
              <w:t>codebookType</w:t>
            </w:r>
            <w:proofErr w:type="spellEnd"/>
            <w:r>
              <w:rPr>
                <w:rFonts w:eastAsia="SimSun" w:hAnsi="맑은 고딕"/>
                <w:lang w:val="en-US"/>
              </w:rPr>
              <w:t xml:space="preserve"> set to '</w:t>
            </w:r>
            <w:proofErr w:type="spellStart"/>
            <w:r>
              <w:rPr>
                <w:rFonts w:eastAsia="SimSun" w:hAnsi="맑은 고딕"/>
                <w:lang w:val="en-US"/>
              </w:rPr>
              <w:t>typeI-SinglePanel</w:t>
            </w:r>
            <w:proofErr w:type="spellEnd"/>
            <w:r>
              <w:rPr>
                <w:rFonts w:eastAsia="SimSun" w:hAnsi="맑은 고딕"/>
                <w:lang w:val="en-US"/>
              </w:rPr>
              <w:t>' or '</w:t>
            </w:r>
            <w:proofErr w:type="spellStart"/>
            <w:r>
              <w:rPr>
                <w:rFonts w:eastAsia="SimSun" w:hAnsi="맑은 고딕"/>
                <w:lang w:val="en-US"/>
              </w:rPr>
              <w:t>typeI-MultiPanel</w:t>
            </w:r>
            <w:proofErr w:type="spellEnd"/>
            <w:r>
              <w:rPr>
                <w:rFonts w:eastAsia="SimSun" w:hAnsi="맑은 고딕"/>
                <w:lang w:val="en-US"/>
              </w:rPr>
              <w:t xml:space="preserve">'. If the UE indicates a capability for supporting mixed codebook combination in a slot with [ABC], each sub-configuration can be configured with the higher layer parameter </w:t>
            </w:r>
            <w:proofErr w:type="spellStart"/>
            <w:r>
              <w:rPr>
                <w:rFonts w:eastAsia="SimSun" w:hAnsi="맑은 고딕"/>
                <w:i/>
                <w:iCs/>
                <w:lang w:val="en-US"/>
              </w:rPr>
              <w:t>codebookType</w:t>
            </w:r>
            <w:proofErr w:type="spellEnd"/>
            <w:r>
              <w:rPr>
                <w:rFonts w:eastAsia="SimSun" w:hAnsi="맑은 고딕"/>
                <w:lang w:val="en-US"/>
              </w:rPr>
              <w:t xml:space="preserve"> set to '</w:t>
            </w:r>
            <w:proofErr w:type="spellStart"/>
            <w:r>
              <w:rPr>
                <w:rFonts w:eastAsia="SimSun" w:hAnsi="맑은 고딕"/>
                <w:lang w:val="en-US"/>
              </w:rPr>
              <w:t>typeI-SinglePanel</w:t>
            </w:r>
            <w:proofErr w:type="spellEnd"/>
            <w:r>
              <w:rPr>
                <w:rFonts w:eastAsia="SimSun" w:hAnsi="맑은 고딕"/>
                <w:lang w:val="en-US"/>
              </w:rPr>
              <w:t>' or '</w:t>
            </w:r>
            <w:proofErr w:type="spellStart"/>
            <w:r>
              <w:rPr>
                <w:rFonts w:eastAsia="SimSun" w:hAnsi="맑은 고딕"/>
                <w:lang w:val="en-US"/>
              </w:rPr>
              <w:t>typeI-MultiPanel</w:t>
            </w:r>
            <w:proofErr w:type="spellEnd"/>
            <w:r>
              <w:rPr>
                <w:rFonts w:eastAsia="SimSun" w:hAnsi="맑은 고딕"/>
                <w:lang w:val="en-US"/>
              </w:rPr>
              <w:t xml:space="preserve">'. </w:t>
            </w:r>
          </w:p>
          <w:p w14:paraId="4E7554CB" w14:textId="77777777" w:rsidR="00527ED8" w:rsidRDefault="005D5444">
            <w:pPr>
              <w:spacing w:line="240" w:lineRule="auto"/>
              <w:ind w:left="568"/>
              <w:rPr>
                <w:rFonts w:eastAsia="SimSun" w:hAnsi="맑은 고딕"/>
                <w:lang w:val="en-US"/>
              </w:rPr>
            </w:pPr>
            <w:r>
              <w:rPr>
                <w:rFonts w:eastAsia="SimSun" w:hAnsi="맑은 고딕"/>
                <w:lang w:val="en-US"/>
              </w:rPr>
              <w:t>-</w:t>
            </w:r>
            <w:r>
              <w:rPr>
                <w:rFonts w:eastAsia="SimSun" w:hAnsi="맑은 고딕"/>
                <w:lang w:val="en-US"/>
              </w:rPr>
              <w:tab/>
              <w:t>Each sub-configuration can be configured with an antenna port subset using the higher layer bitmap parameter [</w:t>
            </w:r>
            <w:r>
              <w:rPr>
                <w:rFonts w:eastAsia="SimSun" w:hAnsi="맑은 고딕"/>
                <w:i/>
                <w:iCs/>
                <w:lang w:val="en-US"/>
              </w:rPr>
              <w:t>port-</w:t>
            </w:r>
            <w:proofErr w:type="spellStart"/>
            <w:r>
              <w:rPr>
                <w:rFonts w:eastAsia="SimSun" w:hAnsi="맑은 고딕"/>
                <w:i/>
                <w:iCs/>
                <w:lang w:val="en-US"/>
              </w:rPr>
              <w:t>subsetIndicator</w:t>
            </w:r>
            <w:proofErr w:type="spellEnd"/>
            <w:r>
              <w:rPr>
                <w:rFonts w:eastAsia="SimSun" w:hAnsi="맑은 고딕"/>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Pr>
                <w:rFonts w:eastAsia="SimSun" w:hAnsi="맑은 고딕"/>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Pr>
                <w:rFonts w:eastAsia="SimSun" w:hAnsi="맑은 고딕"/>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Pr>
                <w:rFonts w:eastAsia="SimSun" w:hAnsi="맑은 고딕"/>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hAnsi="맑은 고딕"/>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Pr>
                <w:rFonts w:eastAsia="SimSun" w:hAnsi="맑은 고딕"/>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Pr>
                <w:rFonts w:eastAsia="SimSun" w:hAnsi="맑은 고딕"/>
                <w:lang w:val="en-US"/>
              </w:rPr>
              <w:t xml:space="preserve"> is the number of ports </w:t>
            </w:r>
            <w:proofErr w:type="spellStart"/>
            <w:r>
              <w:rPr>
                <w:rFonts w:eastAsia="SimSun" w:hAnsi="맑은 고딕"/>
                <w:i/>
                <w:iCs/>
                <w:lang w:val="en-US"/>
              </w:rPr>
              <w:t>nrofPorts</w:t>
            </w:r>
            <w:proofErr w:type="spellEnd"/>
            <w:r>
              <w:rPr>
                <w:rFonts w:eastAsia="SimSun" w:hAnsi="맑은 고딕"/>
                <w:lang w:val="en-US"/>
              </w:rPr>
              <w:t xml:space="preserve"> configured for the CSI-RS resources(s) within </w:t>
            </w:r>
            <w:proofErr w:type="gramStart"/>
            <w:r>
              <w:rPr>
                <w:rFonts w:eastAsia="SimSun" w:hAnsi="맑은 고딕"/>
              </w:rPr>
              <w:t>a</w:t>
            </w:r>
            <w:proofErr w:type="gramEnd"/>
            <w:r>
              <w:rPr>
                <w:rFonts w:eastAsia="SimSun" w:hAnsi="맑은 고딕"/>
                <w:lang w:val="en-US"/>
              </w:rPr>
              <w:t xml:space="preserve"> </w:t>
            </w:r>
            <w:r>
              <w:rPr>
                <w:rFonts w:eastAsia="SimSun" w:hAnsi="맑은 고딕"/>
                <w:i/>
                <w:iCs/>
                <w:lang w:val="en-US"/>
              </w:rPr>
              <w:t>NZP-CSI-RS-</w:t>
            </w:r>
            <w:proofErr w:type="spellStart"/>
            <w:r>
              <w:rPr>
                <w:rFonts w:eastAsia="SimSun" w:hAnsi="맑은 고딕"/>
                <w:i/>
                <w:iCs/>
                <w:lang w:val="en-US"/>
              </w:rPr>
              <w:t>ResourceSet</w:t>
            </w:r>
            <w:proofErr w:type="spellEnd"/>
            <w:r>
              <w:rPr>
                <w:rFonts w:eastAsia="SimSun" w:hAnsi="맑은 고딕"/>
                <w:i/>
                <w:iCs/>
                <w:lang w:val="en-US"/>
              </w:rPr>
              <w:t xml:space="preserve"> </w:t>
            </w:r>
            <w:r>
              <w:rPr>
                <w:rFonts w:eastAsia="SimSun" w:hAnsi="맑은 고딕"/>
                <w:lang w:val="en-US"/>
              </w:rPr>
              <w:t xml:space="preserve">contained in the </w:t>
            </w:r>
            <w:r>
              <w:rPr>
                <w:rFonts w:eastAsia="SimSun" w:hAnsi="맑은 고딕"/>
                <w:i/>
                <w:iCs/>
                <w:lang w:val="en-US"/>
              </w:rPr>
              <w:t>CSI-</w:t>
            </w:r>
            <w:proofErr w:type="spellStart"/>
            <w:r>
              <w:rPr>
                <w:rFonts w:eastAsia="SimSun" w:hAnsi="맑은 고딕"/>
                <w:i/>
                <w:iCs/>
                <w:lang w:val="en-US"/>
              </w:rPr>
              <w:t>ResourceConfig</w:t>
            </w:r>
            <w:proofErr w:type="spellEnd"/>
            <w:r>
              <w:rPr>
                <w:rFonts w:eastAsia="SimSun" w:hAnsi="맑은 고딕"/>
                <w:lang w:val="en-US"/>
              </w:rPr>
              <w:t xml:space="preserve"> for channel measurement that corresponds to the </w:t>
            </w:r>
            <w:r>
              <w:rPr>
                <w:rFonts w:eastAsia="SimSun" w:hAnsi="맑은 고딕"/>
                <w:i/>
              </w:rPr>
              <w:t>CSI-</w:t>
            </w:r>
            <w:proofErr w:type="spellStart"/>
            <w:r>
              <w:rPr>
                <w:rFonts w:eastAsia="SimSun" w:hAnsi="맑은 고딕"/>
                <w:i/>
              </w:rPr>
              <w:t>ReportConfig</w:t>
            </w:r>
            <w:proofErr w:type="spellEnd"/>
            <w:r>
              <w:rPr>
                <w:rFonts w:eastAsia="SimSun" w:hAnsi="맑은 고딕"/>
                <w:lang w:val="en-US"/>
              </w:rPr>
              <w:t>. A bit value 0 in [</w:t>
            </w:r>
            <w:r>
              <w:rPr>
                <w:rFonts w:eastAsia="SimSun" w:hAnsi="맑은 고딕"/>
                <w:i/>
                <w:iCs/>
                <w:lang w:val="en-US"/>
              </w:rPr>
              <w:t>port-</w:t>
            </w:r>
            <w:proofErr w:type="spellStart"/>
            <w:r>
              <w:rPr>
                <w:rFonts w:eastAsia="SimSun" w:hAnsi="맑은 고딕"/>
                <w:i/>
                <w:iCs/>
                <w:lang w:val="en-US"/>
              </w:rPr>
              <w:t>subsetIndicator</w:t>
            </w:r>
            <w:proofErr w:type="spellEnd"/>
            <w:r>
              <w:rPr>
                <w:rFonts w:eastAsia="SimSun" w:hAnsi="맑은 고딕"/>
                <w:lang w:val="en-US"/>
              </w:rPr>
              <w:t xml:space="preserve">] indicates that the corresponding antenna port is disabled for the sub-configuration, whereas bit value 1 indicates that the antenna port is enabled and belongs to the antenna port subset for the sub-configuration. </w:t>
            </w:r>
            <w:r>
              <w:rPr>
                <w:rFonts w:eastAsia="SimSun" w:hAnsi="맑은 고딕"/>
                <w:color w:val="000000"/>
                <w:lang w:val="en-US" w:eastAsia="zh-CN"/>
              </w:rPr>
              <w:t xml:space="preserve">For the derivation of PMI, antenna ports corresponding to all bits with value of 1 </w:t>
            </w:r>
            <w:r>
              <w:rPr>
                <w:rFonts w:eastAsia="SimSun" w:hAnsi="맑은 고딕"/>
                <w:color w:val="000000"/>
                <w:lang w:val="en-US"/>
              </w:rPr>
              <w:t>in [</w:t>
            </w:r>
            <w:r>
              <w:rPr>
                <w:rFonts w:eastAsia="SimSun" w:hAnsi="맑은 고딕"/>
                <w:i/>
                <w:iCs/>
                <w:color w:val="000000"/>
                <w:lang w:val="en-US"/>
              </w:rPr>
              <w:t>port-</w:t>
            </w:r>
            <w:proofErr w:type="spellStart"/>
            <w:r>
              <w:rPr>
                <w:rFonts w:eastAsia="SimSun" w:hAnsi="맑은 고딕"/>
                <w:i/>
                <w:iCs/>
                <w:color w:val="000000"/>
                <w:lang w:val="en-US"/>
              </w:rPr>
              <w:t>subsetIndicator</w:t>
            </w:r>
            <w:proofErr w:type="spellEnd"/>
            <w:r>
              <w:rPr>
                <w:rFonts w:eastAsia="SimSun" w:hAnsi="맑은 고딕"/>
                <w:color w:val="000000"/>
                <w:lang w:val="en-US"/>
              </w:rPr>
              <w:t>]</w:t>
            </w:r>
            <w:r>
              <w:rPr>
                <w:rFonts w:eastAsia="SimSun" w:hAnsi="맑은 고딕"/>
                <w:color w:val="000000"/>
                <w:lang w:val="en-US" w:eastAsia="zh-CN"/>
              </w:rPr>
              <w:t xml:space="preserve"> </w:t>
            </w:r>
            <w:r>
              <w:rPr>
                <w:rFonts w:eastAsia="SimSun" w:hAnsi="맑은 고딕"/>
                <w:color w:val="000000"/>
                <w:lang w:val="en-US"/>
              </w:rPr>
              <w:t>are mapped to consecutive antenna ports starting at</w:t>
            </w:r>
            <w:r>
              <w:rPr>
                <w:rFonts w:eastAsia="SimSun" w:hAnsi="맑은 고딕"/>
                <w:color w:val="000000"/>
                <w:lang w:val="en-US" w:eastAsia="zh-CN"/>
              </w:rPr>
              <w:t xml:space="preserve"> CSI-RS </w:t>
            </w:r>
            <w:r>
              <w:rPr>
                <w:rFonts w:eastAsia="SimSun" w:hAnsi="맑은 고딕"/>
                <w:color w:val="000000"/>
                <w:lang w:val="en-US"/>
              </w:rPr>
              <w:t xml:space="preserve">antenna </w:t>
            </w:r>
            <w:r>
              <w:rPr>
                <w:rFonts w:eastAsia="SimSun" w:hAnsi="맑은 고딕"/>
                <w:color w:val="000000"/>
                <w:lang w:val="en-US" w:eastAsia="zh-CN"/>
              </w:rPr>
              <w:t>port 3000 in increasing order of the bit position in</w:t>
            </w:r>
            <w:r>
              <w:rPr>
                <w:rFonts w:eastAsia="SimSun" w:hAnsi="맑은 고딕"/>
                <w:color w:val="000000"/>
                <w:lang w:val="en-US"/>
              </w:rPr>
              <w:t xml:space="preserve"> [</w:t>
            </w:r>
            <w:r>
              <w:rPr>
                <w:rFonts w:eastAsia="SimSun" w:hAnsi="맑은 고딕"/>
                <w:i/>
                <w:iCs/>
                <w:color w:val="000000"/>
                <w:lang w:val="en-US"/>
              </w:rPr>
              <w:t>port-</w:t>
            </w:r>
            <w:proofErr w:type="spellStart"/>
            <w:r>
              <w:rPr>
                <w:rFonts w:eastAsia="SimSun" w:hAnsi="맑은 고딕"/>
                <w:i/>
                <w:iCs/>
                <w:color w:val="000000"/>
                <w:lang w:val="en-US"/>
              </w:rPr>
              <w:t>subsetIndicator</w:t>
            </w:r>
            <w:proofErr w:type="spellEnd"/>
            <w:r>
              <w:rPr>
                <w:rFonts w:eastAsia="SimSun" w:hAnsi="맑은 고딕"/>
                <w:color w:val="000000"/>
                <w:lang w:val="en-US"/>
              </w:rPr>
              <w:t>].</w:t>
            </w:r>
          </w:p>
          <w:p w14:paraId="0642C039" w14:textId="77777777" w:rsidR="00527ED8" w:rsidRDefault="005D5444">
            <w:pPr>
              <w:spacing w:line="240" w:lineRule="auto"/>
              <w:ind w:left="568"/>
              <w:rPr>
                <w:rFonts w:eastAsia="SimSun" w:hAnsi="맑은 고딕"/>
                <w:lang w:val="en-US"/>
              </w:rPr>
            </w:pPr>
            <w:r>
              <w:rPr>
                <w:rFonts w:eastAsia="SimSun" w:hAnsi="맑은 고딕"/>
                <w:lang w:val="en-US"/>
              </w:rPr>
              <w:t>-</w:t>
            </w:r>
            <w:r>
              <w:rPr>
                <w:rFonts w:eastAsia="SimSun" w:hAnsi="맑은 고딕"/>
                <w:lang w:val="en-US"/>
              </w:rPr>
              <w:tab/>
              <w:t>If a</w:t>
            </w:r>
            <w:r>
              <w:rPr>
                <w:rFonts w:eastAsia="SimSun" w:hAnsi="맑은 고딕"/>
              </w:rPr>
              <w:t xml:space="preserve"> </w:t>
            </w:r>
            <w:r>
              <w:rPr>
                <w:rFonts w:eastAsia="SimSun" w:hAnsi="맑은 고딕"/>
                <w:lang w:val="en-US"/>
              </w:rPr>
              <w:t>sub-configuration is configured with an antenna port subset, then the sub-configuration can be configured with a [RI restriction parameter] and, if the number of antenna ports of the subset greater than 2, with [</w:t>
            </w:r>
            <w:r>
              <w:rPr>
                <w:rFonts w:eastAsia="SimSun" w:hAnsi="맑은 고딕"/>
                <w:i/>
                <w:lang w:val="en-US"/>
              </w:rPr>
              <w:t>n1-n2</w:t>
            </w:r>
            <w:r>
              <w:rPr>
                <w:rFonts w:eastAsia="SimSun" w:hAnsi="맑은 고딕"/>
                <w:lang w:val="en-US"/>
              </w:rPr>
              <w:t xml:space="preserve"> parameter] if the higher layer parameter </w:t>
            </w:r>
            <w:proofErr w:type="spellStart"/>
            <w:r>
              <w:rPr>
                <w:rFonts w:eastAsia="SimSun" w:hAnsi="맑은 고딕"/>
                <w:i/>
                <w:iCs/>
                <w:lang w:val="en-US"/>
              </w:rPr>
              <w:t>codebookType</w:t>
            </w:r>
            <w:proofErr w:type="spellEnd"/>
            <w:r>
              <w:rPr>
                <w:rFonts w:eastAsia="SimSun" w:hAnsi="맑은 고딕"/>
                <w:lang w:val="en-US"/>
              </w:rPr>
              <w:t xml:space="preserve"> is set to '</w:t>
            </w:r>
            <w:proofErr w:type="spellStart"/>
            <w:r>
              <w:rPr>
                <w:rFonts w:eastAsia="SimSun" w:hAnsi="맑은 고딕"/>
                <w:lang w:val="en-US"/>
              </w:rPr>
              <w:t>typeI-SinglePanel</w:t>
            </w:r>
            <w:proofErr w:type="spellEnd"/>
            <w:r>
              <w:rPr>
                <w:rFonts w:eastAsia="SimSun" w:hAnsi="맑은 고딕"/>
                <w:lang w:val="en-US"/>
              </w:rPr>
              <w:t>' or with [</w:t>
            </w:r>
            <w:r>
              <w:rPr>
                <w:rFonts w:eastAsia="SimSun" w:hAnsi="맑은 고딕"/>
                <w:i/>
                <w:iCs/>
                <w:lang w:val="en-US"/>
              </w:rPr>
              <w:t>ng</w:t>
            </w:r>
            <w:r>
              <w:rPr>
                <w:rFonts w:eastAsia="SimSun" w:hAnsi="맑은 고딕"/>
                <w:lang w:val="en-US"/>
              </w:rPr>
              <w:t>-</w:t>
            </w:r>
            <w:r>
              <w:rPr>
                <w:rFonts w:eastAsia="SimSun" w:hAnsi="맑은 고딕"/>
                <w:i/>
                <w:lang w:val="en-US"/>
              </w:rPr>
              <w:t>n1-n2</w:t>
            </w:r>
            <w:r>
              <w:rPr>
                <w:rFonts w:eastAsia="SimSun" w:hAnsi="맑은 고딕"/>
                <w:lang w:val="en-US"/>
              </w:rPr>
              <w:t xml:space="preserve"> parameter] if the higher layer parameter </w:t>
            </w:r>
            <w:proofErr w:type="spellStart"/>
            <w:r>
              <w:rPr>
                <w:rFonts w:eastAsia="SimSun" w:hAnsi="맑은 고딕"/>
                <w:i/>
                <w:iCs/>
                <w:lang w:val="en-US"/>
              </w:rPr>
              <w:t>codebookType</w:t>
            </w:r>
            <w:proofErr w:type="spellEnd"/>
            <w:r>
              <w:rPr>
                <w:rFonts w:eastAsia="SimSun" w:hAnsi="맑은 고딕"/>
                <w:lang w:val="en-US"/>
              </w:rPr>
              <w:t xml:space="preserve"> is set to '</w:t>
            </w:r>
            <w:proofErr w:type="spellStart"/>
            <w:r>
              <w:rPr>
                <w:rFonts w:eastAsia="SimSun" w:hAnsi="맑은 고딕"/>
                <w:lang w:val="en-US"/>
              </w:rPr>
              <w:t>typeI-MultiPanel</w:t>
            </w:r>
            <w:proofErr w:type="spellEnd"/>
            <w:r>
              <w:rPr>
                <w:rFonts w:eastAsia="SimSun" w:hAnsi="맑은 고딕"/>
                <w:lang w:val="en-US"/>
              </w:rPr>
              <w:t xml:space="preserve">', and, if the corresponding </w:t>
            </w:r>
            <w:r>
              <w:rPr>
                <w:rFonts w:eastAsia="SimSun" w:hAnsi="맑은 고딕"/>
                <w:lang w:val="en-US"/>
              </w:rPr>
              <w:lastRenderedPageBreak/>
              <w:t xml:space="preserve">number of antenna ports of the subset is 2, with </w:t>
            </w:r>
            <w:proofErr w:type="spellStart"/>
            <w:r>
              <w:rPr>
                <w:rFonts w:eastAsia="SimSun" w:hAnsi="맑은 고딕"/>
                <w:i/>
                <w:iCs/>
                <w:lang w:val="en-US"/>
              </w:rPr>
              <w:t>twoTX-CodebookSubsetRestriction</w:t>
            </w:r>
            <w:proofErr w:type="spellEnd"/>
            <w:r>
              <w:rPr>
                <w:rFonts w:eastAsia="SimSun" w:hAnsi="맑은 고딕"/>
                <w:lang w:val="en-US"/>
              </w:rPr>
              <w:t>, where the parameters [RI restriction],  [</w:t>
            </w:r>
            <w:r>
              <w:rPr>
                <w:rFonts w:eastAsia="SimSun" w:hAnsi="맑은 고딕"/>
                <w:i/>
                <w:lang w:val="en-US"/>
              </w:rPr>
              <w:t>n1-n2],</w:t>
            </w:r>
            <w:r>
              <w:rPr>
                <w:rFonts w:eastAsia="SimSun" w:hAnsi="맑은 고딕"/>
                <w:lang w:val="en-US"/>
              </w:rPr>
              <w:t xml:space="preserve"> [</w:t>
            </w:r>
            <w:r>
              <w:rPr>
                <w:rFonts w:eastAsia="SimSun" w:hAnsi="맑은 고딕"/>
                <w:i/>
                <w:iCs/>
                <w:lang w:val="en-US"/>
              </w:rPr>
              <w:t>ng</w:t>
            </w:r>
            <w:r>
              <w:rPr>
                <w:rFonts w:eastAsia="SimSun" w:hAnsi="맑은 고딕"/>
                <w:lang w:val="en-US"/>
              </w:rPr>
              <w:t>-</w:t>
            </w:r>
            <w:r>
              <w:rPr>
                <w:rFonts w:eastAsia="SimSun" w:hAnsi="맑은 고딕"/>
                <w:i/>
                <w:lang w:val="en-US"/>
              </w:rPr>
              <w:t>n1-n2],</w:t>
            </w:r>
            <w:r>
              <w:rPr>
                <w:rFonts w:eastAsia="SimSun" w:hAnsi="맑은 고딕"/>
                <w:lang w:val="en-US"/>
              </w:rPr>
              <w:t xml:space="preserve"> </w:t>
            </w:r>
            <w:proofErr w:type="spellStart"/>
            <w:r>
              <w:rPr>
                <w:rFonts w:eastAsia="SimSun" w:hAnsi="맑은 고딕"/>
                <w:i/>
                <w:iCs/>
                <w:lang w:val="en-US"/>
              </w:rPr>
              <w:t>twoTX-CodebookSubsetRestriction</w:t>
            </w:r>
            <w:proofErr w:type="spellEnd"/>
            <w:r>
              <w:rPr>
                <w:rFonts w:eastAsia="SimSun" w:hAnsi="맑은 고딕"/>
                <w:lang w:val="en-US"/>
              </w:rPr>
              <w:t xml:space="preserve"> are as described in Clauses 5.2.2.2.1 and 5.2.2.2.2.</w:t>
            </w:r>
            <w:r>
              <w:rPr>
                <w:rFonts w:eastAsia="SimSun" w:hAnsi="맑은 고딕"/>
              </w:rPr>
              <w:t xml:space="preserve"> </w:t>
            </w:r>
            <w:r>
              <w:rPr>
                <w:rFonts w:eastAsia="SimSun" w:hAnsi="맑은 고딕"/>
                <w:lang w:val="en-US"/>
              </w:rPr>
              <w:t xml:space="preserve">If a sub-configuration is configured with an antenna port subset, and if higher layer parameter </w:t>
            </w:r>
            <w:proofErr w:type="spellStart"/>
            <w:r>
              <w:rPr>
                <w:rFonts w:eastAsia="SimSun" w:hAnsi="맑은 고딕"/>
                <w:i/>
                <w:iCs/>
                <w:lang w:val="en-US"/>
              </w:rPr>
              <w:t>reportQuantity</w:t>
            </w:r>
            <w:proofErr w:type="spellEnd"/>
            <w:r>
              <w:rPr>
                <w:rFonts w:eastAsia="SimSun" w:hAnsi="맑은 고딕"/>
                <w:lang w:val="en-US"/>
              </w:rPr>
              <w:t xml:space="preserve"> is set to 'cri-RI-i1-CQI', and if the higher layer parameter </w:t>
            </w:r>
            <w:proofErr w:type="spellStart"/>
            <w:r>
              <w:rPr>
                <w:rFonts w:eastAsia="SimSun" w:hAnsi="맑은 고딕"/>
                <w:i/>
                <w:iCs/>
                <w:lang w:val="en-US"/>
              </w:rPr>
              <w:t>codebookType</w:t>
            </w:r>
            <w:proofErr w:type="spellEnd"/>
            <w:r>
              <w:rPr>
                <w:rFonts w:eastAsia="SimSun" w:hAnsi="맑은 고딕"/>
                <w:lang w:val="en-US"/>
              </w:rPr>
              <w:t xml:space="preserve"> is set to '</w:t>
            </w:r>
            <w:proofErr w:type="spellStart"/>
            <w:r>
              <w:rPr>
                <w:rFonts w:eastAsia="SimSun" w:hAnsi="맑은 고딕"/>
                <w:lang w:val="en-US"/>
              </w:rPr>
              <w:t>typeI-SinglePanel</w:t>
            </w:r>
            <w:proofErr w:type="spellEnd"/>
            <w:r>
              <w:rPr>
                <w:rFonts w:eastAsia="SimSun" w:hAnsi="맑은 고딕"/>
                <w:lang w:val="en-US"/>
              </w:rPr>
              <w:t xml:space="preserve">', then the sub-configuration can be configured with higher layer parameter </w:t>
            </w:r>
            <w:r>
              <w:rPr>
                <w:rFonts w:eastAsia="SimSun" w:hAnsi="맑은 고딕"/>
                <w:i/>
                <w:iCs/>
                <w:lang w:val="en-US"/>
              </w:rPr>
              <w:t>typeI</w:t>
            </w:r>
            <w:r>
              <w:rPr>
                <w:rFonts w:eastAsia="SimSun" w:hAnsi="맑은 고딕"/>
                <w:lang w:val="en-US"/>
              </w:rPr>
              <w:t>-</w:t>
            </w:r>
            <w:r>
              <w:rPr>
                <w:rFonts w:eastAsia="SimSun" w:hAnsi="맑은 고딕"/>
                <w:i/>
                <w:iCs/>
                <w:lang w:val="en-US"/>
              </w:rPr>
              <w:t>SinglePanel-codebookSubsetRestriction-i2</w:t>
            </w:r>
            <w:r>
              <w:rPr>
                <w:rFonts w:eastAsia="SimSun" w:hAnsi="맑은 고딕"/>
                <w:lang w:val="en-US"/>
              </w:rPr>
              <w:t xml:space="preserve">, where </w:t>
            </w:r>
            <w:r>
              <w:rPr>
                <w:rFonts w:eastAsia="SimSun" w:hAnsi="맑은 고딕"/>
                <w:i/>
                <w:iCs/>
                <w:lang w:val="en-US"/>
              </w:rPr>
              <w:t>typeI</w:t>
            </w:r>
            <w:r>
              <w:rPr>
                <w:rFonts w:eastAsia="SimSun" w:hAnsi="맑은 고딕"/>
                <w:lang w:val="en-US"/>
              </w:rPr>
              <w:t>-</w:t>
            </w:r>
            <w:r>
              <w:rPr>
                <w:rFonts w:eastAsia="SimSun" w:hAnsi="맑은 고딕"/>
                <w:i/>
                <w:iCs/>
                <w:lang w:val="en-US"/>
              </w:rPr>
              <w:t>SinglePanel-codebookSubsetRestriction-i2</w:t>
            </w:r>
            <w:r>
              <w:rPr>
                <w:rFonts w:eastAsia="SimSun" w:hAnsi="맑은 고딕"/>
                <w:lang w:val="en-US"/>
              </w:rPr>
              <w:t xml:space="preserve"> is as described in Clause 5.2.2.2.1.</w:t>
            </w:r>
          </w:p>
          <w:p w14:paraId="49D50154" w14:textId="77777777" w:rsidR="00527ED8" w:rsidRDefault="005D5444">
            <w:pPr>
              <w:spacing w:line="240" w:lineRule="auto"/>
              <w:ind w:left="568"/>
              <w:rPr>
                <w:rFonts w:eastAsia="맑은 고딕" w:hAnsi="맑은 고딕"/>
                <w:lang w:val="en-US" w:eastAsia="ko-KR"/>
              </w:rPr>
            </w:pPr>
            <w:r>
              <w:rPr>
                <w:rFonts w:eastAsia="SimSun" w:hAnsi="맑은 고딕"/>
                <w:lang w:val="en-US"/>
              </w:rPr>
              <w:t>-</w:t>
            </w:r>
            <w:r>
              <w:rPr>
                <w:rFonts w:eastAsia="SimSun" w:hAnsi="맑은 고딕"/>
                <w:lang w:val="en-US"/>
              </w:rPr>
              <w:tab/>
              <w:t xml:space="preserve">If a sub-configuration is configured with an antenna port subset, and if the </w:t>
            </w:r>
            <w:r>
              <w:rPr>
                <w:rFonts w:eastAsia="SimSun" w:hAnsi="맑은 고딕"/>
                <w:i/>
                <w:iCs/>
                <w:lang w:val="en-US"/>
              </w:rPr>
              <w:t>CSI-</w:t>
            </w:r>
            <w:proofErr w:type="spellStart"/>
            <w:r>
              <w:rPr>
                <w:rFonts w:eastAsia="SimSun" w:hAnsi="맑은 고딕"/>
                <w:i/>
                <w:iCs/>
                <w:lang w:val="en-US"/>
              </w:rPr>
              <w:t>ReportConfig</w:t>
            </w:r>
            <w:proofErr w:type="spellEnd"/>
            <w:r>
              <w:rPr>
                <w:rFonts w:eastAsia="SimSun" w:hAnsi="맑은 고딕"/>
                <w:lang w:val="en-US"/>
              </w:rPr>
              <w:t xml:space="preserve"> that contains a mix of sub-configuration(s) each corresponding to '</w:t>
            </w:r>
            <w:proofErr w:type="spellStart"/>
            <w:r>
              <w:rPr>
                <w:rFonts w:eastAsia="SimSun" w:hAnsi="맑은 고딕"/>
                <w:lang w:val="en-US"/>
              </w:rPr>
              <w:t>typeI-SinglePanel</w:t>
            </w:r>
            <w:proofErr w:type="spellEnd"/>
            <w:r>
              <w:rPr>
                <w:rFonts w:eastAsia="SimSun" w:hAnsi="맑은 고딕"/>
                <w:lang w:val="en-US"/>
              </w:rPr>
              <w:t>' some other sub-configuration(</w:t>
            </w:r>
            <w:proofErr w:type="gramStart"/>
            <w:r>
              <w:rPr>
                <w:rFonts w:eastAsia="SimSun" w:hAnsi="맑은 고딕"/>
                <w:lang w:val="en-US"/>
              </w:rPr>
              <w:t>s)  each</w:t>
            </w:r>
            <w:proofErr w:type="gramEnd"/>
            <w:r>
              <w:rPr>
                <w:rFonts w:eastAsia="SimSun" w:hAnsi="맑은 고딕"/>
                <w:lang w:val="en-US"/>
              </w:rPr>
              <w:t xml:space="preserve"> corresponding to '</w:t>
            </w:r>
            <w:proofErr w:type="spellStart"/>
            <w:r>
              <w:rPr>
                <w:rFonts w:eastAsia="SimSun" w:hAnsi="맑은 고딕"/>
                <w:lang w:val="en-US"/>
              </w:rPr>
              <w:t>typeI-MultiPanel</w:t>
            </w:r>
            <w:proofErr w:type="spellEnd"/>
            <w:r>
              <w:rPr>
                <w:rFonts w:eastAsia="SimSun" w:hAnsi="맑은 고딕"/>
                <w:lang w:val="en-US"/>
              </w:rPr>
              <w:t xml:space="preserve">', then the sub-configuration(s) can be configured with the higher layer parameter </w:t>
            </w:r>
            <w:proofErr w:type="spellStart"/>
            <w:r>
              <w:rPr>
                <w:rFonts w:eastAsia="SimSun" w:hAnsi="맑은 고딕"/>
                <w:i/>
                <w:iCs/>
                <w:lang w:val="en-US"/>
              </w:rPr>
              <w:t>codebookMode</w:t>
            </w:r>
            <w:proofErr w:type="spellEnd"/>
            <w:r>
              <w:rPr>
                <w:rFonts w:eastAsia="SimSun" w:hAnsi="맑은 고딕"/>
                <w:i/>
                <w:lang w:val="en-US"/>
              </w:rPr>
              <w:t>.</w:t>
            </w:r>
          </w:p>
          <w:p w14:paraId="0BA0DD51" w14:textId="77777777" w:rsidR="00527ED8" w:rsidRDefault="005D5444">
            <w:pPr>
              <w:spacing w:line="240" w:lineRule="auto"/>
              <w:ind w:left="568"/>
              <w:rPr>
                <w:ins w:id="45" w:author="Seonwook Kim" w:date="2024-04-02T21:12:00Z"/>
                <w:rFonts w:eastAsia="맑은 고딕" w:hAnsi="맑은 고딕"/>
                <w:lang w:val="en-US" w:eastAsia="ko-KR"/>
              </w:rPr>
            </w:pPr>
            <w:ins w:id="46" w:author="Seonwook Kim" w:date="2024-04-02T21:12:00Z">
              <w:r>
                <w:rPr>
                  <w:rFonts w:eastAsia="SimSun" w:hAnsi="맑은 고딕"/>
                  <w:lang w:val="en-US"/>
                </w:rPr>
                <w:t>-</w:t>
              </w:r>
              <w:r>
                <w:rPr>
                  <w:rFonts w:eastAsia="SimSun" w:hAnsi="맑은 고딕"/>
                  <w:lang w:val="en-US"/>
                </w:rPr>
                <w:tab/>
                <w:t>If a sub-configuration is configured with an antenna port subset,</w:t>
              </w:r>
            </w:ins>
            <w:ins w:id="47" w:author="Seonwook Kim" w:date="2024-04-02T21:13:00Z">
              <w:r>
                <w:rPr>
                  <w:rFonts w:eastAsia="맑은 고딕" w:hAnsi="맑은 고딕" w:hint="eastAsia"/>
                  <w:lang w:val="en-US" w:eastAsia="ko-KR"/>
                </w:rPr>
                <w:t xml:space="preserve"> </w:t>
              </w:r>
              <w:r>
                <w:rPr>
                  <w:rFonts w:eastAsia="SimSun" w:hAnsi="맑은 고딕"/>
                  <w:lang w:val="en-US"/>
                </w:rPr>
                <w:t>the number of antenna ports of the subset</w:t>
              </w:r>
              <w:r>
                <w:rPr>
                  <w:rFonts w:eastAsia="맑은 고딕" w:hAnsi="맑은 고딕" w:hint="eastAsia"/>
                  <w:lang w:val="en-US" w:eastAsia="ko-KR"/>
                </w:rPr>
                <w:t xml:space="preserve"> corresponding to </w:t>
              </w:r>
              <w:r>
                <w:rPr>
                  <w:rFonts w:eastAsia="맑은 고딕" w:hAnsi="맑은 고딕" w:hint="eastAsia"/>
                  <w:i/>
                  <w:iCs/>
                  <w:lang w:val="en-US" w:eastAsia="ko-KR"/>
                </w:rPr>
                <w:t>n</w:t>
              </w:r>
              <w:r>
                <w:rPr>
                  <w:rFonts w:eastAsia="맑은 고딕" w:hAnsi="맑은 고딕" w:hint="eastAsia"/>
                  <w:lang w:val="en-US" w:eastAsia="ko-KR"/>
                </w:rPr>
                <w:t>-</w:t>
              </w:r>
              <w:proofErr w:type="spellStart"/>
              <w:r>
                <w:rPr>
                  <w:rFonts w:eastAsia="맑은 고딕" w:hAnsi="맑은 고딕" w:hint="eastAsia"/>
                  <w:lang w:val="en-US" w:eastAsia="ko-KR"/>
                </w:rPr>
                <w:t>th</w:t>
              </w:r>
              <w:proofErr w:type="spellEnd"/>
              <w:r>
                <w:rPr>
                  <w:rFonts w:eastAsia="맑은 고딕" w:hAnsi="맑은 고딕" w:hint="eastAsia"/>
                  <w:lang w:val="en-US" w:eastAsia="ko-KR"/>
                </w:rPr>
                <w:t xml:space="preserve"> sub-configuration is </w:t>
              </w:r>
            </w:ins>
            <w:ins w:id="48" w:author="Seonwook Kim" w:date="2024-04-02T21:14:00Z">
              <w:r>
                <w:rPr>
                  <w:rFonts w:eastAsia="맑은 고딕" w:hAnsi="맑은 고딕" w:hint="eastAsia"/>
                  <w:lang w:val="en-US" w:eastAsia="ko-KR"/>
                </w:rPr>
                <w:t xml:space="preserve">not less than </w:t>
              </w:r>
              <w:r>
                <w:rPr>
                  <w:rFonts w:eastAsia="SimSun" w:hAnsi="맑은 고딕"/>
                  <w:lang w:val="en-US"/>
                </w:rPr>
                <w:t>the number of antenna ports of the subset</w:t>
              </w:r>
              <w:r>
                <w:rPr>
                  <w:rFonts w:eastAsia="맑은 고딕" w:hAnsi="맑은 고딕" w:hint="eastAsia"/>
                  <w:lang w:val="en-US" w:eastAsia="ko-KR"/>
                </w:rPr>
                <w:t xml:space="preserve"> corresponding to (</w:t>
              </w:r>
              <w:r>
                <w:rPr>
                  <w:rFonts w:eastAsia="맑은 고딕" w:hAnsi="맑은 고딕" w:hint="eastAsia"/>
                  <w:i/>
                  <w:iCs/>
                  <w:lang w:val="en-US" w:eastAsia="ko-KR"/>
                </w:rPr>
                <w:t>n</w:t>
              </w:r>
              <w:r>
                <w:rPr>
                  <w:rFonts w:eastAsia="맑은 고딕" w:hAnsi="맑은 고딕" w:hint="eastAsia"/>
                  <w:lang w:val="en-US" w:eastAsia="ko-KR"/>
                </w:rPr>
                <w:t>+1)-</w:t>
              </w:r>
              <w:proofErr w:type="spellStart"/>
              <w:r>
                <w:rPr>
                  <w:rFonts w:eastAsia="맑은 고딕" w:hAnsi="맑은 고딕" w:hint="eastAsia"/>
                  <w:lang w:val="en-US" w:eastAsia="ko-KR"/>
                </w:rPr>
                <w:t>th</w:t>
              </w:r>
              <w:proofErr w:type="spellEnd"/>
              <w:r>
                <w:rPr>
                  <w:rFonts w:eastAsia="맑은 고딕" w:hAnsi="맑은 고딕" w:hint="eastAsia"/>
                  <w:lang w:val="en-US" w:eastAsia="ko-KR"/>
                </w:rPr>
                <w:t xml:space="preserve"> sub-configuration.</w:t>
              </w:r>
            </w:ins>
          </w:p>
          <w:p w14:paraId="3557322F" w14:textId="77777777" w:rsidR="00527ED8" w:rsidRDefault="005D5444">
            <w:pPr>
              <w:spacing w:line="240" w:lineRule="auto"/>
              <w:ind w:left="568"/>
              <w:jc w:val="center"/>
              <w:rPr>
                <w:rFonts w:eastAsia="SimSun"/>
                <w:color w:val="FF0000"/>
                <w:lang w:val="en-US"/>
              </w:rPr>
            </w:pPr>
            <w:r>
              <w:rPr>
                <w:rFonts w:eastAsia="SimSun"/>
                <w:color w:val="FF0000"/>
                <w:lang w:val="en-US"/>
              </w:rPr>
              <w:t>&lt;Unchanged texts omitted&gt;</w:t>
            </w:r>
          </w:p>
          <w:p w14:paraId="6D2D1308" w14:textId="77777777" w:rsidR="00527ED8" w:rsidRDefault="005D5444">
            <w:pPr>
              <w:keepNext/>
              <w:keepLines/>
              <w:spacing w:before="120" w:line="240" w:lineRule="auto"/>
              <w:jc w:val="left"/>
              <w:outlineLvl w:val="3"/>
              <w:rPr>
                <w:rFonts w:ascii="Arial" w:eastAsia="굴림체" w:hAnsi="Arial"/>
                <w:b/>
                <w:color w:val="000000"/>
                <w:sz w:val="24"/>
                <w:lang w:val="en-US" w:eastAsia="ko-KR"/>
              </w:rPr>
            </w:pPr>
            <w:r>
              <w:rPr>
                <w:rFonts w:ascii="Arial" w:eastAsia="굴림체" w:hAnsi="Arial"/>
                <w:b/>
                <w:color w:val="000000"/>
                <w:sz w:val="24"/>
                <w:lang w:val="en-US" w:eastAsia="ko-KR"/>
              </w:rPr>
              <w:t>5.2.1.6</w:t>
            </w:r>
            <w:r>
              <w:rPr>
                <w:rFonts w:ascii="Arial" w:eastAsia="굴림체" w:hAnsi="Arial"/>
                <w:b/>
                <w:color w:val="000000"/>
                <w:sz w:val="24"/>
                <w:lang w:val="en-US" w:eastAsia="ko-KR"/>
              </w:rPr>
              <w:tab/>
              <w:t>CSI processing criteria</w:t>
            </w:r>
          </w:p>
          <w:p w14:paraId="75401190" w14:textId="77777777" w:rsidR="00527ED8" w:rsidRDefault="005D5444">
            <w:pPr>
              <w:spacing w:line="240" w:lineRule="auto"/>
              <w:ind w:left="568"/>
              <w:jc w:val="center"/>
              <w:rPr>
                <w:rFonts w:eastAsia="SimSun"/>
                <w:color w:val="FF0000"/>
                <w:lang w:val="en-US"/>
              </w:rPr>
            </w:pPr>
            <w:r>
              <w:rPr>
                <w:rFonts w:eastAsia="SimSun"/>
                <w:color w:val="FF0000"/>
                <w:lang w:val="en-US"/>
              </w:rPr>
              <w:t>&lt;Unchanged texts omitted&gt;</w:t>
            </w:r>
          </w:p>
          <w:p w14:paraId="35EEC4AA" w14:textId="77777777" w:rsidR="00527ED8" w:rsidRDefault="005D5444">
            <w:pPr>
              <w:spacing w:before="120" w:after="120" w:line="240" w:lineRule="auto"/>
              <w:rPr>
                <w:rFonts w:eastAsia="바탕"/>
                <w:sz w:val="22"/>
                <w:szCs w:val="22"/>
                <w:lang w:val="en-US" w:eastAsia="ko-KR"/>
              </w:rPr>
            </w:pPr>
            <w:r>
              <w:rPr>
                <w:rFonts w:eastAsia="SimSun"/>
              </w:rPr>
              <w:t xml:space="preserve">For a </w:t>
            </w:r>
            <w:r>
              <w:rPr>
                <w:rFonts w:eastAsia="SimSun"/>
                <w:i/>
                <w:iCs/>
              </w:rPr>
              <w:t>CSI-</w:t>
            </w:r>
            <w:proofErr w:type="spellStart"/>
            <w:r>
              <w:rPr>
                <w:rFonts w:eastAsia="SimSun"/>
                <w:i/>
                <w:iCs/>
              </w:rPr>
              <w:t>ReportConfig</w:t>
            </w:r>
            <w:proofErr w:type="spellEnd"/>
            <w:r>
              <w:rPr>
                <w:rFonts w:eastAsia="SimSun"/>
              </w:rPr>
              <w:t xml:space="preserve"> containing a list of </w:t>
            </w:r>
            <w:r>
              <w:rPr>
                <w:rFonts w:eastAsia="SimSun"/>
                <w:i/>
                <w:iCs/>
              </w:rPr>
              <w:t>L</w:t>
            </w:r>
            <w:r>
              <w:rPr>
                <w:rFonts w:eastAsia="SimSun"/>
              </w:rPr>
              <w:t xml:space="preserve"> sub-configuration(s) provided by higher layer parameter </w:t>
            </w:r>
            <w:proofErr w:type="spellStart"/>
            <w:r>
              <w:rPr>
                <w:rFonts w:eastAsia="SimSun"/>
                <w:i/>
                <w:iCs/>
              </w:rPr>
              <w:t>csi-ReportSubConfigList</w:t>
            </w:r>
            <w:proofErr w:type="spellEnd"/>
            <w:r>
              <w:rPr>
                <w:rFonts w:eastAsia="SimSun"/>
                <w:i/>
              </w:rPr>
              <w:t>,</w:t>
            </w:r>
            <w:r>
              <w:rPr>
                <w:rFonts w:ascii="Times" w:eastAsia="SimSun" w:hAnsi="Times"/>
                <w:bCs/>
                <w:iCs/>
              </w:rPr>
              <w:t xml:space="preserve"> </w:t>
            </w:r>
            <w:r>
              <w:rPr>
                <w:rFonts w:eastAsia="SimSun"/>
                <w:bCs/>
              </w:rPr>
              <w:t xml:space="preserve">if a CSI-RS resource is referred by </w:t>
            </w:r>
            <w:r>
              <w:rPr>
                <w:rFonts w:eastAsia="SimSun"/>
                <w:bCs/>
                <w:i/>
                <w:iCs/>
              </w:rPr>
              <w:t>M</w:t>
            </w:r>
            <w:r>
              <w:rPr>
                <w:rFonts w:eastAsia="SimSun"/>
                <w:bCs/>
              </w:rPr>
              <w:t xml:space="preserve"> sub-configurations among </w:t>
            </w:r>
            <w:r>
              <w:rPr>
                <w:rFonts w:eastAsia="SimSun"/>
                <w:bCs/>
                <w:i/>
                <w:iCs/>
              </w:rPr>
              <w:t>N</w:t>
            </w:r>
            <w:r>
              <w:rPr>
                <w:rFonts w:eastAsia="SimSun"/>
                <w:bCs/>
              </w:rPr>
              <w:t xml:space="preserve"> triggered sub-configurations for CSI reporting for aperiodic CSI-RS resource, or </w:t>
            </w:r>
            <w:r>
              <w:rPr>
                <w:rFonts w:eastAsia="SimSun"/>
                <w:bCs/>
                <w:i/>
                <w:iCs/>
              </w:rPr>
              <w:t>L</w:t>
            </w:r>
            <w:r>
              <w:rPr>
                <w:rFonts w:eastAsia="SimSun"/>
                <w:bCs/>
              </w:rPr>
              <w:t xml:space="preserve"> configured sub-configurations for CSI reporting for periodic or semi-persistent CSI-RS resource, </w:t>
            </w:r>
            <w:r>
              <w:rPr>
                <w:rFonts w:eastAsia="SimSun"/>
                <w:bCs/>
                <w:iCs/>
              </w:rPr>
              <w:t xml:space="preserve">the CSI-RS resource is counted </w:t>
            </w:r>
            <w:ins w:id="49" w:author="Seonwook Kim" w:date="2024-04-02T21:06:00Z">
              <w:r>
                <w:rPr>
                  <w:rFonts w:hint="eastAsia"/>
                  <w:bCs/>
                  <w:iCs/>
                </w:rPr>
                <w:t>min(</w:t>
              </w:r>
            </w:ins>
            <w:r>
              <w:rPr>
                <w:rFonts w:eastAsia="SimSun"/>
                <w:bCs/>
                <w:i/>
              </w:rPr>
              <w:t>M</w:t>
            </w:r>
            <w:ins w:id="50" w:author="Seonwook Kim" w:date="2024-04-02T21:06:00Z">
              <w:r>
                <w:rPr>
                  <w:rFonts w:hint="eastAsia"/>
                  <w:bCs/>
                  <w:iCs/>
                </w:rPr>
                <w:t xml:space="preserve">, </w:t>
              </w:r>
              <w:r>
                <w:rPr>
                  <w:rFonts w:hint="eastAsia"/>
                  <w:bCs/>
                  <w:i/>
                </w:rPr>
                <w:t>K</w:t>
              </w:r>
              <w:r>
                <w:rPr>
                  <w:rFonts w:hint="eastAsia"/>
                  <w:bCs/>
                  <w:iCs/>
                </w:rPr>
                <w:t>)</w:t>
              </w:r>
            </w:ins>
            <w:r>
              <w:rPr>
                <w:rFonts w:eastAsia="SimSun"/>
                <w:bCs/>
                <w:iCs/>
              </w:rPr>
              <w:t xml:space="preserve"> times and the CSI-RS ports within the CSI-RS resource are counted </w:t>
            </w:r>
            <m:oMath>
              <m:func>
                <m:funcPr>
                  <m:ctrlPr>
                    <w:rPr>
                      <w:rFonts w:ascii="Cambria Math" w:eastAsia="SimSun" w:hAnsi="Cambria Math"/>
                      <w:i/>
                    </w:rPr>
                  </m:ctrlPr>
                </m:funcPr>
                <m:fName>
                  <m:r>
                    <m:rPr>
                      <m:sty m:val="p"/>
                    </m:rPr>
                    <w:rPr>
                      <w:rFonts w:ascii="Cambria Math" w:eastAsia="SimSun" w:hAnsi="Cambria Math"/>
                    </w:rPr>
                    <m:t>max</m:t>
                  </m:r>
                </m:fName>
                <m:e>
                  <m:d>
                    <m:dPr>
                      <m:ctrlPr>
                        <w:rPr>
                          <w:rFonts w:ascii="Cambria Math" w:eastAsia="SimSun" w:hAnsi="Cambria Math"/>
                          <w:i/>
                        </w:rPr>
                      </m:ctrlPr>
                    </m:dPr>
                    <m:e>
                      <m:nary>
                        <m:naryPr>
                          <m:chr m:val="∑"/>
                          <m:grow m:val="1"/>
                          <m:ctrlPr>
                            <w:rPr>
                              <w:rFonts w:ascii="Cambria Math" w:eastAsia="SimSun" w:hAnsi="Cambria Math"/>
                            </w:rPr>
                          </m:ctrlPr>
                        </m:naryPr>
                        <m:sub>
                          <m:r>
                            <w:rPr>
                              <w:rFonts w:ascii="Cambria Math" w:eastAsia="SimSun" w:hAnsi="Cambria Math"/>
                            </w:rPr>
                            <m:t>s=1</m:t>
                          </m:r>
                        </m:sub>
                        <m:sup>
                          <m:r>
                            <w:ins w:id="51" w:author="Seonwook Kim" w:date="2024-04-02T21:06:00Z">
                              <w:rPr>
                                <w:rFonts w:ascii="Cambria Math" w:eastAsia="바탕" w:hAnsi="Cambria Math" w:cs="바탕"/>
                              </w:rPr>
                              <m:t>min(</m:t>
                            </w:ins>
                          </m:r>
                          <m:r>
                            <w:rPr>
                              <w:rFonts w:ascii="Cambria Math" w:eastAsia="SimSun" w:hAnsi="Cambria Math"/>
                            </w:rPr>
                            <m:t>M</m:t>
                          </m:r>
                          <m:r>
                            <w:ins w:id="52" w:author="Seonwook Kim" w:date="2024-04-02T21:06:00Z">
                              <w:rPr>
                                <w:rFonts w:ascii="Cambria Math" w:eastAsia="SimSun" w:hAnsi="Cambria Math"/>
                              </w:rPr>
                              <m:t>,</m:t>
                            </w:ins>
                          </m:r>
                          <m:r>
                            <w:ins w:id="53" w:author="Seonwook Kim" w:date="2024-04-02T21:06:00Z">
                              <w:rPr>
                                <w:rFonts w:ascii="Cambria Math" w:hAnsi="Cambria Math"/>
                              </w:rPr>
                              <m:t>K)</m:t>
                            </w:ins>
                          </m:r>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r>
                        <w:rPr>
                          <w:rFonts w:ascii="Cambria Math" w:eastAsia="SimSun" w:hAnsi="Cambria Math"/>
                        </w:rPr>
                        <m:t>, P</m:t>
                      </m:r>
                    </m:e>
                  </m:d>
                </m:e>
              </m:func>
            </m:oMath>
            <w:r>
              <w:rPr>
                <w:rFonts w:eastAsia="SimSun"/>
              </w:rPr>
              <w:t xml:space="preserve">, </w:t>
            </w:r>
            <w:r>
              <w:rPr>
                <w:rFonts w:eastAsia="SimSun"/>
                <w:bCs/>
                <w:iCs/>
              </w:rPr>
              <w:t>where</w:t>
            </w:r>
            <w:ins w:id="54" w:author="Seonwook Kim" w:date="2024-04-02T21:06:00Z">
              <w:r>
                <w:rPr>
                  <w:rFonts w:hint="eastAsia"/>
                  <w:bCs/>
                  <w:iCs/>
                </w:rPr>
                <w:t xml:space="preserve"> </w:t>
              </w:r>
              <w:r>
                <w:rPr>
                  <w:rFonts w:hint="eastAsia"/>
                  <w:bCs/>
                  <w:i/>
                </w:rPr>
                <w:t>K</w:t>
              </w:r>
              <w:r>
                <w:rPr>
                  <w:rFonts w:hint="eastAsia"/>
                  <w:bCs/>
                  <w:iCs/>
                </w:rPr>
                <w:t xml:space="preserve"> is the maximum </w:t>
              </w:r>
            </w:ins>
            <w:ins w:id="55" w:author="Seonwook Kim" w:date="2024-04-03T19:52:00Z">
              <w:r>
                <w:rPr>
                  <w:rFonts w:hint="eastAsia"/>
                  <w:bCs/>
                  <w:iCs/>
                </w:rPr>
                <w:t xml:space="preserve">number of </w:t>
              </w:r>
            </w:ins>
            <w:ins w:id="56" w:author="Seonwook Kim" w:date="2024-04-02T21:06:00Z">
              <w:r>
                <w:rPr>
                  <w:rFonts w:hint="eastAsia"/>
                  <w:bCs/>
                  <w:iCs/>
                </w:rPr>
                <w:t xml:space="preserve">CSI sub-reports included in one CSI report subject to UE capability </w:t>
              </w:r>
            </w:ins>
            <w:ins w:id="57" w:author="Seonwook Kim" w:date="2024-04-03T19:52:00Z">
              <w:r>
                <w:rPr>
                  <w:rFonts w:hint="eastAsia"/>
                  <w:bCs/>
                  <w:iCs/>
                </w:rPr>
                <w:t xml:space="preserve">if the CSI-RS resource is </w:t>
              </w:r>
            </w:ins>
            <w:ins w:id="58" w:author="Seonwook Kim" w:date="2024-04-02T21:06:00Z">
              <w:r>
                <w:rPr>
                  <w:rFonts w:hint="eastAsia"/>
                  <w:bCs/>
                  <w:iCs/>
                </w:rPr>
                <w:t xml:space="preserve">periodic or semi-persistent </w:t>
              </w:r>
            </w:ins>
            <w:ins w:id="59" w:author="Seonwook Kim" w:date="2024-04-03T19:53:00Z">
              <w:r>
                <w:rPr>
                  <w:rFonts w:hint="eastAsia"/>
                  <w:bCs/>
                  <w:iCs/>
                </w:rPr>
                <w:t>and</w:t>
              </w:r>
            </w:ins>
            <w:ins w:id="60" w:author="Seonwook Kim" w:date="2024-04-02T21:06:00Z">
              <w:r>
                <w:rPr>
                  <w:rFonts w:hint="eastAsia"/>
                  <w:bCs/>
                  <w:iCs/>
                </w:rPr>
                <w:t xml:space="preserve"> configured for semi-persistent or aperiodic CSI reporting, otherwise </w:t>
              </w:r>
            </w:ins>
            <m:oMath>
              <m:r>
                <w:ins w:id="61" w:author="Seonwook Kim" w:date="2024-04-02T21:06:00Z">
                  <w:rPr>
                    <w:rFonts w:ascii="Cambria Math" w:eastAsia="바탕" w:hAnsi="바탕" w:cs="바탕"/>
                  </w:rPr>
                  <m:t>K</m:t>
                </w:ins>
              </m:r>
              <m:r>
                <w:ins w:id="62" w:author="Seonwook Kim" w:date="2024-04-02T21:06:00Z">
                  <w:rPr>
                    <w:rFonts w:ascii="Cambria Math" w:eastAsia="SimSun" w:hAnsi="Cambria Math"/>
                  </w:rPr>
                  <m:t>=M</m:t>
                </w:ins>
              </m:r>
            </m:oMath>
            <w:ins w:id="63" w:author="Seonwook Kim" w:date="2024-04-02T21:06:00Z">
              <w:r>
                <w:rPr>
                  <w:rFonts w:hint="eastAsia"/>
                </w:rPr>
                <w:t>,</w:t>
              </w:r>
            </w:ins>
            <w:r>
              <w:rPr>
                <w:rFonts w:eastAsia="SimSun"/>
                <w:bCs/>
                <w:iCs/>
              </w:rPr>
              <w:t xml:space="preserve"> </w:t>
            </w:r>
            <w:r>
              <w:rPr>
                <w:rFonts w:eastAsia="SimSun"/>
                <w:bCs/>
                <w:i/>
              </w:rPr>
              <w:t xml:space="preserve">P </w:t>
            </w:r>
            <w:r>
              <w:rPr>
                <w:rFonts w:eastAsia="SimSun"/>
                <w:bCs/>
                <w:iCs/>
              </w:rPr>
              <w:t>is the number of ports configured by</w:t>
            </w:r>
            <w:r>
              <w:rPr>
                <w:rFonts w:ascii="Times" w:eastAsia="바탕" w:hAnsi="Times" w:cs="Times"/>
                <w:bCs/>
                <w:iCs/>
                <w:lang w:eastAsia="zh-CN"/>
              </w:rPr>
              <w:t xml:space="preserve"> </w:t>
            </w:r>
            <w:proofErr w:type="spellStart"/>
            <w:r>
              <w:rPr>
                <w:rFonts w:eastAsia="SimSun"/>
                <w:bCs/>
                <w:i/>
              </w:rPr>
              <w:t>nrofPorts</w:t>
            </w:r>
            <w:proofErr w:type="spellEnd"/>
            <w:r>
              <w:rPr>
                <w:rFonts w:eastAsia="SimSun"/>
                <w:bCs/>
                <w:iCs/>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oMath>
            <w:r>
              <w:rPr>
                <w:rFonts w:eastAsia="SimSun"/>
                <w:bCs/>
                <w:iCs/>
              </w:rPr>
              <w:t xml:space="preserve"> is the number of CSI-RS ports in </w:t>
            </w:r>
            <w:r>
              <w:rPr>
                <w:rFonts w:eastAsia="SimSun"/>
                <w:bCs/>
                <w:i/>
              </w:rPr>
              <w:t>s</w:t>
            </w:r>
            <w:r>
              <w:rPr>
                <w:rFonts w:eastAsia="SimSun"/>
                <w:bCs/>
                <w:iCs/>
              </w:rPr>
              <w:t>-</w:t>
            </w:r>
            <w:proofErr w:type="spellStart"/>
            <w:r>
              <w:rPr>
                <w:rFonts w:eastAsia="SimSun"/>
                <w:bCs/>
                <w:iCs/>
              </w:rPr>
              <w:t>th</w:t>
            </w:r>
            <w:proofErr w:type="spellEnd"/>
            <w:r>
              <w:rPr>
                <w:rFonts w:eastAsia="SimSun"/>
                <w:bCs/>
                <w:iCs/>
              </w:rPr>
              <w:t xml:space="preserve"> sub-configuration from </w:t>
            </w:r>
            <w:r>
              <w:rPr>
                <w:rFonts w:eastAsia="SimSun"/>
                <w:bCs/>
                <w:i/>
              </w:rPr>
              <w:t>M</w:t>
            </w:r>
            <w:r>
              <w:rPr>
                <w:rFonts w:eastAsia="SimSun"/>
                <w:bCs/>
                <w:iCs/>
              </w:rPr>
              <w:t xml:space="preserve"> sub-configurations derived from the corresponding antenna port subset indicator [</w:t>
            </w:r>
            <w:r>
              <w:rPr>
                <w:rFonts w:eastAsia="SimSun"/>
                <w:bCs/>
                <w:i/>
                <w:iCs/>
              </w:rPr>
              <w:t>port-</w:t>
            </w:r>
            <w:proofErr w:type="spellStart"/>
            <w:r>
              <w:rPr>
                <w:rFonts w:eastAsia="SimSun"/>
                <w:bCs/>
                <w:i/>
                <w:iCs/>
              </w:rPr>
              <w:t>subsetIndicator</w:t>
            </w:r>
            <w:proofErr w:type="spellEnd"/>
            <w:r>
              <w:rPr>
                <w:rFonts w:eastAsia="SimSun"/>
                <w:bCs/>
                <w:iCs/>
              </w:rPr>
              <w:t>]</w:t>
            </w:r>
            <w:r>
              <w:rPr>
                <w:rFonts w:eastAsia="SimSun"/>
                <w:lang w:val="en-US"/>
              </w:rPr>
              <w:t xml:space="preserve"> </w:t>
            </w:r>
            <w:r>
              <w:rPr>
                <w:rFonts w:eastAsia="SimSun"/>
              </w:rPr>
              <w:t>according to</w:t>
            </w:r>
            <w:r>
              <w:rPr>
                <w:rFonts w:eastAsia="SimSun"/>
                <w:lang w:val="en-US"/>
              </w:rPr>
              <w:t xml:space="preserve"> clause 5.2.1.4.2</w:t>
            </w:r>
            <w:r>
              <w:rPr>
                <w:rFonts w:eastAsia="SimSun"/>
              </w:rPr>
              <w:t xml:space="preserve"> if configured, otherwise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r>
                <w:rPr>
                  <w:rFonts w:ascii="Cambria Math" w:eastAsia="SimSun" w:hAnsi="Cambria Math"/>
                </w:rPr>
                <m:t>=P</m:t>
              </m:r>
            </m:oMath>
            <w:r>
              <w:rPr>
                <w:rFonts w:eastAsia="SimSun"/>
                <w:bCs/>
                <w:iCs/>
              </w:rPr>
              <w:t xml:space="preserve"> .</w:t>
            </w:r>
          </w:p>
        </w:tc>
      </w:tr>
    </w:tbl>
    <w:p w14:paraId="003530CC" w14:textId="77777777" w:rsidR="00527ED8" w:rsidRDefault="00527ED8">
      <w:pPr>
        <w:spacing w:after="0" w:line="240" w:lineRule="auto"/>
        <w:jc w:val="left"/>
        <w:rPr>
          <w:b/>
          <w:bCs/>
        </w:rPr>
      </w:pPr>
    </w:p>
    <w:tbl>
      <w:tblPr>
        <w:tblStyle w:val="TableGrid"/>
        <w:tblW w:w="9631" w:type="dxa"/>
        <w:tblLayout w:type="fixed"/>
        <w:tblLook w:val="04A0" w:firstRow="1" w:lastRow="0" w:firstColumn="1" w:lastColumn="0" w:noHBand="0" w:noVBand="1"/>
      </w:tblPr>
      <w:tblGrid>
        <w:gridCol w:w="1479"/>
        <w:gridCol w:w="2202"/>
        <w:gridCol w:w="5950"/>
      </w:tblGrid>
      <w:tr w:rsidR="00527ED8" w14:paraId="22E826C1" w14:textId="77777777">
        <w:trPr>
          <w:trHeight w:val="261"/>
        </w:trPr>
        <w:tc>
          <w:tcPr>
            <w:tcW w:w="1479" w:type="dxa"/>
            <w:shd w:val="clear" w:color="auto" w:fill="C5E0B3" w:themeFill="accent6" w:themeFillTint="66"/>
          </w:tcPr>
          <w:p w14:paraId="139DB597" w14:textId="77777777" w:rsidR="00527ED8" w:rsidRDefault="005D5444">
            <w:pPr>
              <w:rPr>
                <w:b/>
                <w:bCs/>
                <w:lang w:val="en-US"/>
              </w:rPr>
            </w:pPr>
            <w:r>
              <w:rPr>
                <w:b/>
                <w:bCs/>
                <w:lang w:val="en-US"/>
              </w:rPr>
              <w:t>Company</w:t>
            </w:r>
          </w:p>
        </w:tc>
        <w:tc>
          <w:tcPr>
            <w:tcW w:w="2202" w:type="dxa"/>
            <w:shd w:val="clear" w:color="auto" w:fill="C5E0B3" w:themeFill="accent6" w:themeFillTint="66"/>
          </w:tcPr>
          <w:p w14:paraId="244C0D2B" w14:textId="77777777" w:rsidR="00527ED8" w:rsidRDefault="005D5444">
            <w:pPr>
              <w:rPr>
                <w:b/>
                <w:bCs/>
                <w:lang w:val="en-US"/>
              </w:rPr>
            </w:pPr>
            <w:r>
              <w:rPr>
                <w:b/>
                <w:bCs/>
                <w:lang w:val="en-US"/>
              </w:rPr>
              <w:t xml:space="preserve">Yes or </w:t>
            </w:r>
            <w:proofErr w:type="gramStart"/>
            <w:r>
              <w:rPr>
                <w:b/>
                <w:bCs/>
                <w:lang w:val="en-US"/>
              </w:rPr>
              <w:t>No</w:t>
            </w:r>
            <w:proofErr w:type="gramEnd"/>
            <w:r>
              <w:rPr>
                <w:b/>
                <w:bCs/>
                <w:lang w:val="en-US"/>
              </w:rPr>
              <w:t>, or Preferred TP</w:t>
            </w:r>
          </w:p>
        </w:tc>
        <w:tc>
          <w:tcPr>
            <w:tcW w:w="5950" w:type="dxa"/>
            <w:shd w:val="clear" w:color="auto" w:fill="C5E0B3" w:themeFill="accent6" w:themeFillTint="66"/>
          </w:tcPr>
          <w:p w14:paraId="14A1EC05" w14:textId="77777777" w:rsidR="00527ED8" w:rsidRDefault="005D5444">
            <w:pPr>
              <w:rPr>
                <w:b/>
                <w:bCs/>
                <w:lang w:val="en-US"/>
              </w:rPr>
            </w:pPr>
            <w:r>
              <w:rPr>
                <w:b/>
                <w:bCs/>
                <w:lang w:val="en-US"/>
              </w:rPr>
              <w:t>Comments</w:t>
            </w:r>
          </w:p>
        </w:tc>
      </w:tr>
      <w:tr w:rsidR="00527ED8" w14:paraId="237B062E" w14:textId="77777777">
        <w:trPr>
          <w:trHeight w:val="261"/>
        </w:trPr>
        <w:tc>
          <w:tcPr>
            <w:tcW w:w="1479" w:type="dxa"/>
            <w:shd w:val="clear" w:color="auto" w:fill="auto"/>
          </w:tcPr>
          <w:p w14:paraId="3F2370A9" w14:textId="77777777" w:rsidR="00527ED8" w:rsidRDefault="005D5444">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2202" w:type="dxa"/>
            <w:shd w:val="clear" w:color="auto" w:fill="auto"/>
          </w:tcPr>
          <w:p w14:paraId="4DA5E639" w14:textId="77777777" w:rsidR="00527ED8" w:rsidRDefault="005D5444">
            <w:pPr>
              <w:rPr>
                <w:lang w:val="en-US" w:eastAsia="zh-CN"/>
              </w:rPr>
            </w:pPr>
            <w:r>
              <w:rPr>
                <w:rFonts w:hint="eastAsia"/>
                <w:lang w:val="en-US" w:eastAsia="zh-CN"/>
              </w:rPr>
              <w:t>No</w:t>
            </w:r>
          </w:p>
        </w:tc>
        <w:tc>
          <w:tcPr>
            <w:tcW w:w="5950" w:type="dxa"/>
            <w:shd w:val="clear" w:color="auto" w:fill="auto"/>
          </w:tcPr>
          <w:p w14:paraId="707E08F2" w14:textId="77777777" w:rsidR="00527ED8" w:rsidRDefault="005D5444">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 xml:space="preserve">sually, </w:t>
            </w:r>
            <w:proofErr w:type="spellStart"/>
            <w:r>
              <w:rPr>
                <w:rFonts w:hint="eastAsia"/>
                <w:szCs w:val="22"/>
                <w:lang w:val="en-US" w:eastAsia="zh-CN"/>
              </w:rPr>
              <w:t>gNB</w:t>
            </w:r>
            <w:proofErr w:type="spellEnd"/>
            <w:r>
              <w:rPr>
                <w:rFonts w:hint="eastAsia"/>
                <w:szCs w:val="22"/>
                <w:lang w:val="en-US" w:eastAsia="zh-CN"/>
              </w:rPr>
              <w:t xml:space="preserve"> will not configure the number of sub-configurations beyond the UE capability. Thus, we think this CR is not needed.</w:t>
            </w:r>
            <w:r>
              <w:rPr>
                <w:rFonts w:hint="eastAsia"/>
                <w:lang w:val="en-US" w:eastAsia="zh-CN"/>
              </w:rPr>
              <w:t xml:space="preserve"> </w:t>
            </w:r>
          </w:p>
          <w:p w14:paraId="2E2A2FDD" w14:textId="77777777" w:rsidR="00527ED8" w:rsidRDefault="00527ED8">
            <w:pPr>
              <w:rPr>
                <w:szCs w:val="22"/>
                <w:lang w:val="en-US" w:eastAsia="zh-CN"/>
              </w:rPr>
            </w:pPr>
          </w:p>
        </w:tc>
      </w:tr>
      <w:tr w:rsidR="00527ED8" w14:paraId="17D381E2" w14:textId="77777777">
        <w:trPr>
          <w:trHeight w:val="261"/>
        </w:trPr>
        <w:tc>
          <w:tcPr>
            <w:tcW w:w="1479" w:type="dxa"/>
          </w:tcPr>
          <w:p w14:paraId="41A8E4D5"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075F9C38" w14:textId="77777777" w:rsidR="00527ED8" w:rsidRDefault="00527ED8">
            <w:pPr>
              <w:rPr>
                <w:lang w:val="en-US" w:eastAsia="zh-CN"/>
              </w:rPr>
            </w:pPr>
          </w:p>
        </w:tc>
        <w:tc>
          <w:tcPr>
            <w:tcW w:w="5950" w:type="dxa"/>
            <w:shd w:val="clear" w:color="auto" w:fill="auto"/>
          </w:tcPr>
          <w:p w14:paraId="79F8C5D7" w14:textId="77777777" w:rsidR="00527ED8" w:rsidRDefault="005D5444">
            <w:pPr>
              <w:rPr>
                <w:lang w:val="en-US" w:eastAsia="zh-CN"/>
              </w:rPr>
            </w:pPr>
            <w:r>
              <w:rPr>
                <w:lang w:val="en-US" w:eastAsia="zh-CN"/>
              </w:rPr>
              <w:t xml:space="preserve">Open to further </w:t>
            </w:r>
            <w:proofErr w:type="spellStart"/>
            <w:r>
              <w:rPr>
                <w:lang w:val="en-US" w:eastAsia="zh-CN"/>
              </w:rPr>
              <w:t>disucss</w:t>
            </w:r>
            <w:proofErr w:type="spellEnd"/>
            <w:r>
              <w:rPr>
                <w:lang w:val="en-US" w:eastAsia="zh-CN"/>
              </w:rPr>
              <w:t>. But the proponent should clarify the intention of adding the following texts:</w:t>
            </w:r>
          </w:p>
          <w:p w14:paraId="57CABD78" w14:textId="77777777" w:rsidR="00527ED8" w:rsidRDefault="005D5444">
            <w:pPr>
              <w:rPr>
                <w:lang w:val="en-US" w:eastAsia="zh-CN"/>
              </w:rPr>
            </w:pPr>
            <w:r>
              <w:rPr>
                <w:lang w:val="en-US" w:eastAsia="zh-CN"/>
              </w:rPr>
              <w:t>“</w:t>
            </w:r>
            <w:r w:rsidRPr="00105C84">
              <w:rPr>
                <w:rFonts w:eastAsia="SimSun" w:hAnsi="맑은 고딕"/>
                <w:lang w:val="en-US"/>
              </w:rPr>
              <w:t>If a sub-configuration is configured with an antenna port subset,</w:t>
            </w:r>
            <w:r w:rsidRPr="00105C84">
              <w:rPr>
                <w:rFonts w:eastAsia="맑은 고딕" w:hAnsi="맑은 고딕" w:hint="eastAsia"/>
                <w:lang w:val="en-US" w:eastAsia="ko-KR"/>
              </w:rPr>
              <w:t xml:space="preserve"> </w:t>
            </w:r>
            <w:r w:rsidRPr="00105C84">
              <w:rPr>
                <w:rFonts w:eastAsia="SimSun" w:hAnsi="맑은 고딕"/>
                <w:lang w:val="en-US"/>
              </w:rPr>
              <w:t>the number of antenna ports of the subset</w:t>
            </w:r>
            <w:r w:rsidRPr="00105C84">
              <w:rPr>
                <w:rFonts w:eastAsia="맑은 고딕" w:hAnsi="맑은 고딕" w:hint="eastAsia"/>
                <w:lang w:val="en-US" w:eastAsia="ko-KR"/>
              </w:rPr>
              <w:t xml:space="preserve"> corresponding to </w:t>
            </w:r>
            <w:r w:rsidRPr="00105C84">
              <w:rPr>
                <w:rFonts w:eastAsia="맑은 고딕" w:hAnsi="맑은 고딕" w:hint="eastAsia"/>
                <w:i/>
                <w:iCs/>
                <w:lang w:val="en-US" w:eastAsia="ko-KR"/>
              </w:rPr>
              <w:t>n</w:t>
            </w:r>
            <w:r w:rsidRPr="00105C84">
              <w:rPr>
                <w:rFonts w:eastAsia="맑은 고딕" w:hAnsi="맑은 고딕" w:hint="eastAsia"/>
                <w:lang w:val="en-US" w:eastAsia="ko-KR"/>
              </w:rPr>
              <w:t>-</w:t>
            </w:r>
            <w:proofErr w:type="spellStart"/>
            <w:r w:rsidRPr="00105C84">
              <w:rPr>
                <w:rFonts w:eastAsia="맑은 고딕" w:hAnsi="맑은 고딕" w:hint="eastAsia"/>
                <w:lang w:val="en-US" w:eastAsia="ko-KR"/>
              </w:rPr>
              <w:t>th</w:t>
            </w:r>
            <w:proofErr w:type="spellEnd"/>
            <w:r w:rsidRPr="00105C84">
              <w:rPr>
                <w:rFonts w:eastAsia="맑은 고딕" w:hAnsi="맑은 고딕" w:hint="eastAsia"/>
                <w:lang w:val="en-US" w:eastAsia="ko-KR"/>
              </w:rPr>
              <w:t xml:space="preserve"> sub-configuration is not less than </w:t>
            </w:r>
            <w:r w:rsidRPr="00105C84">
              <w:rPr>
                <w:rFonts w:eastAsia="SimSun" w:hAnsi="맑은 고딕"/>
                <w:lang w:val="en-US"/>
              </w:rPr>
              <w:t>the number of antenna ports of the subset</w:t>
            </w:r>
            <w:r w:rsidRPr="00105C84">
              <w:rPr>
                <w:rFonts w:eastAsia="맑은 고딕" w:hAnsi="맑은 고딕" w:hint="eastAsia"/>
                <w:lang w:val="en-US" w:eastAsia="ko-KR"/>
              </w:rPr>
              <w:t xml:space="preserve"> corresponding to (</w:t>
            </w:r>
            <w:r w:rsidRPr="00105C84">
              <w:rPr>
                <w:rFonts w:eastAsia="맑은 고딕" w:hAnsi="맑은 고딕" w:hint="eastAsia"/>
                <w:i/>
                <w:iCs/>
                <w:lang w:val="en-US" w:eastAsia="ko-KR"/>
              </w:rPr>
              <w:t>n</w:t>
            </w:r>
            <w:r w:rsidRPr="00105C84">
              <w:rPr>
                <w:rFonts w:eastAsia="맑은 고딕" w:hAnsi="맑은 고딕" w:hint="eastAsia"/>
                <w:lang w:val="en-US" w:eastAsia="ko-KR"/>
              </w:rPr>
              <w:t>+1)-</w:t>
            </w:r>
            <w:proofErr w:type="spellStart"/>
            <w:r w:rsidRPr="00105C84">
              <w:rPr>
                <w:rFonts w:eastAsia="맑은 고딕" w:hAnsi="맑은 고딕" w:hint="eastAsia"/>
                <w:lang w:val="en-US" w:eastAsia="ko-KR"/>
              </w:rPr>
              <w:t>th</w:t>
            </w:r>
            <w:proofErr w:type="spellEnd"/>
            <w:r w:rsidRPr="00105C84">
              <w:rPr>
                <w:rFonts w:eastAsia="맑은 고딕" w:hAnsi="맑은 고딕" w:hint="eastAsia"/>
                <w:lang w:val="en-US" w:eastAsia="ko-KR"/>
              </w:rPr>
              <w:t xml:space="preserve"> sub-configuration.</w:t>
            </w:r>
            <w:r>
              <w:rPr>
                <w:lang w:val="en-US" w:eastAsia="zh-CN"/>
              </w:rPr>
              <w:t>”</w:t>
            </w:r>
          </w:p>
        </w:tc>
      </w:tr>
      <w:tr w:rsidR="00527ED8" w14:paraId="1EAC69E0" w14:textId="77777777">
        <w:trPr>
          <w:trHeight w:val="261"/>
        </w:trPr>
        <w:tc>
          <w:tcPr>
            <w:tcW w:w="1479" w:type="dxa"/>
          </w:tcPr>
          <w:p w14:paraId="282A740D" w14:textId="77777777" w:rsidR="00527ED8" w:rsidRDefault="005D5444">
            <w:pPr>
              <w:rPr>
                <w:rFonts w:eastAsia="맑은 고딕"/>
                <w:b/>
                <w:bCs/>
                <w:lang w:val="en-US" w:eastAsia="ko-KR"/>
              </w:rPr>
            </w:pPr>
            <w:r>
              <w:rPr>
                <w:rFonts w:eastAsia="맑은 고딕" w:hint="eastAsia"/>
                <w:b/>
                <w:bCs/>
                <w:lang w:val="en-US" w:eastAsia="ko-KR"/>
              </w:rPr>
              <w:t>LG Electronics</w:t>
            </w:r>
          </w:p>
        </w:tc>
        <w:tc>
          <w:tcPr>
            <w:tcW w:w="2202" w:type="dxa"/>
            <w:shd w:val="clear" w:color="auto" w:fill="auto"/>
          </w:tcPr>
          <w:p w14:paraId="7FB2CBFE" w14:textId="77777777" w:rsidR="00527ED8" w:rsidRDefault="005D5444">
            <w:pPr>
              <w:rPr>
                <w:rFonts w:eastAsia="맑은 고딕"/>
                <w:lang w:val="en-US" w:eastAsia="ko-KR"/>
              </w:rPr>
            </w:pPr>
            <w:proofErr w:type="gramStart"/>
            <w:r>
              <w:rPr>
                <w:rFonts w:eastAsia="맑은 고딕" w:hint="eastAsia"/>
                <w:lang w:val="en-US" w:eastAsia="ko-KR"/>
              </w:rPr>
              <w:t>Yes</w:t>
            </w:r>
            <w:proofErr w:type="gramEnd"/>
            <w:r>
              <w:rPr>
                <w:rFonts w:eastAsia="맑은 고딕" w:hint="eastAsia"/>
                <w:lang w:val="en-US" w:eastAsia="ko-KR"/>
              </w:rPr>
              <w:t xml:space="preserve"> as the proponent</w:t>
            </w:r>
          </w:p>
        </w:tc>
        <w:tc>
          <w:tcPr>
            <w:tcW w:w="5950" w:type="dxa"/>
            <w:shd w:val="clear" w:color="auto" w:fill="auto"/>
          </w:tcPr>
          <w:p w14:paraId="0948D519" w14:textId="77777777" w:rsidR="00527ED8" w:rsidRDefault="005D5444">
            <w:pPr>
              <w:rPr>
                <w:rFonts w:eastAsia="맑은 고딕"/>
                <w:b/>
                <w:bCs/>
                <w:lang w:val="en-US" w:eastAsia="ko-KR"/>
              </w:rPr>
            </w:pPr>
            <w:r>
              <w:rPr>
                <w:rFonts w:eastAsia="맑은 고딕" w:hint="eastAsia"/>
                <w:b/>
                <w:bCs/>
                <w:lang w:val="en-US" w:eastAsia="ko-KR"/>
              </w:rPr>
              <w:t>@ ZTE,</w:t>
            </w:r>
          </w:p>
          <w:p w14:paraId="4A23E371" w14:textId="77777777" w:rsidR="00527ED8" w:rsidRDefault="005D5444">
            <w:pPr>
              <w:rPr>
                <w:rFonts w:eastAsia="맑은 고딕"/>
                <w:lang w:val="en-US" w:eastAsia="ko-KR"/>
              </w:rPr>
            </w:pPr>
            <w:r>
              <w:rPr>
                <w:rFonts w:eastAsia="맑은 고딕" w:hint="eastAsia"/>
                <w:lang w:val="en-US" w:eastAsia="ko-KR"/>
              </w:rPr>
              <w:t xml:space="preserve">We have a totally different understanding on the use case of indicating max. N (i.e., the number of activated/triggered sub-configs) smaller than </w:t>
            </w:r>
            <w:proofErr w:type="spellStart"/>
            <w:r>
              <w:rPr>
                <w:rFonts w:eastAsia="맑은 고딕" w:hint="eastAsia"/>
                <w:lang w:val="en-US" w:eastAsia="ko-KR"/>
              </w:rPr>
              <w:t>Lmax</w:t>
            </w:r>
            <w:proofErr w:type="spellEnd"/>
            <w:r>
              <w:rPr>
                <w:rFonts w:eastAsia="맑은 고딕" w:hint="eastAsia"/>
                <w:lang w:val="en-US" w:eastAsia="ko-KR"/>
              </w:rPr>
              <w:t xml:space="preserve"> (i.e., the number of configured sub-configs). We believe usually </w:t>
            </w:r>
            <w:proofErr w:type="spellStart"/>
            <w:r>
              <w:rPr>
                <w:rFonts w:eastAsia="맑은 고딕" w:hint="eastAsia"/>
                <w:lang w:val="en-US" w:eastAsia="ko-KR"/>
              </w:rPr>
              <w:t>gNB</w:t>
            </w:r>
            <w:proofErr w:type="spellEnd"/>
            <w:r>
              <w:rPr>
                <w:rFonts w:eastAsia="맑은 고딕" w:hint="eastAsia"/>
                <w:lang w:val="en-US" w:eastAsia="ko-KR"/>
              </w:rPr>
              <w:t xml:space="preserve"> configures L sub-configs (larger than N reported by UE) and activates/</w:t>
            </w:r>
            <w:proofErr w:type="spellStart"/>
            <w:r>
              <w:rPr>
                <w:rFonts w:eastAsia="맑은 고딕" w:hint="eastAsia"/>
                <w:lang w:val="en-US" w:eastAsia="ko-KR"/>
              </w:rPr>
              <w:t>triggeres</w:t>
            </w:r>
            <w:proofErr w:type="spellEnd"/>
            <w:r>
              <w:rPr>
                <w:rFonts w:eastAsia="맑은 고딕" w:hint="eastAsia"/>
                <w:lang w:val="en-US" w:eastAsia="ko-KR"/>
              </w:rPr>
              <w:t xml:space="preserve"> up to N sub-configs. Otherwise, the motivation to </w:t>
            </w:r>
            <w:r>
              <w:rPr>
                <w:rFonts w:eastAsia="맑은 고딕"/>
                <w:lang w:val="en-US" w:eastAsia="ko-KR"/>
              </w:rPr>
              <w:t>separately</w:t>
            </w:r>
            <w:r>
              <w:rPr>
                <w:rFonts w:eastAsia="맑은 고딕" w:hint="eastAsia"/>
                <w:lang w:val="en-US" w:eastAsia="ko-KR"/>
              </w:rPr>
              <w:t xml:space="preserve"> report max. N and </w:t>
            </w:r>
            <w:proofErr w:type="spellStart"/>
            <w:r>
              <w:rPr>
                <w:rFonts w:eastAsia="맑은 고딕" w:hint="eastAsia"/>
                <w:lang w:val="en-US" w:eastAsia="ko-KR"/>
              </w:rPr>
              <w:t>Lmax</w:t>
            </w:r>
            <w:proofErr w:type="spellEnd"/>
            <w:r>
              <w:rPr>
                <w:rFonts w:eastAsia="맑은 고딕" w:hint="eastAsia"/>
                <w:lang w:val="en-US" w:eastAsia="ko-KR"/>
              </w:rPr>
              <w:t xml:space="preserve"> is quite unclear.</w:t>
            </w:r>
          </w:p>
          <w:p w14:paraId="5DD94B34" w14:textId="77777777" w:rsidR="00527ED8" w:rsidRDefault="005D5444">
            <w:pPr>
              <w:rPr>
                <w:rFonts w:eastAsia="맑은 고딕"/>
                <w:b/>
                <w:bCs/>
                <w:lang w:val="en-US" w:eastAsia="ko-KR"/>
              </w:rPr>
            </w:pPr>
            <w:r>
              <w:rPr>
                <w:rFonts w:eastAsia="맑은 고딕" w:hint="eastAsia"/>
                <w:b/>
                <w:bCs/>
                <w:lang w:val="en-US" w:eastAsia="ko-KR"/>
              </w:rPr>
              <w:t>@ Samsung,</w:t>
            </w:r>
          </w:p>
          <w:p w14:paraId="7426EBF8" w14:textId="77777777" w:rsidR="00527ED8" w:rsidRDefault="005D5444">
            <w:pPr>
              <w:rPr>
                <w:rFonts w:eastAsia="맑은 고딕"/>
                <w:lang w:val="en-US" w:eastAsia="ko-KR"/>
              </w:rPr>
            </w:pPr>
            <w:r>
              <w:rPr>
                <w:rFonts w:eastAsia="맑은 고딕" w:hint="eastAsia"/>
                <w:lang w:val="en-US" w:eastAsia="ko-KR"/>
              </w:rPr>
              <w:lastRenderedPageBreak/>
              <w:t>Thanks for the question.</w:t>
            </w:r>
          </w:p>
          <w:p w14:paraId="14378062" w14:textId="77777777" w:rsidR="00527ED8" w:rsidRDefault="005D5444">
            <w:pPr>
              <w:rPr>
                <w:rFonts w:eastAsia="맑은 고딕"/>
                <w:lang w:eastAsia="ko-KR"/>
              </w:rPr>
            </w:pPr>
            <w:r>
              <w:rPr>
                <w:rFonts w:eastAsia="맑은 고딕" w:hint="eastAsia"/>
                <w:lang w:val="en-US" w:eastAsia="ko-KR"/>
              </w:rPr>
              <w:t xml:space="preserve">As explained in </w:t>
            </w:r>
            <w:r>
              <w:rPr>
                <w:rFonts w:eastAsia="맑은 고딕"/>
                <w:lang w:val="en-US" w:eastAsia="ko-KR"/>
              </w:rPr>
              <w:t>“</w:t>
            </w:r>
            <w:r>
              <w:rPr>
                <w:rFonts w:eastAsia="맑은 고딕" w:hint="eastAsia"/>
                <w:b/>
                <w:bCs/>
                <w:lang w:val="en-US" w:eastAsia="ko-KR"/>
              </w:rPr>
              <w:t>Summar of Change</w:t>
            </w:r>
            <w:r>
              <w:rPr>
                <w:rFonts w:eastAsia="맑은 고딕"/>
                <w:lang w:val="en-US" w:eastAsia="ko-KR"/>
              </w:rPr>
              <w:t>”</w:t>
            </w:r>
            <w:r>
              <w:rPr>
                <w:rFonts w:eastAsia="맑은 고딕" w:hint="eastAsia"/>
                <w:lang w:val="en-US" w:eastAsia="ko-KR"/>
              </w:rPr>
              <w:t xml:space="preserve"> in TP-2, this is to</w:t>
            </w:r>
            <w:r>
              <w:rPr>
                <w:rFonts w:hint="eastAsia"/>
                <w:lang w:eastAsia="ko-KR"/>
              </w:rPr>
              <w:t xml:space="preserve"> guarantee that </w:t>
            </w:r>
            <m:oMath>
              <m:nary>
                <m:naryPr>
                  <m:chr m:val="∑"/>
                  <m:grow m:val="1"/>
                  <m:ctrlPr>
                    <w:rPr>
                      <w:rFonts w:ascii="Cambria Math" w:eastAsia="SimSun" w:hAnsi="Cambria Math"/>
                    </w:rPr>
                  </m:ctrlPr>
                </m:naryPr>
                <m:sub>
                  <m:r>
                    <w:rPr>
                      <w:rFonts w:ascii="Cambria Math" w:eastAsia="SimSun" w:hAnsi="Cambria Math"/>
                    </w:rPr>
                    <m:t>s=1</m:t>
                  </m:r>
                </m:sub>
                <m:sup>
                  <m:func>
                    <m:funcPr>
                      <m:ctrlPr>
                        <w:rPr>
                          <w:rFonts w:ascii="Cambria Math" w:eastAsia="바탕" w:hAnsi="Cambria Math" w:cs="바탕"/>
                        </w:rPr>
                      </m:ctrlPr>
                    </m:funcPr>
                    <m:fName>
                      <m:r>
                        <m:rPr>
                          <m:sty m:val="p"/>
                        </m:rPr>
                        <w:rPr>
                          <w:rFonts w:ascii="Cambria Math" w:eastAsia="바탕" w:hAnsi="Cambria Math" w:cs="바탕"/>
                        </w:rPr>
                        <m:t>min</m:t>
                      </m:r>
                    </m:fName>
                    <m:e>
                      <m:d>
                        <m:dPr>
                          <m:ctrlPr>
                            <w:rPr>
                              <w:rFonts w:ascii="Cambria Math" w:eastAsia="바탕" w:hAnsi="Cambria Math" w:cs="바탕"/>
                              <w:i/>
                            </w:rPr>
                          </m:ctrlPr>
                        </m:dPr>
                        <m:e>
                          <m:r>
                            <w:rPr>
                              <w:rFonts w:ascii="Cambria Math" w:eastAsia="SimSun" w:hAnsi="Cambria Math"/>
                            </w:rPr>
                            <m:t>M,K</m:t>
                          </m:r>
                          <m:ctrlPr>
                            <w:rPr>
                              <w:rFonts w:ascii="Cambria Math" w:eastAsia="SimSun" w:hAnsi="Cambria Math"/>
                              <w:i/>
                            </w:rPr>
                          </m:ctrlPr>
                        </m:e>
                      </m:d>
                    </m:e>
                  </m:func>
                </m:sup>
                <m:e>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m:t>
                      </m:r>
                    </m:sub>
                  </m:sSub>
                </m:e>
              </m:nary>
            </m:oMath>
            <w:r>
              <w:rPr>
                <w:rFonts w:hint="eastAsia"/>
                <w:lang w:eastAsia="ko-KR"/>
              </w:rPr>
              <w:t xml:space="preserve"> results in the largest value that can be obtained by using any </w:t>
            </w:r>
            <m:oMath>
              <m:r>
                <w:rPr>
                  <w:rFonts w:ascii="Cambria Math" w:eastAsia="SimSun" w:hAnsi="Cambria Math"/>
                </w:rPr>
                <m:t>min(M,K)</m:t>
              </m:r>
            </m:oMath>
            <w:r>
              <w:rPr>
                <w:rFonts w:hint="eastAsia"/>
                <w:lang w:eastAsia="ko-KR"/>
              </w:rPr>
              <w:t xml:space="preserve"> configurations, t</w:t>
            </w:r>
            <w:r>
              <w:rPr>
                <w:rFonts w:eastAsia="SimSun"/>
                <w:lang w:eastAsia="ko-KR"/>
              </w:rPr>
              <w:t>he number of antenna ports of the subset corresponding to n-</w:t>
            </w:r>
            <w:proofErr w:type="spellStart"/>
            <w:r>
              <w:rPr>
                <w:rFonts w:eastAsia="SimSun"/>
                <w:lang w:eastAsia="ko-KR"/>
              </w:rPr>
              <w:t>th</w:t>
            </w:r>
            <w:proofErr w:type="spellEnd"/>
            <w:r>
              <w:rPr>
                <w:rFonts w:eastAsia="SimSun"/>
                <w:lang w:eastAsia="ko-KR"/>
              </w:rPr>
              <w:t xml:space="preserve"> sub-configuration is not less than the number of antenna ports of the subset corresponding to (n+1)-</w:t>
            </w:r>
            <w:proofErr w:type="spellStart"/>
            <w:r>
              <w:rPr>
                <w:rFonts w:eastAsia="SimSun"/>
                <w:lang w:eastAsia="ko-KR"/>
              </w:rPr>
              <w:t>th</w:t>
            </w:r>
            <w:proofErr w:type="spellEnd"/>
            <w:r>
              <w:rPr>
                <w:rFonts w:eastAsia="SimSun"/>
                <w:lang w:eastAsia="ko-KR"/>
              </w:rPr>
              <w:t xml:space="preserve"> sub-configuration.</w:t>
            </w:r>
          </w:p>
          <w:p w14:paraId="3044E9AC" w14:textId="77777777" w:rsidR="00527ED8" w:rsidRDefault="005D5444">
            <w:pPr>
              <w:rPr>
                <w:rFonts w:eastAsia="맑은 고딕"/>
                <w:lang w:eastAsia="ko-KR"/>
              </w:rPr>
            </w:pPr>
            <w:r>
              <w:rPr>
                <w:rFonts w:eastAsia="맑은 고딕" w:hint="eastAsia"/>
                <w:lang w:eastAsia="ko-KR"/>
              </w:rPr>
              <w:t xml:space="preserve">For example, without that kind of limitation, if </w:t>
            </w:r>
            <w:proofErr w:type="gramStart"/>
            <w:r>
              <w:rPr>
                <w:rFonts w:eastAsia="맑은 고딕" w:hint="eastAsia"/>
                <w:i/>
                <w:iCs/>
                <w:lang w:eastAsia="ko-KR"/>
              </w:rPr>
              <w:t>min(</w:t>
            </w:r>
            <w:proofErr w:type="gramEnd"/>
            <w:r>
              <w:rPr>
                <w:rFonts w:eastAsia="맑은 고딕" w:hint="eastAsia"/>
                <w:i/>
                <w:iCs/>
                <w:lang w:eastAsia="ko-KR"/>
              </w:rPr>
              <w:t>M, K)</w:t>
            </w:r>
            <w:r>
              <w:rPr>
                <w:rFonts w:eastAsia="맑은 고딕" w:hint="eastAsia"/>
                <w:lang w:eastAsia="ko-KR"/>
              </w:rPr>
              <w:t xml:space="preserve"> equals to 2, the largest summation of antenna ports from two sub-configs is obtained by Sub-config #1 and Sub-config #4 (i.e., involved sub-config indexes could be arbitrary depending on </w:t>
            </w:r>
            <w:proofErr w:type="spellStart"/>
            <w:r>
              <w:rPr>
                <w:rFonts w:eastAsia="맑은 고딕" w:hint="eastAsia"/>
                <w:lang w:eastAsia="ko-KR"/>
              </w:rPr>
              <w:t>gNB</w:t>
            </w:r>
            <w:r>
              <w:rPr>
                <w:rFonts w:eastAsia="맑은 고딕"/>
                <w:lang w:eastAsia="ko-KR"/>
              </w:rPr>
              <w:t>’</w:t>
            </w:r>
            <w:r>
              <w:rPr>
                <w:rFonts w:eastAsia="맑은 고딕" w:hint="eastAsia"/>
                <w:lang w:eastAsia="ko-KR"/>
              </w:rPr>
              <w:t>s</w:t>
            </w:r>
            <w:proofErr w:type="spellEnd"/>
            <w:r>
              <w:rPr>
                <w:rFonts w:eastAsia="맑은 고딕" w:hint="eastAsia"/>
                <w:lang w:eastAsia="ko-KR"/>
              </w:rPr>
              <w:t xml:space="preserve"> configuration).</w:t>
            </w:r>
          </w:p>
          <w:p w14:paraId="5EC53C8E" w14:textId="77777777" w:rsidR="00527ED8" w:rsidRDefault="005D5444">
            <w:pPr>
              <w:pStyle w:val="ListParagraph"/>
              <w:numPr>
                <w:ilvl w:val="0"/>
                <w:numId w:val="65"/>
              </w:numPr>
              <w:rPr>
                <w:rFonts w:eastAsia="맑은 고딕"/>
                <w:highlight w:val="yellow"/>
                <w:lang w:val="en-US" w:eastAsia="ko-KR"/>
              </w:rPr>
            </w:pPr>
            <w:r>
              <w:rPr>
                <w:rFonts w:eastAsia="맑은 고딕" w:hint="eastAsia"/>
                <w:highlight w:val="yellow"/>
                <w:lang w:val="en-US" w:eastAsia="ko-KR"/>
              </w:rPr>
              <w:t>Sub-config #1: 16 antenna ports</w:t>
            </w:r>
          </w:p>
          <w:p w14:paraId="4FB101F4" w14:textId="77777777" w:rsidR="00527ED8" w:rsidRDefault="005D5444">
            <w:pPr>
              <w:pStyle w:val="ListParagraph"/>
              <w:numPr>
                <w:ilvl w:val="0"/>
                <w:numId w:val="65"/>
              </w:numPr>
              <w:rPr>
                <w:rFonts w:eastAsia="맑은 고딕"/>
                <w:lang w:val="en-US" w:eastAsia="ko-KR"/>
              </w:rPr>
            </w:pPr>
            <w:r>
              <w:rPr>
                <w:rFonts w:eastAsia="맑은 고딕" w:hint="eastAsia"/>
                <w:lang w:val="en-US" w:eastAsia="ko-KR"/>
              </w:rPr>
              <w:t>Sub-config #2: 2 antenna ports</w:t>
            </w:r>
          </w:p>
          <w:p w14:paraId="54A4DCD5" w14:textId="77777777" w:rsidR="00527ED8" w:rsidRDefault="005D5444">
            <w:pPr>
              <w:pStyle w:val="ListParagraph"/>
              <w:numPr>
                <w:ilvl w:val="0"/>
                <w:numId w:val="65"/>
              </w:numPr>
              <w:rPr>
                <w:rFonts w:eastAsia="맑은 고딕"/>
                <w:lang w:val="en-US" w:eastAsia="ko-KR"/>
              </w:rPr>
            </w:pPr>
            <w:r>
              <w:rPr>
                <w:rFonts w:eastAsia="맑은 고딕" w:hint="eastAsia"/>
                <w:lang w:val="en-US" w:eastAsia="ko-KR"/>
              </w:rPr>
              <w:t>Sub-config #3: 4 antenna ports</w:t>
            </w:r>
          </w:p>
          <w:p w14:paraId="53B8C67F" w14:textId="77777777" w:rsidR="00527ED8" w:rsidRDefault="005D5444">
            <w:pPr>
              <w:pStyle w:val="ListParagraph"/>
              <w:numPr>
                <w:ilvl w:val="0"/>
                <w:numId w:val="65"/>
              </w:numPr>
              <w:rPr>
                <w:rFonts w:eastAsia="맑은 고딕"/>
                <w:highlight w:val="yellow"/>
                <w:lang w:val="en-US" w:eastAsia="ko-KR"/>
              </w:rPr>
            </w:pPr>
            <w:r>
              <w:rPr>
                <w:rFonts w:eastAsia="맑은 고딕" w:hint="eastAsia"/>
                <w:highlight w:val="yellow"/>
                <w:lang w:val="en-US" w:eastAsia="ko-KR"/>
              </w:rPr>
              <w:t>Sub-config #4: 8 antenna ports</w:t>
            </w:r>
          </w:p>
          <w:p w14:paraId="72A3DE49" w14:textId="77777777" w:rsidR="00527ED8" w:rsidRDefault="005D5444">
            <w:pPr>
              <w:rPr>
                <w:rFonts w:eastAsia="맑은 고딕"/>
                <w:lang w:val="en-US" w:eastAsia="ko-KR"/>
              </w:rPr>
            </w:pPr>
            <w:r>
              <w:rPr>
                <w:rFonts w:eastAsia="맑은 고딕" w:hint="eastAsia"/>
                <w:lang w:val="en-US" w:eastAsia="ko-KR"/>
              </w:rPr>
              <w:t xml:space="preserve">On the other hand, with that kind of limitation, as long as the first two sub-configs are taken, we can easily obtain </w:t>
            </w:r>
            <w:r>
              <w:rPr>
                <w:rFonts w:eastAsia="맑은 고딕" w:hint="eastAsia"/>
                <w:lang w:eastAsia="ko-KR"/>
              </w:rPr>
              <w:t>the largest summation of antenna ports from two sub-configs.</w:t>
            </w:r>
          </w:p>
          <w:p w14:paraId="139382CB" w14:textId="77777777" w:rsidR="00527ED8" w:rsidRDefault="005D5444">
            <w:pPr>
              <w:pStyle w:val="ListParagraph"/>
              <w:numPr>
                <w:ilvl w:val="0"/>
                <w:numId w:val="65"/>
              </w:numPr>
              <w:rPr>
                <w:rFonts w:eastAsia="맑은 고딕"/>
                <w:highlight w:val="yellow"/>
                <w:lang w:val="en-US" w:eastAsia="ko-KR"/>
              </w:rPr>
            </w:pPr>
            <w:r>
              <w:rPr>
                <w:rFonts w:eastAsia="맑은 고딕" w:hint="eastAsia"/>
                <w:highlight w:val="yellow"/>
                <w:lang w:val="en-US" w:eastAsia="ko-KR"/>
              </w:rPr>
              <w:t>Sub-config #1: 16 antenna ports</w:t>
            </w:r>
          </w:p>
          <w:p w14:paraId="1D0D6B5B" w14:textId="77777777" w:rsidR="00527ED8" w:rsidRDefault="005D5444">
            <w:pPr>
              <w:pStyle w:val="ListParagraph"/>
              <w:numPr>
                <w:ilvl w:val="0"/>
                <w:numId w:val="65"/>
              </w:numPr>
              <w:rPr>
                <w:rFonts w:eastAsia="맑은 고딕"/>
                <w:highlight w:val="yellow"/>
                <w:lang w:val="en-US" w:eastAsia="ko-KR"/>
              </w:rPr>
            </w:pPr>
            <w:r>
              <w:rPr>
                <w:rFonts w:eastAsia="맑은 고딕" w:hint="eastAsia"/>
                <w:highlight w:val="yellow"/>
                <w:lang w:val="en-US" w:eastAsia="ko-KR"/>
              </w:rPr>
              <w:t>Sub-config #2: 8 antenna ports</w:t>
            </w:r>
          </w:p>
          <w:p w14:paraId="26DC5215" w14:textId="77777777" w:rsidR="00527ED8" w:rsidRDefault="005D5444">
            <w:pPr>
              <w:pStyle w:val="ListParagraph"/>
              <w:numPr>
                <w:ilvl w:val="0"/>
                <w:numId w:val="65"/>
              </w:numPr>
              <w:rPr>
                <w:rFonts w:eastAsia="맑은 고딕"/>
                <w:lang w:val="en-US" w:eastAsia="ko-KR"/>
              </w:rPr>
            </w:pPr>
            <w:r>
              <w:rPr>
                <w:rFonts w:eastAsia="맑은 고딕" w:hint="eastAsia"/>
                <w:lang w:val="en-US" w:eastAsia="ko-KR"/>
              </w:rPr>
              <w:t>Sub-config #3: 4 antenna ports</w:t>
            </w:r>
          </w:p>
          <w:p w14:paraId="6D45C92A" w14:textId="77777777" w:rsidR="00527ED8" w:rsidRDefault="005D5444">
            <w:pPr>
              <w:pStyle w:val="ListParagraph"/>
              <w:numPr>
                <w:ilvl w:val="0"/>
                <w:numId w:val="65"/>
              </w:numPr>
              <w:rPr>
                <w:rFonts w:eastAsia="맑은 고딕"/>
                <w:lang w:val="en-US" w:eastAsia="ko-KR"/>
              </w:rPr>
            </w:pPr>
            <w:r>
              <w:rPr>
                <w:rFonts w:eastAsia="맑은 고딕" w:hint="eastAsia"/>
                <w:lang w:val="en-US" w:eastAsia="ko-KR"/>
              </w:rPr>
              <w:t>Sub-config #4: 2 antenna ports</w:t>
            </w:r>
          </w:p>
          <w:p w14:paraId="294352C9" w14:textId="77777777" w:rsidR="00527ED8" w:rsidRDefault="00527ED8">
            <w:pPr>
              <w:rPr>
                <w:rFonts w:eastAsia="맑은 고딕"/>
                <w:lang w:val="en-US" w:eastAsia="ko-KR"/>
              </w:rPr>
            </w:pPr>
          </w:p>
          <w:p w14:paraId="16CBACAF" w14:textId="77777777" w:rsidR="00527ED8" w:rsidRDefault="005D5444">
            <w:pPr>
              <w:rPr>
                <w:rFonts w:eastAsia="맑은 고딕"/>
                <w:lang w:val="en-US" w:eastAsia="ko-KR"/>
              </w:rPr>
            </w:pPr>
            <w:r>
              <w:rPr>
                <w:rFonts w:eastAsia="맑은 고딕" w:hint="eastAsia"/>
                <w:lang w:val="en-US" w:eastAsia="ko-KR"/>
              </w:rPr>
              <w:t xml:space="preserve">If this limitation is not acceptable, we can simply take TP-1 as the intention of two TPs are exactly </w:t>
            </w:r>
            <w:proofErr w:type="gramStart"/>
            <w:r>
              <w:rPr>
                <w:rFonts w:eastAsia="맑은 고딕" w:hint="eastAsia"/>
                <w:lang w:val="en-US" w:eastAsia="ko-KR"/>
              </w:rPr>
              <w:t>same .</w:t>
            </w:r>
            <w:proofErr w:type="gramEnd"/>
          </w:p>
        </w:tc>
      </w:tr>
      <w:tr w:rsidR="00527ED8" w14:paraId="3059A229" w14:textId="77777777">
        <w:trPr>
          <w:trHeight w:val="261"/>
        </w:trPr>
        <w:tc>
          <w:tcPr>
            <w:tcW w:w="1479" w:type="dxa"/>
          </w:tcPr>
          <w:p w14:paraId="576687F9" w14:textId="77777777" w:rsidR="00527ED8" w:rsidRDefault="005D5444">
            <w:pPr>
              <w:rPr>
                <w:rFonts w:eastAsia="맑은 고딕"/>
                <w:b/>
                <w:bCs/>
                <w:lang w:val="en-US" w:eastAsia="ko-KR"/>
              </w:rPr>
            </w:pPr>
            <w:r>
              <w:rPr>
                <w:b/>
                <w:bCs/>
                <w:lang w:val="en-US" w:eastAsia="zh-CN"/>
              </w:rPr>
              <w:lastRenderedPageBreak/>
              <w:t xml:space="preserve">Apple </w:t>
            </w:r>
          </w:p>
        </w:tc>
        <w:tc>
          <w:tcPr>
            <w:tcW w:w="2202" w:type="dxa"/>
            <w:shd w:val="clear" w:color="auto" w:fill="auto"/>
          </w:tcPr>
          <w:p w14:paraId="137B2DE2" w14:textId="77777777" w:rsidR="00527ED8" w:rsidRDefault="005D5444">
            <w:pPr>
              <w:rPr>
                <w:rFonts w:eastAsia="맑은 고딕"/>
                <w:lang w:val="en-US" w:eastAsia="ko-KR"/>
              </w:rPr>
            </w:pPr>
            <w:r>
              <w:rPr>
                <w:lang w:val="en-US" w:eastAsia="zh-CN"/>
              </w:rPr>
              <w:t xml:space="preserve">No </w:t>
            </w:r>
          </w:p>
        </w:tc>
        <w:tc>
          <w:tcPr>
            <w:tcW w:w="5950" w:type="dxa"/>
            <w:shd w:val="clear" w:color="auto" w:fill="auto"/>
          </w:tcPr>
          <w:p w14:paraId="779BE315" w14:textId="77777777" w:rsidR="00527ED8" w:rsidRDefault="005D5444">
            <w:pPr>
              <w:rPr>
                <w:lang w:val="en-US" w:eastAsia="zh-CN"/>
              </w:rPr>
            </w:pPr>
            <w:r>
              <w:rPr>
                <w:lang w:val="en-US" w:eastAsia="zh-CN"/>
              </w:rPr>
              <w:t xml:space="preserve">This issue has been discussed for a long time, where the CSI-RS resource/port counting is to mainly to avoid the non-causal effect of P/SP resource associated with AP reporting. For AP reporting, regardless of the number of K reported as UE capability. The CSI-RS resource counting should always follow L configured sub-configurations. </w:t>
            </w:r>
          </w:p>
          <w:p w14:paraId="32638E5F" w14:textId="77777777" w:rsidR="00527ED8" w:rsidRDefault="005D5444">
            <w:pPr>
              <w:rPr>
                <w:bCs/>
                <w:iCs/>
                <w:lang w:val="en-US" w:eastAsia="ko-KR"/>
              </w:rPr>
            </w:pPr>
            <w:r>
              <w:rPr>
                <w:lang w:val="en-US" w:eastAsia="zh-CN"/>
              </w:rPr>
              <w:t xml:space="preserve">For SP reporting, it could be possible to avoid the non-causal issue based on </w:t>
            </w:r>
            <w:proofErr w:type="spellStart"/>
            <w:r>
              <w:rPr>
                <w:lang w:val="en-US" w:eastAsia="zh-CN"/>
              </w:rPr>
              <w:t>gNB</w:t>
            </w:r>
            <w:proofErr w:type="spellEnd"/>
            <w:r>
              <w:rPr>
                <w:lang w:val="en-US" w:eastAsia="zh-CN"/>
              </w:rPr>
              <w:t xml:space="preserve"> implementation, however, this is not a guarantee so both in legacy and in previous agreements, we calculate them according to the number of configured sub-configurations. Therefore, we think we should keep the spec as it is. </w:t>
            </w:r>
            <w:r>
              <w:rPr>
                <w:bCs/>
                <w:iCs/>
                <w:lang w:val="en-US"/>
              </w:rPr>
              <w:t xml:space="preserve"> </w:t>
            </w:r>
          </w:p>
        </w:tc>
      </w:tr>
      <w:tr w:rsidR="004213B4" w14:paraId="4D9B1A7B" w14:textId="77777777">
        <w:trPr>
          <w:trHeight w:val="261"/>
        </w:trPr>
        <w:tc>
          <w:tcPr>
            <w:tcW w:w="1479" w:type="dxa"/>
          </w:tcPr>
          <w:p w14:paraId="1CAC033B" w14:textId="34253712" w:rsidR="004213B4" w:rsidRDefault="004213B4" w:rsidP="004213B4">
            <w:pPr>
              <w:rPr>
                <w:b/>
                <w:bCs/>
                <w:lang w:val="en-US" w:eastAsia="zh-CN"/>
              </w:rPr>
            </w:pPr>
            <w:r>
              <w:rPr>
                <w:rFonts w:hint="eastAsia"/>
                <w:b/>
                <w:bCs/>
                <w:lang w:val="en-US" w:eastAsia="zh-CN"/>
              </w:rPr>
              <w:t>vivo</w:t>
            </w:r>
          </w:p>
        </w:tc>
        <w:tc>
          <w:tcPr>
            <w:tcW w:w="2202" w:type="dxa"/>
            <w:shd w:val="clear" w:color="auto" w:fill="auto"/>
          </w:tcPr>
          <w:p w14:paraId="0E04B4A5" w14:textId="12BE7D0B" w:rsidR="004213B4" w:rsidRDefault="004213B4" w:rsidP="004213B4">
            <w:pPr>
              <w:rPr>
                <w:lang w:val="en-US" w:eastAsia="zh-CN"/>
              </w:rPr>
            </w:pPr>
            <w:r>
              <w:rPr>
                <w:rFonts w:hint="eastAsia"/>
                <w:lang w:val="en-US" w:eastAsia="zh-CN"/>
              </w:rPr>
              <w:t>No</w:t>
            </w:r>
          </w:p>
        </w:tc>
        <w:tc>
          <w:tcPr>
            <w:tcW w:w="5950" w:type="dxa"/>
            <w:shd w:val="clear" w:color="auto" w:fill="auto"/>
          </w:tcPr>
          <w:p w14:paraId="30CFB7C2" w14:textId="77777777" w:rsidR="004213B4" w:rsidRDefault="004213B4" w:rsidP="004213B4">
            <w:pPr>
              <w:rPr>
                <w:lang w:val="en-US" w:eastAsia="zh-CN"/>
              </w:rPr>
            </w:pPr>
            <w:r w:rsidRPr="00CB5243">
              <w:rPr>
                <w:rFonts w:eastAsia="맑은 고딕" w:hint="eastAsia"/>
                <w:lang w:val="en-US" w:eastAsia="ko-KR"/>
              </w:rPr>
              <w:t>We don</w:t>
            </w:r>
            <w:r>
              <w:rPr>
                <w:lang w:val="en-US" w:eastAsia="zh-CN"/>
              </w:rPr>
              <w:t>’</w:t>
            </w:r>
            <w:r>
              <w:rPr>
                <w:rFonts w:hint="eastAsia"/>
                <w:lang w:val="en-US" w:eastAsia="zh-CN"/>
              </w:rPr>
              <w:t xml:space="preserve">t understand the technical reason to involve UE </w:t>
            </w:r>
            <w:proofErr w:type="spellStart"/>
            <w:r>
              <w:rPr>
                <w:rFonts w:hint="eastAsia"/>
                <w:lang w:val="en-US" w:eastAsia="zh-CN"/>
              </w:rPr>
              <w:t>capacility</w:t>
            </w:r>
            <w:proofErr w:type="spellEnd"/>
            <w:r>
              <w:rPr>
                <w:rFonts w:hint="eastAsia"/>
                <w:lang w:val="en-US" w:eastAsia="zh-CN"/>
              </w:rPr>
              <w:t xml:space="preserve"> for number of sub-reports within a CSI report in the CSI-RS resource counting rule. The resource checking rule is to align the understanding between UE and </w:t>
            </w:r>
            <w:proofErr w:type="spellStart"/>
            <w:r>
              <w:rPr>
                <w:rFonts w:hint="eastAsia"/>
                <w:lang w:val="en-US" w:eastAsia="zh-CN"/>
              </w:rPr>
              <w:t>gNB</w:t>
            </w:r>
            <w:proofErr w:type="spellEnd"/>
            <w:r>
              <w:rPr>
                <w:rFonts w:hint="eastAsia"/>
                <w:lang w:val="en-US" w:eastAsia="zh-CN"/>
              </w:rPr>
              <w:t xml:space="preserve"> to determine whether the final counting results are exceeding UE </w:t>
            </w:r>
            <w:proofErr w:type="spellStart"/>
            <w:r>
              <w:rPr>
                <w:rFonts w:hint="eastAsia"/>
                <w:lang w:val="en-US" w:eastAsia="zh-CN"/>
              </w:rPr>
              <w:t>capacility</w:t>
            </w:r>
            <w:proofErr w:type="spellEnd"/>
            <w:r>
              <w:rPr>
                <w:rFonts w:hint="eastAsia"/>
                <w:lang w:val="en-US" w:eastAsia="zh-CN"/>
              </w:rPr>
              <w:t xml:space="preserve"> for CSI-RS resource.</w:t>
            </w:r>
          </w:p>
          <w:p w14:paraId="6592D8FC" w14:textId="2BC96020" w:rsidR="004213B4" w:rsidRDefault="004213B4" w:rsidP="004213B4">
            <w:pPr>
              <w:rPr>
                <w:lang w:val="en-US" w:eastAsia="zh-CN"/>
              </w:rPr>
            </w:pPr>
            <w:r>
              <w:rPr>
                <w:rFonts w:hint="eastAsia"/>
                <w:lang w:val="en-US" w:eastAsia="zh-CN"/>
              </w:rPr>
              <w:t>Let</w:t>
            </w:r>
            <w:r>
              <w:rPr>
                <w:lang w:val="en-US" w:eastAsia="zh-CN"/>
              </w:rPr>
              <w:t>’</w:t>
            </w:r>
            <w:r>
              <w:rPr>
                <w:rFonts w:hint="eastAsia"/>
                <w:lang w:val="en-US" w:eastAsia="zh-CN"/>
              </w:rPr>
              <w:t xml:space="preserve">s take an example assuming a Periodical CSI-RS resource is associated with </w:t>
            </w:r>
            <w:proofErr w:type="gramStart"/>
            <w:r>
              <w:rPr>
                <w:rFonts w:hint="eastAsia"/>
                <w:lang w:val="en-US" w:eastAsia="zh-CN"/>
              </w:rPr>
              <w:t>a</w:t>
            </w:r>
            <w:proofErr w:type="gramEnd"/>
            <w:r>
              <w:rPr>
                <w:rFonts w:hint="eastAsia"/>
                <w:lang w:val="en-US" w:eastAsia="zh-CN"/>
              </w:rPr>
              <w:t xml:space="preserve"> AP reporting with sub-configurations. In this case, UE needs to process the resource M times since it doesn</w:t>
            </w:r>
            <w:r>
              <w:rPr>
                <w:lang w:val="en-US" w:eastAsia="zh-CN"/>
              </w:rPr>
              <w:t>’</w:t>
            </w:r>
            <w:r>
              <w:rPr>
                <w:rFonts w:hint="eastAsia"/>
                <w:lang w:val="en-US" w:eastAsia="zh-CN"/>
              </w:rPr>
              <w:t xml:space="preserve">t which sub-configuration will be triggered if this resource is referred to M times. </w:t>
            </w:r>
            <w:r>
              <w:rPr>
                <w:rFonts w:hint="eastAsia"/>
                <w:lang w:val="en-US" w:eastAsia="zh-CN"/>
              </w:rPr>
              <w:lastRenderedPageBreak/>
              <w:t xml:space="preserve">This is clear in current spec. For UE </w:t>
            </w:r>
            <w:proofErr w:type="spellStart"/>
            <w:r>
              <w:rPr>
                <w:rFonts w:hint="eastAsia"/>
                <w:lang w:val="en-US" w:eastAsia="zh-CN"/>
              </w:rPr>
              <w:t>capacility</w:t>
            </w:r>
            <w:proofErr w:type="spellEnd"/>
            <w:r>
              <w:rPr>
                <w:rFonts w:hint="eastAsia"/>
                <w:lang w:val="en-US" w:eastAsia="zh-CN"/>
              </w:rPr>
              <w:t xml:space="preserve"> K, </w:t>
            </w:r>
            <w:proofErr w:type="spellStart"/>
            <w:r>
              <w:rPr>
                <w:rFonts w:hint="eastAsia"/>
                <w:lang w:val="en-US" w:eastAsia="zh-CN"/>
              </w:rPr>
              <w:t>gNB</w:t>
            </w:r>
            <w:proofErr w:type="spellEnd"/>
            <w:r>
              <w:rPr>
                <w:rFonts w:hint="eastAsia"/>
                <w:lang w:val="en-US" w:eastAsia="zh-CN"/>
              </w:rPr>
              <w:t xml:space="preserve"> </w:t>
            </w:r>
            <w:r>
              <w:rPr>
                <w:lang w:val="en-US" w:eastAsia="zh-CN"/>
              </w:rPr>
              <w:t>guaranteed</w:t>
            </w:r>
            <w:r>
              <w:rPr>
                <w:rFonts w:hint="eastAsia"/>
                <w:lang w:val="en-US" w:eastAsia="zh-CN"/>
              </w:rPr>
              <w:t xml:space="preserve"> that less than K sub-reports are included in one report when it triggers the sub-configurations.</w:t>
            </w:r>
          </w:p>
        </w:tc>
      </w:tr>
      <w:tr w:rsidR="000A7B95" w:rsidRPr="000A7B95" w14:paraId="20F02438" w14:textId="77777777">
        <w:trPr>
          <w:trHeight w:val="261"/>
        </w:trPr>
        <w:tc>
          <w:tcPr>
            <w:tcW w:w="1479" w:type="dxa"/>
          </w:tcPr>
          <w:p w14:paraId="363D2F2F" w14:textId="388A3849" w:rsidR="000A7B95" w:rsidRPr="000A7B95" w:rsidRDefault="000A7B95" w:rsidP="004213B4">
            <w:pPr>
              <w:rPr>
                <w:rFonts w:eastAsia="맑은 고딕" w:hint="eastAsia"/>
                <w:b/>
                <w:bCs/>
                <w:lang w:val="en-US" w:eastAsia="ko-KR"/>
              </w:rPr>
            </w:pPr>
            <w:r>
              <w:rPr>
                <w:rFonts w:eastAsia="맑은 고딕" w:hint="eastAsia"/>
                <w:b/>
                <w:bCs/>
                <w:lang w:val="en-US" w:eastAsia="ko-KR"/>
              </w:rPr>
              <w:lastRenderedPageBreak/>
              <w:t>LG Electronics</w:t>
            </w:r>
          </w:p>
        </w:tc>
        <w:tc>
          <w:tcPr>
            <w:tcW w:w="2202" w:type="dxa"/>
            <w:shd w:val="clear" w:color="auto" w:fill="auto"/>
          </w:tcPr>
          <w:p w14:paraId="6447E2EE" w14:textId="77777777" w:rsidR="000A7B95" w:rsidRDefault="000A7B95" w:rsidP="004213B4">
            <w:pPr>
              <w:rPr>
                <w:rFonts w:hint="eastAsia"/>
                <w:lang w:val="en-US" w:eastAsia="zh-CN"/>
              </w:rPr>
            </w:pPr>
          </w:p>
        </w:tc>
        <w:tc>
          <w:tcPr>
            <w:tcW w:w="5950" w:type="dxa"/>
            <w:shd w:val="clear" w:color="auto" w:fill="auto"/>
          </w:tcPr>
          <w:p w14:paraId="573A2E3A" w14:textId="77777777" w:rsidR="000A7B95" w:rsidRPr="000A7B95" w:rsidRDefault="000A7B95" w:rsidP="004213B4">
            <w:pPr>
              <w:rPr>
                <w:rFonts w:eastAsia="맑은 고딕"/>
                <w:b/>
                <w:bCs/>
                <w:lang w:val="en-US" w:eastAsia="ko-KR"/>
              </w:rPr>
            </w:pPr>
            <w:r w:rsidRPr="000A7B95">
              <w:rPr>
                <w:rFonts w:eastAsia="맑은 고딕" w:hint="eastAsia"/>
                <w:b/>
                <w:bCs/>
                <w:lang w:val="en-US" w:eastAsia="ko-KR"/>
              </w:rPr>
              <w:t>@ Apple and vivo,</w:t>
            </w:r>
          </w:p>
          <w:p w14:paraId="34D9C1E4" w14:textId="463A1711" w:rsidR="000A7B95" w:rsidRPr="00CB5243" w:rsidRDefault="000A7B95" w:rsidP="004213B4">
            <w:pPr>
              <w:rPr>
                <w:rFonts w:eastAsia="맑은 고딕" w:hint="eastAsia"/>
                <w:lang w:val="en-US" w:eastAsia="ko-KR"/>
              </w:rPr>
            </w:pPr>
            <w:r>
              <w:rPr>
                <w:rFonts w:eastAsia="맑은 고딕" w:hint="eastAsia"/>
                <w:lang w:val="en-US" w:eastAsia="ko-KR"/>
              </w:rPr>
              <w:t xml:space="preserve">Thanks for the comments. I realized that I made a mistake. The proposal should not apply to A-CSI reporting case. Could you please </w:t>
            </w:r>
            <w:r w:rsidRPr="000A7B95">
              <w:rPr>
                <w:rFonts w:eastAsia="맑은 고딕" w:hint="eastAsia"/>
                <w:b/>
                <w:bCs/>
                <w:lang w:val="en-US" w:eastAsia="ko-KR"/>
              </w:rPr>
              <w:t xml:space="preserve">focus on SP-CSI reporting case </w:t>
            </w:r>
            <w:r>
              <w:rPr>
                <w:rFonts w:eastAsia="맑은 고딕" w:hint="eastAsia"/>
                <w:lang w:val="en-US" w:eastAsia="ko-KR"/>
              </w:rPr>
              <w:t>(, for which case the number of CSI-RS resources/ports are counted based on configured sub-configurations)?</w:t>
            </w:r>
          </w:p>
        </w:tc>
      </w:tr>
    </w:tbl>
    <w:p w14:paraId="79AEDBF4" w14:textId="77777777" w:rsidR="00527ED8" w:rsidRDefault="00527ED8">
      <w:pPr>
        <w:spacing w:after="0" w:line="240" w:lineRule="auto"/>
        <w:jc w:val="left"/>
        <w:rPr>
          <w:rFonts w:ascii="Times" w:hAnsi="Times"/>
          <w:sz w:val="28"/>
          <w:lang w:eastAsia="zh-CN"/>
        </w:rPr>
      </w:pPr>
    </w:p>
    <w:p w14:paraId="44391068" w14:textId="77777777" w:rsidR="00527ED8" w:rsidRDefault="00527ED8">
      <w:pPr>
        <w:spacing w:after="0" w:line="240" w:lineRule="auto"/>
        <w:jc w:val="left"/>
        <w:rPr>
          <w:rFonts w:ascii="Times" w:hAnsi="Times"/>
          <w:sz w:val="28"/>
          <w:lang w:eastAsia="zh-CN"/>
        </w:rPr>
      </w:pPr>
    </w:p>
    <w:bookmarkEnd w:id="0"/>
    <w:bookmarkEnd w:id="1"/>
    <w:p w14:paraId="5C374DDB" w14:textId="77777777" w:rsidR="00527ED8" w:rsidRDefault="005D5444">
      <w:pPr>
        <w:pStyle w:val="Heading1"/>
      </w:pPr>
      <w:r>
        <w:t>Reference</w:t>
      </w:r>
    </w:p>
    <w:tbl>
      <w:tblPr>
        <w:tblW w:w="0" w:type="auto"/>
        <w:tblLook w:val="04A0" w:firstRow="1" w:lastRow="0" w:firstColumn="1" w:lastColumn="0" w:noHBand="0" w:noVBand="1"/>
      </w:tblPr>
      <w:tblGrid>
        <w:gridCol w:w="1097"/>
        <w:gridCol w:w="5721"/>
        <w:gridCol w:w="2155"/>
      </w:tblGrid>
      <w:tr w:rsidR="00527ED8" w14:paraId="3AC810C4"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0B2AFDC" w14:textId="77777777" w:rsidR="00527ED8" w:rsidRDefault="005D5444">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72117AF0"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3A6383C"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527ED8" w14:paraId="0BF32BC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8072C"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4" w:history="1">
              <w:r w:rsidR="005D5444">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0877DFE8"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79D56E3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6897BD6E"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AE21588"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5" w:history="1">
              <w:r w:rsidR="005D5444">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1E60BF6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Discussion on </w:t>
            </w: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009B805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44D7085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04B22C5" w14:textId="77777777" w:rsidR="00527ED8" w:rsidRDefault="00000000">
            <w:pPr>
              <w:spacing w:after="0" w:line="240" w:lineRule="auto"/>
              <w:jc w:val="left"/>
              <w:rPr>
                <w:rFonts w:ascii="Arial" w:eastAsia="Times New Roman" w:hAnsi="Arial" w:cs="Arial"/>
                <w:b/>
                <w:bCs/>
                <w:color w:val="FF0000"/>
                <w:sz w:val="16"/>
                <w:szCs w:val="16"/>
                <w:u w:val="single"/>
                <w:lang w:val="en-US" w:eastAsia="zh-CN"/>
              </w:rPr>
            </w:pPr>
            <w:hyperlink r:id="rId16" w:history="1">
              <w:r w:rsidR="005D5444">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7D819D87"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Correction of CSI Report </w:t>
            </w:r>
            <w:proofErr w:type="spellStart"/>
            <w:r>
              <w:rPr>
                <w:rFonts w:ascii="Arial" w:eastAsia="Times New Roman" w:hAnsi="Arial" w:cs="Arial"/>
                <w:sz w:val="16"/>
                <w:szCs w:val="16"/>
                <w:lang w:val="en-US" w:eastAsia="zh-CN"/>
              </w:rPr>
              <w:t>Subconfiguration</w:t>
            </w:r>
            <w:proofErr w:type="spellEnd"/>
          </w:p>
        </w:tc>
        <w:tc>
          <w:tcPr>
            <w:tcW w:w="0" w:type="auto"/>
            <w:tcBorders>
              <w:top w:val="nil"/>
              <w:left w:val="nil"/>
              <w:bottom w:val="single" w:sz="4" w:space="0" w:color="A6A6A6"/>
              <w:right w:val="single" w:sz="4" w:space="0" w:color="A6A6A6"/>
            </w:tcBorders>
            <w:shd w:val="clear" w:color="auto" w:fill="auto"/>
          </w:tcPr>
          <w:p w14:paraId="70854C8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527ED8" w14:paraId="3D9168E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8684F06"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7" w:history="1">
              <w:r w:rsidR="005D5444">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24AC42F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7F92CB6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6CC230B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E7190BA"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8" w:history="1">
              <w:r w:rsidR="005D5444">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35C9F54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1FD2959B"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3D3BA3B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D42C1B"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9" w:history="1">
              <w:r w:rsidR="005D5444">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16ACEE3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033C595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29BF4AB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4045FCD"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0" w:history="1">
              <w:r w:rsidR="005D5444">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26DC0E6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6321FBA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5FBD0ED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AA35382"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1" w:history="1">
              <w:r w:rsidR="005D5444">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56C77F1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E6264A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1DBF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EF780A"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2" w:history="1">
              <w:r w:rsidR="005D5444">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67DD165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Rel-18 NES with operation of Cell </w:t>
            </w:r>
            <w:proofErr w:type="spellStart"/>
            <w:r>
              <w:rPr>
                <w:rFonts w:ascii="Arial" w:eastAsia="Times New Roman" w:hAnsi="Arial" w:cs="Arial"/>
                <w:sz w:val="16"/>
                <w:szCs w:val="16"/>
                <w:lang w:val="en-US" w:eastAsia="zh-CN"/>
              </w:rPr>
              <w:t>DtxDrx</w:t>
            </w:r>
            <w:proofErr w:type="spellEnd"/>
          </w:p>
        </w:tc>
        <w:tc>
          <w:tcPr>
            <w:tcW w:w="0" w:type="auto"/>
            <w:tcBorders>
              <w:top w:val="nil"/>
              <w:left w:val="nil"/>
              <w:bottom w:val="single" w:sz="4" w:space="0" w:color="A6A6A6"/>
              <w:right w:val="single" w:sz="4" w:space="0" w:color="A6A6A6"/>
            </w:tcBorders>
            <w:shd w:val="clear" w:color="auto" w:fill="auto"/>
          </w:tcPr>
          <w:p w14:paraId="27AEC11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7706C5B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1D0089D"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3" w:history="1">
              <w:r w:rsidR="005D5444">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54E75B4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Draft CR on UE behavior on DCI 2-9 </w:t>
            </w:r>
            <w:proofErr w:type="gramStart"/>
            <w:r>
              <w:rPr>
                <w:rFonts w:ascii="Arial" w:eastAsia="Times New Roman" w:hAnsi="Arial" w:cs="Arial"/>
                <w:sz w:val="16"/>
                <w:szCs w:val="16"/>
                <w:lang w:val="en-US" w:eastAsia="zh-CN"/>
              </w:rPr>
              <w:t>monitoring  for</w:t>
            </w:r>
            <w:proofErr w:type="gramEnd"/>
            <w:r>
              <w:rPr>
                <w:rFonts w:ascii="Arial" w:eastAsia="Times New Roman" w:hAnsi="Arial" w:cs="Arial"/>
                <w:sz w:val="16"/>
                <w:szCs w:val="16"/>
                <w:lang w:val="en-US" w:eastAsia="zh-CN"/>
              </w:rPr>
              <w:t xml:space="preserve"> network energy saving</w:t>
            </w:r>
          </w:p>
        </w:tc>
        <w:tc>
          <w:tcPr>
            <w:tcW w:w="0" w:type="auto"/>
            <w:tcBorders>
              <w:top w:val="nil"/>
              <w:left w:val="nil"/>
              <w:bottom w:val="single" w:sz="4" w:space="0" w:color="A6A6A6"/>
              <w:right w:val="single" w:sz="4" w:space="0" w:color="A6A6A6"/>
            </w:tcBorders>
            <w:shd w:val="clear" w:color="auto" w:fill="auto"/>
          </w:tcPr>
          <w:p w14:paraId="4AA6AB4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527ED8" w14:paraId="3A9C7911"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DC23BF"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4" w:history="1">
              <w:r w:rsidR="005D5444">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6D54329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226EE9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6919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FDD42F7"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5" w:history="1">
              <w:r w:rsidR="005D5444">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065EC3A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7C8430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527ED8" w14:paraId="3F19C68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7C2B98"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6" w:history="1">
              <w:r w:rsidR="005D5444">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04A122B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34BC83D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527ED8" w14:paraId="67A33D2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AE16468"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7" w:history="1">
              <w:r w:rsidR="005D5444">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13D5DB4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0E4AD39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527ED8" w14:paraId="0DDF63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C6E45C7"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8" w:history="1">
              <w:r w:rsidR="005D5444">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2D77D5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693769B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527ED8" w14:paraId="633094E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F7280A"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9" w:history="1">
              <w:r w:rsidR="005D5444">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1DC7EBB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9AB7EE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6982323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CD16BE"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30" w:history="1">
              <w:r w:rsidR="005D5444">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2BEE5309"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70F45C3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2E8FE2B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CD8DF2"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31" w:history="1">
              <w:r w:rsidR="005D5444">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62CB639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2FB785A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r w:rsidR="00527ED8" w14:paraId="1D4CAB8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0F9480B"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32" w:history="1">
              <w:r w:rsidR="005D5444">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564DA55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CDB2A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bl>
    <w:p w14:paraId="215C5C17" w14:textId="77777777" w:rsidR="00527ED8" w:rsidRDefault="00527ED8">
      <w:pPr>
        <w:rPr>
          <w:lang w:eastAsia="zh-CN"/>
        </w:rPr>
      </w:pPr>
    </w:p>
    <w:p w14:paraId="6F45AB3B" w14:textId="77777777" w:rsidR="00527ED8" w:rsidRDefault="005D5444">
      <w:pPr>
        <w:pStyle w:val="Heading1"/>
      </w:pPr>
      <w:r>
        <w:lastRenderedPageBreak/>
        <w:t xml:space="preserve">Appendix </w:t>
      </w:r>
    </w:p>
    <w:p w14:paraId="5EC6DE35" w14:textId="77777777" w:rsidR="00527ED8" w:rsidRDefault="005D5444">
      <w:pPr>
        <w:pStyle w:val="Heading2"/>
      </w:pPr>
      <w:r>
        <w:t xml:space="preserve">A. </w:t>
      </w:r>
      <w:r>
        <w:rPr>
          <w:rFonts w:hint="eastAsia"/>
        </w:rPr>
        <w:t>A</w:t>
      </w:r>
      <w:r>
        <w:t>greements sorted per technical issue by RAN1#115</w:t>
      </w:r>
    </w:p>
    <w:p w14:paraId="0E478720" w14:textId="77777777" w:rsidR="00527ED8" w:rsidRDefault="005D5444">
      <w:pPr>
        <w:spacing w:line="240" w:lineRule="auto"/>
        <w:outlineLvl w:val="2"/>
        <w:rPr>
          <w:b/>
          <w:sz w:val="24"/>
          <w:u w:val="single"/>
        </w:rPr>
      </w:pPr>
      <w:r>
        <w:rPr>
          <w:b/>
          <w:sz w:val="24"/>
          <w:u w:val="single"/>
        </w:rPr>
        <w:t>NZP CSI-RS resource configuration for channel measurement</w:t>
      </w:r>
    </w:p>
    <w:p w14:paraId="6917915E" w14:textId="77777777" w:rsidR="00527ED8" w:rsidRDefault="005D5444">
      <w:pPr>
        <w:spacing w:after="0" w:line="240" w:lineRule="auto"/>
        <w:rPr>
          <w:b/>
          <w:bCs/>
          <w:highlight w:val="green"/>
        </w:rPr>
      </w:pPr>
      <w:r>
        <w:rPr>
          <w:b/>
          <w:bCs/>
          <w:highlight w:val="green"/>
        </w:rPr>
        <w:t>Agreement</w:t>
      </w:r>
      <w:r>
        <w:rPr>
          <w:b/>
          <w:bCs/>
          <w:color w:val="FF0000"/>
        </w:rPr>
        <w:t>@112</w:t>
      </w:r>
    </w:p>
    <w:p w14:paraId="4830AC93" w14:textId="77777777" w:rsidR="00527ED8" w:rsidRDefault="005D5444">
      <w:pPr>
        <w:spacing w:after="0" w:line="240" w:lineRule="auto"/>
        <w:rPr>
          <w:rFonts w:ascii="Times" w:eastAsia="바탕" w:hAnsi="Times"/>
        </w:rPr>
      </w:pPr>
      <w:r>
        <w:rPr>
          <w:rFonts w:ascii="Times" w:eastAsia="바탕" w:hAnsi="Times"/>
        </w:rPr>
        <w:t>For the purpose of further discussions in RAN1 on NES spatial domain adaptations, consider the following cases</w:t>
      </w:r>
    </w:p>
    <w:p w14:paraId="0E594CB0" w14:textId="77777777" w:rsidR="00527ED8" w:rsidRDefault="005D5444">
      <w:pPr>
        <w:numPr>
          <w:ilvl w:val="0"/>
          <w:numId w:val="69"/>
        </w:numPr>
        <w:spacing w:after="0" w:line="240" w:lineRule="auto"/>
      </w:pPr>
      <w:r>
        <w:t>Type 1: all antenna elements associated to a logical antenna port is disabled/enabled</w:t>
      </w:r>
    </w:p>
    <w:p w14:paraId="12DFA1C8" w14:textId="77777777" w:rsidR="00527ED8" w:rsidRDefault="005D5444">
      <w:pPr>
        <w:numPr>
          <w:ilvl w:val="0"/>
          <w:numId w:val="69"/>
        </w:numPr>
        <w:spacing w:after="0" w:line="240" w:lineRule="auto"/>
      </w:pPr>
      <w:r>
        <w:t>Type 2: part/subset of antenna elements associated to a logical antenna port is disabled/enabled</w:t>
      </w:r>
    </w:p>
    <w:p w14:paraId="284E1EB8" w14:textId="77777777" w:rsidR="00527ED8" w:rsidRDefault="00527ED8">
      <w:pPr>
        <w:spacing w:after="0" w:line="240" w:lineRule="auto"/>
      </w:pPr>
    </w:p>
    <w:p w14:paraId="57FD4100" w14:textId="77777777" w:rsidR="00527ED8" w:rsidRDefault="005D5444">
      <w:pPr>
        <w:spacing w:after="0" w:line="240" w:lineRule="auto"/>
        <w:rPr>
          <w:rFonts w:ascii="Times" w:eastAsia="바탕" w:hAnsi="Times"/>
          <w:b/>
          <w:bCs/>
          <w:highlight w:val="green"/>
        </w:rPr>
      </w:pPr>
      <w:r>
        <w:rPr>
          <w:rFonts w:ascii="Times" w:eastAsia="바탕" w:hAnsi="Times"/>
          <w:b/>
          <w:bCs/>
          <w:highlight w:val="green"/>
        </w:rPr>
        <w:t xml:space="preserve">Agreement </w:t>
      </w:r>
      <w:r>
        <w:rPr>
          <w:b/>
          <w:bCs/>
          <w:color w:val="FF0000"/>
        </w:rPr>
        <w:t>@112bis-e</w:t>
      </w:r>
    </w:p>
    <w:p w14:paraId="29B373C5" w14:textId="77777777" w:rsidR="00527ED8" w:rsidRDefault="005D5444">
      <w:pPr>
        <w:spacing w:after="0" w:line="240" w:lineRule="auto"/>
        <w:rPr>
          <w:rFonts w:ascii="Times" w:eastAsia="바탕" w:hAnsi="Times"/>
          <w:bCs/>
        </w:rPr>
      </w:pPr>
      <w:r>
        <w:rPr>
          <w:rFonts w:ascii="Times" w:eastAsia="바탕" w:hAnsi="Times"/>
          <w:bCs/>
        </w:rPr>
        <w:t>Define necessary enhancements to support both types of spatial adaptation cases (as defined in RAN1#112) in Rel-18.</w:t>
      </w:r>
    </w:p>
    <w:p w14:paraId="646D0D14" w14:textId="77777777" w:rsidR="00527ED8" w:rsidRDefault="005D5444">
      <w:pPr>
        <w:numPr>
          <w:ilvl w:val="0"/>
          <w:numId w:val="70"/>
        </w:numPr>
        <w:spacing w:after="0" w:line="240" w:lineRule="auto"/>
        <w:ind w:left="641" w:hanging="357"/>
        <w:jc w:val="left"/>
        <w:rPr>
          <w:rFonts w:ascii="Times" w:eastAsia="바탕" w:hAnsi="Times"/>
        </w:rPr>
      </w:pPr>
      <w:r>
        <w:rPr>
          <w:rFonts w:ascii="Times" w:eastAsia="바탕" w:hAnsi="Times"/>
        </w:rPr>
        <w:t>Note: This does not imply explicit definition in specifications for adaptation types.</w:t>
      </w:r>
    </w:p>
    <w:p w14:paraId="469BA12A" w14:textId="77777777" w:rsidR="00527ED8" w:rsidRDefault="005D5444">
      <w:pPr>
        <w:numPr>
          <w:ilvl w:val="0"/>
          <w:numId w:val="70"/>
        </w:numPr>
        <w:spacing w:after="0" w:line="240" w:lineRule="auto"/>
        <w:ind w:left="641" w:hanging="357"/>
        <w:jc w:val="left"/>
        <w:rPr>
          <w:rFonts w:ascii="Times" w:eastAsia="바탕" w:hAnsi="Times"/>
        </w:rPr>
      </w:pPr>
      <w:r>
        <w:rPr>
          <w:rFonts w:ascii="Times" w:eastAsia="바탕" w:hAnsi="Times"/>
        </w:rPr>
        <w:t>Note: This does not imply explicit specification changes are made for both cases</w:t>
      </w:r>
    </w:p>
    <w:p w14:paraId="5B82AD7C" w14:textId="77777777" w:rsidR="00527ED8" w:rsidRDefault="00527ED8">
      <w:pPr>
        <w:spacing w:after="0" w:line="240" w:lineRule="auto"/>
      </w:pPr>
    </w:p>
    <w:p w14:paraId="3F465719" w14:textId="77777777" w:rsidR="00527ED8" w:rsidRDefault="005D5444">
      <w:pPr>
        <w:spacing w:after="0" w:line="240" w:lineRule="auto"/>
        <w:rPr>
          <w:b/>
          <w:bCs/>
          <w:highlight w:val="green"/>
        </w:rPr>
      </w:pPr>
      <w:r>
        <w:rPr>
          <w:b/>
          <w:bCs/>
          <w:highlight w:val="green"/>
        </w:rPr>
        <w:t>Agreement</w:t>
      </w:r>
      <w:r>
        <w:rPr>
          <w:b/>
          <w:bCs/>
          <w:color w:val="FF0000"/>
        </w:rPr>
        <w:t>@112</w:t>
      </w:r>
    </w:p>
    <w:p w14:paraId="088826E3" w14:textId="77777777" w:rsidR="00527ED8" w:rsidRDefault="005D5444">
      <w:pPr>
        <w:spacing w:after="0" w:line="240" w:lineRule="auto"/>
        <w:rPr>
          <w:rFonts w:ascii="Times" w:eastAsia="바탕" w:hAnsi="Times"/>
        </w:rPr>
      </w:pPr>
      <w:r>
        <w:rPr>
          <w:rFonts w:ascii="Times" w:eastAsia="바탕" w:hAnsi="Times" w:hint="eastAsia"/>
        </w:rPr>
        <w:t>F</w:t>
      </w:r>
      <w:r>
        <w:rPr>
          <w:rFonts w:ascii="Times" w:eastAsia="바탕" w:hAnsi="Times"/>
        </w:rPr>
        <w:t>or spatial element adaptation, further study the following</w:t>
      </w:r>
    </w:p>
    <w:p w14:paraId="6A488CE8" w14:textId="77777777" w:rsidR="00527ED8" w:rsidRDefault="005D5444">
      <w:pPr>
        <w:numPr>
          <w:ilvl w:val="0"/>
          <w:numId w:val="69"/>
        </w:numPr>
        <w:spacing w:after="0" w:line="240" w:lineRule="auto"/>
      </w:pPr>
      <w:r>
        <w:t>A1-1) Each CSI-RS resource/resource set/resource setting can be associated with only one spatial adaptation pattern</w:t>
      </w:r>
    </w:p>
    <w:p w14:paraId="7C529431" w14:textId="77777777" w:rsidR="00527ED8" w:rsidRDefault="005D5444">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on how the association is done</w:t>
      </w:r>
    </w:p>
    <w:p w14:paraId="070C1BEF" w14:textId="77777777" w:rsidR="00527ED8" w:rsidRDefault="005D5444">
      <w:pPr>
        <w:numPr>
          <w:ilvl w:val="0"/>
          <w:numId w:val="69"/>
        </w:numPr>
        <w:spacing w:after="0" w:line="240" w:lineRule="auto"/>
      </w:pPr>
      <w:r>
        <w:t>A1-2) Each CSI-RS resource/resource set/resource setting can be associated with one or more spatial adaptation patterns</w:t>
      </w:r>
    </w:p>
    <w:p w14:paraId="76984450" w14:textId="77777777" w:rsidR="00527ED8" w:rsidRDefault="005D5444">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on how the association is done</w:t>
      </w:r>
    </w:p>
    <w:p w14:paraId="4A819C82" w14:textId="77777777" w:rsidR="00527ED8" w:rsidRDefault="005D5444">
      <w:pPr>
        <w:numPr>
          <w:ilvl w:val="0"/>
          <w:numId w:val="69"/>
        </w:numPr>
        <w:spacing w:after="0" w:line="240" w:lineRule="auto"/>
      </w:pPr>
      <w:r>
        <w:t>FFS: Details on the definition of “spatial adaptation patterns”</w:t>
      </w:r>
    </w:p>
    <w:p w14:paraId="695E1359" w14:textId="77777777" w:rsidR="00527ED8" w:rsidRDefault="00527ED8">
      <w:pPr>
        <w:spacing w:line="240" w:lineRule="auto"/>
      </w:pPr>
    </w:p>
    <w:p w14:paraId="59191B4A" w14:textId="77777777" w:rsidR="00527ED8" w:rsidRDefault="005D5444">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3338DD8B" w14:textId="77777777" w:rsidR="00527ED8" w:rsidRDefault="005D5444">
      <w:pPr>
        <w:spacing w:after="0" w:line="240" w:lineRule="auto"/>
        <w:rPr>
          <w:rFonts w:ascii="Times" w:eastAsia="바탕" w:hAnsi="Times"/>
          <w:lang w:eastAsia="en-US"/>
        </w:rPr>
      </w:pPr>
      <w:r>
        <w:rPr>
          <w:rFonts w:ascii="Times" w:eastAsia="바탕" w:hAnsi="Times"/>
          <w:lang w:eastAsia="en-US"/>
        </w:rPr>
        <w:t>Support configurability of NZP CSI-RS resource(s) for channel measurement within one resource setting corresponding to more than one spatial adaptation patterns with at least one of the following</w:t>
      </w:r>
    </w:p>
    <w:p w14:paraId="2797FA69" w14:textId="77777777" w:rsidR="00527ED8" w:rsidRDefault="005D5444">
      <w:pPr>
        <w:numPr>
          <w:ilvl w:val="0"/>
          <w:numId w:val="70"/>
        </w:numPr>
        <w:spacing w:after="0" w:line="240" w:lineRule="auto"/>
        <w:ind w:left="641" w:hanging="357"/>
        <w:jc w:val="left"/>
        <w:rPr>
          <w:rFonts w:ascii="Times" w:eastAsia="바탕" w:hAnsi="Times"/>
        </w:rPr>
      </w:pPr>
      <w:r>
        <w:rPr>
          <w:rFonts w:ascii="Times" w:eastAsia="바탕" w:hAnsi="Times"/>
        </w:rPr>
        <w:t>A1-1-revised: a resource set with multiple resources is configured within a resource setting, where each resource is associated with only one spatial adaptation pattern</w:t>
      </w:r>
    </w:p>
    <w:p w14:paraId="0C6E4A9D" w14:textId="77777777" w:rsidR="00527ED8" w:rsidRDefault="005D5444">
      <w:pPr>
        <w:numPr>
          <w:ilvl w:val="0"/>
          <w:numId w:val="70"/>
        </w:numPr>
        <w:spacing w:after="0" w:line="240" w:lineRule="auto"/>
        <w:ind w:left="641" w:hanging="357"/>
        <w:jc w:val="left"/>
        <w:rPr>
          <w:rFonts w:ascii="Times" w:eastAsia="바탕" w:hAnsi="Times"/>
        </w:rPr>
      </w:pPr>
      <w:r>
        <w:rPr>
          <w:rFonts w:ascii="Times" w:eastAsia="바탕" w:hAnsi="Times"/>
        </w:rPr>
        <w:t>A1-2-revised: For a resource configured in a resource set within a resource setting, the resource can be associated with more than one spatial adaptation patterns</w:t>
      </w:r>
    </w:p>
    <w:p w14:paraId="7E3132E9" w14:textId="77777777" w:rsidR="00527ED8" w:rsidRDefault="005D5444">
      <w:pPr>
        <w:numPr>
          <w:ilvl w:val="1"/>
          <w:numId w:val="70"/>
        </w:numPr>
        <w:spacing w:after="0" w:line="240" w:lineRule="auto"/>
        <w:jc w:val="left"/>
        <w:rPr>
          <w:rFonts w:ascii="Times" w:eastAsia="바탕" w:hAnsi="Times"/>
        </w:rPr>
      </w:pPr>
      <w:r>
        <w:rPr>
          <w:rFonts w:ascii="Times" w:eastAsia="바탕" w:hAnsi="Times"/>
        </w:rPr>
        <w:t>One or more resources can be configured in the resource set for channel measurement.</w:t>
      </w:r>
    </w:p>
    <w:p w14:paraId="407B1898" w14:textId="77777777" w:rsidR="00527ED8" w:rsidRDefault="00527ED8">
      <w:pPr>
        <w:spacing w:after="0" w:line="240" w:lineRule="auto"/>
        <w:rPr>
          <w:rFonts w:ascii="Times" w:eastAsia="바탕" w:hAnsi="Times"/>
          <w:b/>
          <w:bCs/>
          <w:highlight w:val="green"/>
        </w:rPr>
      </w:pPr>
    </w:p>
    <w:p w14:paraId="4D6B541D" w14:textId="77777777" w:rsidR="00527ED8" w:rsidRDefault="005D5444">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2986AEA9" w14:textId="77777777" w:rsidR="00527ED8" w:rsidRDefault="005D5444">
      <w:pPr>
        <w:numPr>
          <w:ilvl w:val="2"/>
          <w:numId w:val="72"/>
        </w:numPr>
        <w:spacing w:after="0" w:line="240" w:lineRule="auto"/>
        <w:jc w:val="left"/>
        <w:rPr>
          <w:rFonts w:ascii="Times" w:eastAsia="바탕" w:hAnsi="Times"/>
          <w:bCs/>
        </w:rPr>
      </w:pPr>
      <w:r>
        <w:rPr>
          <w:rFonts w:ascii="Times" w:eastAsia="바탕" w:hAnsi="Times"/>
          <w:bCs/>
        </w:rPr>
        <w:t>For R18 NES, only legacy port configuration values (N1, N2) or (Ng, N1, N2) are supported.</w:t>
      </w:r>
    </w:p>
    <w:p w14:paraId="2EE73FDE" w14:textId="77777777" w:rsidR="00527ED8" w:rsidRDefault="005D5444">
      <w:pPr>
        <w:numPr>
          <w:ilvl w:val="2"/>
          <w:numId w:val="72"/>
        </w:numPr>
        <w:spacing w:after="0" w:line="240" w:lineRule="auto"/>
        <w:jc w:val="left"/>
        <w:rPr>
          <w:rFonts w:ascii="Times" w:eastAsia="바탕" w:hAnsi="Times"/>
          <w:bCs/>
        </w:rPr>
      </w:pPr>
      <w:r>
        <w:rPr>
          <w:rFonts w:ascii="Times" w:eastAsia="바탕" w:hAnsi="Times"/>
          <w:bCs/>
        </w:rPr>
        <w:t>FFS: Whether/what restriction for A1-1-revised and A-1-2-revised w.r.t number of ports</w:t>
      </w:r>
    </w:p>
    <w:p w14:paraId="788A0382" w14:textId="77777777" w:rsidR="00527ED8" w:rsidRDefault="00527ED8">
      <w:pPr>
        <w:spacing w:after="0" w:line="240" w:lineRule="auto"/>
      </w:pPr>
    </w:p>
    <w:p w14:paraId="61B58697"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BF92C25" w14:textId="77777777" w:rsidR="00527ED8" w:rsidRDefault="005D5444">
      <w:pPr>
        <w:numPr>
          <w:ilvl w:val="0"/>
          <w:numId w:val="73"/>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14:paraId="711F4062" w14:textId="77777777" w:rsidR="00527ED8" w:rsidRDefault="005D5444">
      <w:pPr>
        <w:numPr>
          <w:ilvl w:val="1"/>
          <w:numId w:val="73"/>
        </w:numPr>
        <w:spacing w:after="0" w:line="240" w:lineRule="auto"/>
        <w:rPr>
          <w:rFonts w:eastAsia="DengXian"/>
        </w:rPr>
      </w:pPr>
      <w:r>
        <w:rPr>
          <w:rFonts w:eastAsia="DengXian"/>
        </w:rPr>
        <w:t>Resources in the resource set for channel measurement have the same number of antenna ports</w:t>
      </w:r>
    </w:p>
    <w:p w14:paraId="56F5F19A" w14:textId="77777777" w:rsidR="00527ED8" w:rsidRDefault="005D5444">
      <w:pPr>
        <w:numPr>
          <w:ilvl w:val="0"/>
          <w:numId w:val="73"/>
        </w:numPr>
        <w:spacing w:after="0" w:line="240" w:lineRule="auto"/>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14:paraId="3442807B" w14:textId="77777777" w:rsidR="00527ED8" w:rsidRDefault="005D5444">
      <w:pPr>
        <w:numPr>
          <w:ilvl w:val="1"/>
          <w:numId w:val="73"/>
        </w:numPr>
        <w:spacing w:after="0" w:line="240" w:lineRule="auto"/>
        <w:rPr>
          <w:rFonts w:eastAsia="DengXian"/>
        </w:rPr>
      </w:pPr>
      <w:r>
        <w:rPr>
          <w:rFonts w:eastAsia="DengXian"/>
        </w:rPr>
        <w:t>i.e. each CSI-RS resource is associated with all the sub-configurations</w:t>
      </w:r>
    </w:p>
    <w:p w14:paraId="7647B8DC" w14:textId="77777777" w:rsidR="00527ED8" w:rsidRDefault="005D5444">
      <w:pPr>
        <w:numPr>
          <w:ilvl w:val="1"/>
          <w:numId w:val="73"/>
        </w:numPr>
        <w:spacing w:after="0" w:line="240" w:lineRule="auto"/>
        <w:rPr>
          <w:rFonts w:eastAsia="DengXian"/>
        </w:rPr>
      </w:pPr>
      <w:r>
        <w:rPr>
          <w:rFonts w:eastAsia="DengXian"/>
        </w:rPr>
        <w:t>Resources in the resource set for channel measurement have the same number of antenna ports</w:t>
      </w:r>
    </w:p>
    <w:p w14:paraId="388BC962" w14:textId="77777777" w:rsidR="00527ED8" w:rsidRDefault="005D5444">
      <w:pPr>
        <w:numPr>
          <w:ilvl w:val="0"/>
          <w:numId w:val="73"/>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w:t>
      </w:r>
      <w:proofErr w:type="spellStart"/>
      <w:r>
        <w:rPr>
          <w:rFonts w:eastAsia="DengXian"/>
        </w:rPr>
        <w:t>ReportConfig</w:t>
      </w:r>
      <w:proofErr w:type="spellEnd"/>
      <w:r>
        <w:rPr>
          <w:rFonts w:eastAsia="DengXian"/>
        </w:rPr>
        <w:t xml:space="preserve"> and/or sub-configuration.</w:t>
      </w:r>
    </w:p>
    <w:p w14:paraId="65B97902" w14:textId="77777777" w:rsidR="00527ED8" w:rsidRDefault="00527ED8">
      <w:pPr>
        <w:spacing w:line="240" w:lineRule="auto"/>
      </w:pPr>
    </w:p>
    <w:p w14:paraId="17643BB6" w14:textId="77777777" w:rsidR="00527ED8" w:rsidRDefault="005D5444">
      <w:pPr>
        <w:spacing w:after="0" w:line="240" w:lineRule="auto"/>
        <w:rPr>
          <w:rFonts w:ascii="Times" w:eastAsia="바탕" w:hAnsi="Times"/>
          <w:highlight w:val="darkYellow"/>
        </w:rPr>
      </w:pPr>
      <w:r>
        <w:rPr>
          <w:rFonts w:ascii="Times" w:eastAsia="바탕" w:hAnsi="Times"/>
          <w:b/>
          <w:highlight w:val="darkYellow"/>
        </w:rPr>
        <w:t>Working Assumption</w:t>
      </w:r>
      <w:r>
        <w:rPr>
          <w:b/>
          <w:bCs/>
          <w:color w:val="FF0000"/>
        </w:rPr>
        <w:t>@112bis-e</w:t>
      </w:r>
    </w:p>
    <w:p w14:paraId="7B5383DD" w14:textId="77777777" w:rsidR="00527ED8" w:rsidRDefault="005D5444">
      <w:pPr>
        <w:spacing w:after="0" w:line="240" w:lineRule="auto"/>
        <w:rPr>
          <w:rFonts w:ascii="Times" w:eastAsia="바탕" w:hAnsi="Times"/>
        </w:rPr>
      </w:pPr>
      <w:r>
        <w:rPr>
          <w:rFonts w:ascii="Times" w:eastAsia="바탕" w:hAnsi="Times"/>
        </w:rPr>
        <w:t>Al-1-revised and A1-2-revised are supported</w:t>
      </w:r>
    </w:p>
    <w:p w14:paraId="4DF6B1D1" w14:textId="77777777" w:rsidR="00527ED8" w:rsidRDefault="005D5444">
      <w:pPr>
        <w:numPr>
          <w:ilvl w:val="2"/>
          <w:numId w:val="72"/>
        </w:numPr>
        <w:spacing w:after="0" w:line="240" w:lineRule="auto"/>
        <w:jc w:val="left"/>
        <w:rPr>
          <w:rFonts w:ascii="Times" w:eastAsia="바탕" w:hAnsi="Times"/>
        </w:rPr>
      </w:pPr>
      <w:r>
        <w:rPr>
          <w:rFonts w:ascii="Times" w:eastAsia="바탕" w:hAnsi="Times"/>
        </w:rPr>
        <w:t xml:space="preserve">FFS: Which </w:t>
      </w:r>
      <w:r>
        <w:rPr>
          <w:rFonts w:ascii="Times" w:eastAsia="바탕" w:hAnsi="Times"/>
          <w:lang w:eastAsia="en-US"/>
        </w:rPr>
        <w:t>Type of SD adaptation A1-1-revised and A1-2-revised are applicable for</w:t>
      </w:r>
    </w:p>
    <w:p w14:paraId="0C107493"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6E54D01D" w14:textId="77777777" w:rsidR="00527ED8" w:rsidRDefault="005D5444">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14:paraId="46C0E8E3" w14:textId="77777777" w:rsidR="00527ED8" w:rsidRDefault="005D5444">
      <w:pPr>
        <w:numPr>
          <w:ilvl w:val="2"/>
          <w:numId w:val="72"/>
        </w:numPr>
        <w:spacing w:after="0" w:line="240" w:lineRule="auto"/>
        <w:ind w:left="851" w:hanging="284"/>
        <w:jc w:val="left"/>
        <w:rPr>
          <w:rFonts w:eastAsia="DengXian"/>
        </w:rPr>
      </w:pPr>
      <w:r>
        <w:rPr>
          <w:rFonts w:eastAsia="DengXian"/>
        </w:rPr>
        <w:t>Al-1-revised and A1-2-revised are supported</w:t>
      </w:r>
    </w:p>
    <w:p w14:paraId="71B32C25" w14:textId="77777777" w:rsidR="00527ED8" w:rsidRDefault="005D5444">
      <w:pPr>
        <w:numPr>
          <w:ilvl w:val="3"/>
          <w:numId w:val="72"/>
        </w:numPr>
        <w:spacing w:after="0" w:line="240" w:lineRule="auto"/>
        <w:jc w:val="left"/>
        <w:rPr>
          <w:rFonts w:eastAsia="DengXian"/>
          <w:color w:val="00B0F0"/>
        </w:rPr>
      </w:pPr>
      <w:r>
        <w:rPr>
          <w:rFonts w:eastAsia="DengXian"/>
          <w:bCs/>
          <w:color w:val="00B0F0"/>
        </w:rPr>
        <w:t>For Type 1 SD adaptation</w:t>
      </w:r>
    </w:p>
    <w:p w14:paraId="01B185ED" w14:textId="77777777" w:rsidR="00527ED8" w:rsidRDefault="005D5444">
      <w:pPr>
        <w:numPr>
          <w:ilvl w:val="4"/>
          <w:numId w:val="72"/>
        </w:numPr>
        <w:spacing w:after="0" w:line="240" w:lineRule="auto"/>
        <w:jc w:val="left"/>
        <w:rPr>
          <w:rFonts w:eastAsia="DengXian"/>
          <w:color w:val="00B0F0"/>
        </w:rPr>
      </w:pPr>
      <w:r>
        <w:rPr>
          <w:rFonts w:eastAsia="DengXian"/>
          <w:bCs/>
          <w:color w:val="00B0F0"/>
        </w:rPr>
        <w:t xml:space="preserve">A1-2-revised is supported </w:t>
      </w:r>
    </w:p>
    <w:p w14:paraId="126B7997" w14:textId="77777777" w:rsidR="00527ED8" w:rsidRDefault="005D5444">
      <w:pPr>
        <w:numPr>
          <w:ilvl w:val="3"/>
          <w:numId w:val="72"/>
        </w:numPr>
        <w:spacing w:after="0" w:line="240" w:lineRule="auto"/>
        <w:jc w:val="left"/>
        <w:rPr>
          <w:rFonts w:eastAsia="DengXian"/>
          <w:color w:val="00B0F0"/>
        </w:rPr>
      </w:pPr>
      <w:r>
        <w:rPr>
          <w:rFonts w:eastAsia="DengXian"/>
          <w:bCs/>
          <w:color w:val="00B0F0"/>
        </w:rPr>
        <w:lastRenderedPageBreak/>
        <w:t>For Type 2 SD adaptation</w:t>
      </w:r>
    </w:p>
    <w:p w14:paraId="40245AF1" w14:textId="77777777" w:rsidR="00527ED8" w:rsidRDefault="005D5444">
      <w:pPr>
        <w:numPr>
          <w:ilvl w:val="4"/>
          <w:numId w:val="72"/>
        </w:numPr>
        <w:spacing w:after="0" w:line="240" w:lineRule="auto"/>
        <w:jc w:val="left"/>
        <w:rPr>
          <w:rFonts w:eastAsia="DengXian"/>
          <w:color w:val="00B0F0"/>
        </w:rPr>
      </w:pPr>
      <w:r>
        <w:rPr>
          <w:rFonts w:eastAsia="DengXian"/>
          <w:bCs/>
          <w:color w:val="00B0F0"/>
        </w:rPr>
        <w:t>A1-1-revised is supported.</w:t>
      </w:r>
    </w:p>
    <w:p w14:paraId="4DC1AC29" w14:textId="77777777" w:rsidR="00527ED8" w:rsidRDefault="00527ED8">
      <w:pPr>
        <w:spacing w:after="0" w:line="240" w:lineRule="auto"/>
      </w:pPr>
    </w:p>
    <w:p w14:paraId="19F68E38" w14:textId="77777777" w:rsidR="00527ED8" w:rsidRDefault="005D5444">
      <w:pPr>
        <w:spacing w:after="0" w:line="240" w:lineRule="auto"/>
        <w:rPr>
          <w:rFonts w:ascii="Times" w:eastAsia="바탕" w:hAnsi="Times"/>
          <w:b/>
          <w:bCs/>
        </w:rPr>
      </w:pPr>
      <w:r>
        <w:rPr>
          <w:rFonts w:ascii="Times" w:eastAsia="바탕" w:hAnsi="Times"/>
          <w:b/>
          <w:bCs/>
        </w:rPr>
        <w:t>Conclusion</w:t>
      </w:r>
      <w:r>
        <w:rPr>
          <w:b/>
          <w:bCs/>
          <w:color w:val="FF0000"/>
        </w:rPr>
        <w:t>@112bis-e</w:t>
      </w:r>
    </w:p>
    <w:p w14:paraId="22BAAE59" w14:textId="77777777" w:rsidR="00527ED8" w:rsidRDefault="005D5444">
      <w:pPr>
        <w:spacing w:after="0" w:line="240" w:lineRule="auto"/>
        <w:rPr>
          <w:rFonts w:ascii="Times" w:eastAsia="바탕" w:hAnsi="Times"/>
          <w:bCs/>
        </w:rPr>
      </w:pPr>
      <w:r>
        <w:rPr>
          <w:rFonts w:ascii="Times" w:eastAsia="바탕" w:hAnsi="Times"/>
          <w:bCs/>
          <w:lang w:eastAsia="en-US"/>
        </w:rPr>
        <w:t xml:space="preserve">New CSI-RS resource (RE mapping) pattern </w:t>
      </w:r>
      <w:r>
        <w:rPr>
          <w:rFonts w:ascii="Times" w:eastAsia="바탕" w:hAnsi="Times" w:hint="eastAsia"/>
          <w:bCs/>
        </w:rPr>
        <w:t>i</w:t>
      </w:r>
      <w:r>
        <w:rPr>
          <w:rFonts w:ascii="Times" w:eastAsia="바탕" w:hAnsi="Times"/>
          <w:bCs/>
        </w:rPr>
        <w:t>s not introduced for R18 network energy savings purpose.</w:t>
      </w:r>
    </w:p>
    <w:p w14:paraId="6EBF420E" w14:textId="77777777" w:rsidR="00527ED8" w:rsidRDefault="005D5444">
      <w:pPr>
        <w:numPr>
          <w:ilvl w:val="0"/>
          <w:numId w:val="74"/>
        </w:numPr>
        <w:spacing w:after="0" w:line="240" w:lineRule="auto"/>
        <w:jc w:val="left"/>
        <w:rPr>
          <w:rFonts w:ascii="Times" w:eastAsia="맑은 고딕" w:hAnsi="Times"/>
          <w:bCs/>
          <w:lang w:eastAsia="ko-KR"/>
        </w:rPr>
      </w:pPr>
      <w:r>
        <w:rPr>
          <w:rFonts w:ascii="Times" w:eastAsia="바탕" w:hAnsi="Times"/>
          <w:bCs/>
        </w:rPr>
        <w:t xml:space="preserve">Note: </w:t>
      </w:r>
      <w:r>
        <w:rPr>
          <w:rFonts w:ascii="Times" w:eastAsia="바탕" w:hAnsi="Times"/>
          <w:bCs/>
          <w:lang w:eastAsia="en-US"/>
        </w:rPr>
        <w:t xml:space="preserve">CSI-RS resource (RE mapping) pattern above refers to a row </w:t>
      </w:r>
      <w:r>
        <w:rPr>
          <w:rFonts w:ascii="Times" w:eastAsia="맑은 고딕" w:hAnsi="Times"/>
          <w:bCs/>
          <w:lang w:eastAsia="ko-KR"/>
        </w:rPr>
        <w:t>in TS 38.211 Table 7.4.1.5.3-1 determining CSI-RS locations within a slot.</w:t>
      </w:r>
    </w:p>
    <w:p w14:paraId="3A55F5FE" w14:textId="77777777" w:rsidR="00527ED8" w:rsidRDefault="00527ED8">
      <w:pPr>
        <w:spacing w:line="240" w:lineRule="auto"/>
      </w:pPr>
    </w:p>
    <w:p w14:paraId="0ECAE220" w14:textId="77777777" w:rsidR="00527ED8" w:rsidRDefault="005D5444">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185198BB" w14:textId="77777777" w:rsidR="00527ED8" w:rsidRDefault="005D5444">
      <w:pPr>
        <w:spacing w:after="0" w:line="240" w:lineRule="auto"/>
        <w:jc w:val="left"/>
        <w:rPr>
          <w:rFonts w:ascii="Times" w:eastAsia="바탕" w:hAnsi="Times"/>
          <w:szCs w:val="24"/>
          <w:lang w:eastAsia="zh-Hans"/>
        </w:rPr>
      </w:pPr>
      <w:r>
        <w:rPr>
          <w:rFonts w:ascii="Times" w:eastAsia="바탕" w:hAnsi="Times"/>
          <w:bCs/>
          <w:szCs w:val="24"/>
          <w:lang w:val="en-US" w:eastAsia="zh-CN"/>
        </w:rPr>
        <w:t>Only codebook type 1 for PMI is supported for type 2 SD adaptation and PD adaptation.</w:t>
      </w:r>
    </w:p>
    <w:p w14:paraId="0D5CECC4" w14:textId="77777777" w:rsidR="00527ED8" w:rsidRDefault="00527ED8">
      <w:pPr>
        <w:spacing w:line="240" w:lineRule="auto"/>
      </w:pPr>
    </w:p>
    <w:p w14:paraId="40F3E2D6" w14:textId="77777777" w:rsidR="00527ED8" w:rsidRDefault="00527ED8">
      <w:pPr>
        <w:spacing w:line="240" w:lineRule="auto"/>
      </w:pPr>
    </w:p>
    <w:p w14:paraId="6751F818" w14:textId="77777777" w:rsidR="00527ED8" w:rsidRDefault="005D5444">
      <w:pPr>
        <w:spacing w:line="240" w:lineRule="auto"/>
        <w:outlineLvl w:val="2"/>
        <w:rPr>
          <w:b/>
          <w:sz w:val="24"/>
          <w:u w:val="single"/>
        </w:rPr>
      </w:pPr>
      <w:r>
        <w:rPr>
          <w:b/>
          <w:sz w:val="24"/>
          <w:u w:val="single"/>
        </w:rPr>
        <w:t>CSI report configuration including the sub-configurations</w:t>
      </w:r>
    </w:p>
    <w:p w14:paraId="4EA78E14" w14:textId="77777777" w:rsidR="00527ED8" w:rsidRDefault="00527ED8">
      <w:pPr>
        <w:spacing w:line="240" w:lineRule="auto"/>
        <w:rPr>
          <w:b/>
          <w:color w:val="FF0000"/>
          <w:u w:val="single"/>
        </w:rPr>
      </w:pPr>
    </w:p>
    <w:p w14:paraId="0D027B8C" w14:textId="77777777" w:rsidR="00527ED8" w:rsidRDefault="005D5444">
      <w:pPr>
        <w:spacing w:after="0" w:line="240" w:lineRule="auto"/>
        <w:rPr>
          <w:b/>
          <w:highlight w:val="green"/>
        </w:rPr>
      </w:pPr>
      <w:r>
        <w:rPr>
          <w:b/>
          <w:highlight w:val="green"/>
        </w:rPr>
        <w:t>Agreement</w:t>
      </w:r>
      <w:r>
        <w:rPr>
          <w:b/>
          <w:bCs/>
          <w:color w:val="FF0000"/>
        </w:rPr>
        <w:t>@112</w:t>
      </w:r>
    </w:p>
    <w:p w14:paraId="334A5B03" w14:textId="77777777" w:rsidR="00527ED8" w:rsidRDefault="005D5444">
      <w:pPr>
        <w:spacing w:after="0" w:line="240" w:lineRule="auto"/>
        <w:rPr>
          <w:rFonts w:ascii="Times" w:eastAsia="바탕" w:hAnsi="Times"/>
          <w:szCs w:val="24"/>
        </w:rPr>
      </w:pPr>
      <w:r>
        <w:rPr>
          <w:rFonts w:ascii="Times" w:eastAsia="바탕" w:hAnsi="Times" w:hint="eastAsia"/>
          <w:szCs w:val="24"/>
        </w:rPr>
        <w:t>F</w:t>
      </w:r>
      <w:r>
        <w:rPr>
          <w:rFonts w:ascii="Times" w:eastAsia="바탕" w:hAnsi="Times"/>
          <w:szCs w:val="24"/>
        </w:rPr>
        <w:t>or spatial element adaptation, further study the following</w:t>
      </w:r>
    </w:p>
    <w:p w14:paraId="469261EC" w14:textId="77777777" w:rsidR="00527ED8" w:rsidRDefault="005D5444">
      <w:pPr>
        <w:numPr>
          <w:ilvl w:val="0"/>
          <w:numId w:val="69"/>
        </w:numPr>
        <w:spacing w:after="0" w:line="240" w:lineRule="auto"/>
      </w:pPr>
      <w:r>
        <w:t>A2-1) Independent/separate CSI report configurations where each CSI report configuration corresponds to one spatial adaptation pattern</w:t>
      </w:r>
    </w:p>
    <w:p w14:paraId="78C380C9" w14:textId="77777777" w:rsidR="00527ED8" w:rsidRDefault="005D5444">
      <w:pPr>
        <w:numPr>
          <w:ilvl w:val="0"/>
          <w:numId w:val="69"/>
        </w:numPr>
        <w:spacing w:after="0" w:line="240" w:lineRule="auto"/>
      </w:pPr>
      <w:r>
        <w:t>A2-2) One CSI report configuration contains multiple CSI report sub-configurations where each sub-configuration corresponds to one spatial adaptation pattern</w:t>
      </w:r>
    </w:p>
    <w:p w14:paraId="7F3087FE" w14:textId="77777777" w:rsidR="00527ED8" w:rsidRDefault="005D5444">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of sub-configuration</w:t>
      </w:r>
    </w:p>
    <w:p w14:paraId="03DE078C" w14:textId="77777777" w:rsidR="00527ED8" w:rsidRDefault="00527ED8">
      <w:pPr>
        <w:spacing w:after="0" w:line="240" w:lineRule="auto"/>
        <w:rPr>
          <w:b/>
          <w:bCs/>
          <w:highlight w:val="green"/>
        </w:rPr>
      </w:pPr>
    </w:p>
    <w:p w14:paraId="77D44B77" w14:textId="77777777" w:rsidR="00527ED8" w:rsidRDefault="005D5444">
      <w:pPr>
        <w:spacing w:after="0" w:line="240" w:lineRule="auto"/>
        <w:rPr>
          <w:b/>
          <w:bCs/>
          <w:highlight w:val="green"/>
        </w:rPr>
      </w:pPr>
      <w:r>
        <w:rPr>
          <w:b/>
          <w:bCs/>
          <w:highlight w:val="green"/>
        </w:rPr>
        <w:t>Agreement</w:t>
      </w:r>
      <w:r>
        <w:rPr>
          <w:b/>
          <w:bCs/>
          <w:color w:val="FF0000"/>
        </w:rPr>
        <w:t>@112</w:t>
      </w:r>
    </w:p>
    <w:p w14:paraId="26600A9E" w14:textId="77777777" w:rsidR="00527ED8" w:rsidRDefault="005D5444">
      <w:pPr>
        <w:spacing w:after="0" w:line="240" w:lineRule="auto"/>
        <w:rPr>
          <w:rFonts w:ascii="Times" w:eastAsia="바탕" w:hAnsi="Times"/>
          <w:szCs w:val="24"/>
        </w:rPr>
      </w:pPr>
      <w:r>
        <w:rPr>
          <w:rFonts w:ascii="Times" w:eastAsia="바탕" w:hAnsi="Times"/>
          <w:szCs w:val="24"/>
        </w:rPr>
        <w:t xml:space="preserve">For spatial domain adaptation, further study necessary enhancements for multiple CSI(s) where each CSI corresponds to a spatial adaptation pattern, e.g. </w:t>
      </w:r>
    </w:p>
    <w:p w14:paraId="4D8428F0" w14:textId="77777777" w:rsidR="00527ED8" w:rsidRDefault="005D5444">
      <w:pPr>
        <w:numPr>
          <w:ilvl w:val="0"/>
          <w:numId w:val="69"/>
        </w:numPr>
        <w:spacing w:after="0" w:line="240" w:lineRule="auto"/>
      </w:pPr>
      <w:r>
        <w:t xml:space="preserve">FFS: </w:t>
      </w:r>
      <w:proofErr w:type="spellStart"/>
      <w:r>
        <w:t>gNB</w:t>
      </w:r>
      <w:proofErr w:type="spellEnd"/>
      <w:r>
        <w:t xml:space="preserve"> indicates to UE which CSI(s) the UE shall report </w:t>
      </w:r>
    </w:p>
    <w:p w14:paraId="62235B59" w14:textId="77777777" w:rsidR="00527ED8" w:rsidRDefault="005D5444">
      <w:pPr>
        <w:numPr>
          <w:ilvl w:val="0"/>
          <w:numId w:val="69"/>
        </w:numPr>
        <w:spacing w:after="0" w:line="240" w:lineRule="auto"/>
      </w:pPr>
      <w:r>
        <w:t>FFS: the UE selects which CSI(s) are reported</w:t>
      </w:r>
    </w:p>
    <w:p w14:paraId="01744F36" w14:textId="77777777" w:rsidR="00527ED8" w:rsidRDefault="005D5444">
      <w:pPr>
        <w:numPr>
          <w:ilvl w:val="0"/>
          <w:numId w:val="69"/>
        </w:numPr>
        <w:spacing w:after="0" w:line="240" w:lineRule="auto"/>
      </w:pPr>
      <w:r>
        <w:t xml:space="preserve">FFS: multiple CSI(s) are reported in a joint CSI report </w:t>
      </w:r>
    </w:p>
    <w:p w14:paraId="660F70FA" w14:textId="77777777" w:rsidR="00527ED8" w:rsidRDefault="005D5444">
      <w:pPr>
        <w:numPr>
          <w:ilvl w:val="0"/>
          <w:numId w:val="69"/>
        </w:numPr>
        <w:spacing w:after="0" w:line="240" w:lineRule="auto"/>
      </w:pPr>
      <w:r>
        <w:t>FFS: Overhead reduction for multiple CSI(s)</w:t>
      </w:r>
    </w:p>
    <w:p w14:paraId="796E2705" w14:textId="77777777" w:rsidR="00527ED8" w:rsidRDefault="005D5444">
      <w:pPr>
        <w:spacing w:after="0" w:line="240" w:lineRule="auto"/>
      </w:pPr>
      <w:r>
        <w:t>Note: UE complexity needs to be taken into account.</w:t>
      </w:r>
    </w:p>
    <w:p w14:paraId="11DBEE52" w14:textId="77777777" w:rsidR="00527ED8" w:rsidRDefault="00527ED8">
      <w:pPr>
        <w:spacing w:after="0" w:line="240" w:lineRule="auto"/>
      </w:pPr>
    </w:p>
    <w:p w14:paraId="3D526AE0" w14:textId="77777777" w:rsidR="00527ED8" w:rsidRDefault="005D5444">
      <w:pPr>
        <w:spacing w:after="0" w:line="240" w:lineRule="auto"/>
        <w:rPr>
          <w:rFonts w:ascii="Times" w:eastAsia="바탕" w:hAnsi="Times"/>
          <w:b/>
          <w:highlight w:val="green"/>
        </w:rPr>
      </w:pPr>
      <w:r>
        <w:rPr>
          <w:rFonts w:ascii="Times" w:eastAsia="바탕" w:hAnsi="Times"/>
          <w:b/>
          <w:highlight w:val="green"/>
        </w:rPr>
        <w:t>Agreement</w:t>
      </w:r>
      <w:r>
        <w:rPr>
          <w:b/>
          <w:bCs/>
          <w:color w:val="FF0000"/>
        </w:rPr>
        <w:t>@112bis-e</w:t>
      </w:r>
    </w:p>
    <w:p w14:paraId="1DDAD7DD" w14:textId="77777777" w:rsidR="00527ED8" w:rsidRDefault="005D5444">
      <w:pPr>
        <w:spacing w:after="0" w:line="240" w:lineRule="auto"/>
        <w:rPr>
          <w:rFonts w:ascii="Times" w:eastAsia="바탕" w:hAnsi="Times"/>
          <w:bCs/>
          <w:szCs w:val="24"/>
          <w:lang w:eastAsia="en-US"/>
        </w:rPr>
      </w:pPr>
      <w:r>
        <w:rPr>
          <w:rFonts w:ascii="Times" w:eastAsia="바탕" w:hAnsi="Times"/>
          <w:bCs/>
          <w:szCs w:val="24"/>
          <w:lang w:eastAsia="en-US"/>
        </w:rPr>
        <w:t>At least support A2-2, i.e. one CSI report configuration contains multiple CSI report sub-configurations where each sub-configuration corresponds to one spatial adaptation pattern.</w:t>
      </w:r>
    </w:p>
    <w:p w14:paraId="6F97ED82" w14:textId="77777777" w:rsidR="00527ED8" w:rsidRDefault="005D5444">
      <w:pPr>
        <w:numPr>
          <w:ilvl w:val="0"/>
          <w:numId w:val="74"/>
        </w:numPr>
        <w:spacing w:after="0" w:line="240" w:lineRule="auto"/>
        <w:rPr>
          <w:rFonts w:ascii="Times" w:eastAsia="바탕" w:hAnsi="Times"/>
          <w:bCs/>
          <w:szCs w:val="24"/>
          <w:lang w:eastAsia="en-US"/>
        </w:rPr>
      </w:pPr>
      <w:r>
        <w:rPr>
          <w:rFonts w:ascii="Times" w:eastAsia="바탕" w:hAnsi="Times"/>
          <w:bCs/>
          <w:szCs w:val="24"/>
          <w:lang w:eastAsia="en-US"/>
        </w:rPr>
        <w:t>FFS: impact on CSI processing requirement</w:t>
      </w:r>
    </w:p>
    <w:p w14:paraId="327F8538" w14:textId="77777777" w:rsidR="00527ED8" w:rsidRDefault="00527ED8">
      <w:pPr>
        <w:spacing w:after="0" w:line="240" w:lineRule="auto"/>
      </w:pPr>
    </w:p>
    <w:p w14:paraId="61268BE2" w14:textId="77777777" w:rsidR="00527ED8" w:rsidRDefault="005D5444">
      <w:pPr>
        <w:spacing w:after="0" w:line="240" w:lineRule="auto"/>
        <w:rPr>
          <w:rFonts w:ascii="Times" w:eastAsia="바탕" w:hAnsi="Times"/>
          <w:b/>
          <w:szCs w:val="24"/>
          <w:highlight w:val="green"/>
          <w:lang w:eastAsia="en-US"/>
        </w:rPr>
      </w:pPr>
      <w:r>
        <w:rPr>
          <w:rFonts w:ascii="Times" w:eastAsia="바탕" w:hAnsi="Times"/>
          <w:b/>
          <w:szCs w:val="24"/>
          <w:highlight w:val="green"/>
          <w:lang w:eastAsia="en-US"/>
        </w:rPr>
        <w:t>Agreement</w:t>
      </w:r>
      <w:r>
        <w:rPr>
          <w:b/>
          <w:bCs/>
          <w:color w:val="FF0000"/>
        </w:rPr>
        <w:t>@112bis-e</w:t>
      </w:r>
    </w:p>
    <w:p w14:paraId="1ED15570" w14:textId="77777777" w:rsidR="00527ED8" w:rsidRDefault="005D5444">
      <w:pPr>
        <w:spacing w:after="0" w:line="240" w:lineRule="auto"/>
        <w:rPr>
          <w:rFonts w:ascii="Times" w:eastAsia="바탕" w:hAnsi="Times"/>
          <w:szCs w:val="24"/>
        </w:rPr>
      </w:pPr>
      <w:r>
        <w:rPr>
          <w:rFonts w:ascii="Times" w:eastAsia="바탕" w:hAnsi="Times" w:hint="eastAsia"/>
          <w:szCs w:val="24"/>
        </w:rPr>
        <w:t>For</w:t>
      </w:r>
      <w:r>
        <w:rPr>
          <w:rFonts w:ascii="Times" w:eastAsia="바탕" w:hAnsi="Times"/>
          <w:szCs w:val="24"/>
        </w:rPr>
        <w:t xml:space="preserve"> </w:t>
      </w:r>
      <w:r>
        <w:rPr>
          <w:rFonts w:ascii="Times" w:eastAsia="바탕" w:hAnsi="Times" w:hint="eastAsia"/>
          <w:szCs w:val="24"/>
        </w:rPr>
        <w:t>CSI</w:t>
      </w:r>
      <w:r>
        <w:rPr>
          <w:rFonts w:ascii="Times" w:eastAsia="바탕" w:hAnsi="Times"/>
          <w:szCs w:val="24"/>
        </w:rPr>
        <w:t xml:space="preserve"> </w:t>
      </w:r>
      <w:r>
        <w:rPr>
          <w:rFonts w:ascii="Times" w:eastAsia="바탕" w:hAnsi="Times" w:hint="eastAsia"/>
          <w:szCs w:val="24"/>
        </w:rPr>
        <w:t>report</w:t>
      </w:r>
      <w:r>
        <w:rPr>
          <w:rFonts w:ascii="Times" w:eastAsia="바탕" w:hAnsi="Times"/>
          <w:szCs w:val="24"/>
        </w:rPr>
        <w:t xml:space="preserve"> configuration, if L&gt;1 in a CSI report configuration, at least the following can be included for each sub-configuration for Type 1 SD adaptation</w:t>
      </w:r>
    </w:p>
    <w:p w14:paraId="5FC7789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0269F69A"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바탕" w:hAnsi="Times"/>
          <w:szCs w:val="24"/>
        </w:rPr>
        <w:t>FFS: details on explicit indication or implicit derivation</w:t>
      </w:r>
    </w:p>
    <w:p w14:paraId="362618D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6E9387A2"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바탕" w:hAnsi="Times"/>
          <w:szCs w:val="24"/>
        </w:rPr>
        <w:t xml:space="preserve">FFS: </w:t>
      </w:r>
      <w:r>
        <w:rPr>
          <w:rFonts w:ascii="Times" w:eastAsia="MS Mincho" w:hAnsi="Times"/>
          <w:szCs w:val="24"/>
          <w:lang w:eastAsia="ja-JP"/>
        </w:rPr>
        <w:t>details on explicit indication or implicit derivation</w:t>
      </w:r>
    </w:p>
    <w:p w14:paraId="2CC7440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38A2CF0"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6EAF651"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EF8301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225A5BDE"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 xml:space="preserve">FS: </w:t>
      </w:r>
      <w:proofErr w:type="spellStart"/>
      <w:r>
        <w:rPr>
          <w:rFonts w:ascii="Times" w:eastAsia="MS Mincho" w:hAnsi="Times"/>
          <w:szCs w:val="24"/>
          <w:lang w:eastAsia="ja-JP"/>
        </w:rPr>
        <w:t>reportFreqConfiguration</w:t>
      </w:r>
      <w:proofErr w:type="spellEnd"/>
    </w:p>
    <w:p w14:paraId="7F83283D"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65ABAF22" w14:textId="77777777" w:rsidR="00527ED8" w:rsidRDefault="005D5444">
      <w:pPr>
        <w:spacing w:after="0" w:line="240" w:lineRule="auto"/>
        <w:rPr>
          <w:rFonts w:ascii="Times" w:eastAsia="MS Mincho" w:hAnsi="Times"/>
          <w:szCs w:val="24"/>
          <w:lang w:eastAsia="ja-JP"/>
        </w:rPr>
      </w:pPr>
      <w:r>
        <w:rPr>
          <w:rFonts w:ascii="Times" w:eastAsia="바탕" w:hAnsi="Times" w:hint="eastAsia"/>
          <w:szCs w:val="24"/>
        </w:rPr>
        <w:t>For</w:t>
      </w:r>
      <w:r>
        <w:rPr>
          <w:rFonts w:ascii="Times" w:eastAsia="바탕" w:hAnsi="Times"/>
          <w:szCs w:val="24"/>
        </w:rPr>
        <w:t xml:space="preserve"> </w:t>
      </w:r>
      <w:r>
        <w:rPr>
          <w:rFonts w:ascii="Times" w:eastAsia="바탕" w:hAnsi="Times" w:hint="eastAsia"/>
          <w:szCs w:val="24"/>
        </w:rPr>
        <w:t>CSI</w:t>
      </w:r>
      <w:r>
        <w:rPr>
          <w:rFonts w:ascii="Times" w:eastAsia="바탕" w:hAnsi="Times"/>
          <w:szCs w:val="24"/>
        </w:rPr>
        <w:t xml:space="preserve"> </w:t>
      </w:r>
      <w:r>
        <w:rPr>
          <w:rFonts w:ascii="Times" w:eastAsia="바탕" w:hAnsi="Times" w:hint="eastAsia"/>
          <w:szCs w:val="24"/>
        </w:rPr>
        <w:t>report</w:t>
      </w:r>
      <w:r>
        <w:rPr>
          <w:rFonts w:ascii="Times" w:eastAsia="바탕" w:hAnsi="Times"/>
          <w:szCs w:val="24"/>
        </w:rPr>
        <w:t xml:space="preserve"> configuration for </w:t>
      </w:r>
      <w:r>
        <w:rPr>
          <w:rFonts w:ascii="Times" w:eastAsia="MS Mincho" w:hAnsi="Times"/>
          <w:szCs w:val="24"/>
          <w:lang w:eastAsia="ja-JP"/>
        </w:rPr>
        <w:t>type 2 SD adaptation</w:t>
      </w:r>
      <w:r>
        <w:rPr>
          <w:rFonts w:ascii="Times" w:eastAsia="바탕" w:hAnsi="Times"/>
          <w:szCs w:val="24"/>
        </w:rPr>
        <w:t>,</w:t>
      </w:r>
      <w:r>
        <w:rPr>
          <w:rFonts w:ascii="Times" w:eastAsia="바탕"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066A98AD" w14:textId="77777777" w:rsidR="00527ED8" w:rsidRDefault="00527ED8">
      <w:pPr>
        <w:spacing w:line="240" w:lineRule="auto"/>
        <w:rPr>
          <w:rFonts w:eastAsia="DengXian"/>
          <w:b/>
          <w:bCs/>
          <w:highlight w:val="green"/>
          <w:lang w:eastAsia="zh-CN"/>
        </w:rPr>
      </w:pPr>
    </w:p>
    <w:p w14:paraId="426FD8D9" w14:textId="77777777" w:rsidR="00527ED8" w:rsidRDefault="005D5444">
      <w:pPr>
        <w:spacing w:after="0" w:line="240" w:lineRule="auto"/>
        <w:rPr>
          <w:rFonts w:ascii="Times" w:eastAsia="바탕" w:hAnsi="Times"/>
          <w:b/>
          <w:szCs w:val="24"/>
          <w:highlight w:val="green"/>
          <w:lang w:eastAsia="en-US"/>
        </w:rPr>
      </w:pPr>
      <w:r>
        <w:rPr>
          <w:rFonts w:eastAsia="DengXian"/>
          <w:b/>
          <w:bCs/>
          <w:highlight w:val="green"/>
          <w:lang w:eastAsia="zh-CN"/>
        </w:rPr>
        <w:t>Agreement</w:t>
      </w:r>
      <w:r>
        <w:rPr>
          <w:b/>
          <w:bCs/>
          <w:color w:val="FF0000"/>
        </w:rPr>
        <w:t>@113</w:t>
      </w:r>
    </w:p>
    <w:p w14:paraId="57DED8EB" w14:textId="77777777" w:rsidR="00527ED8" w:rsidRDefault="005D5444">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14:paraId="1B349247" w14:textId="77777777" w:rsidR="00527ED8" w:rsidRDefault="005D5444">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ADC7EA4" w14:textId="77777777" w:rsidR="00527ED8" w:rsidRDefault="005D5444">
      <w:pPr>
        <w:numPr>
          <w:ilvl w:val="1"/>
          <w:numId w:val="75"/>
        </w:numPr>
        <w:spacing w:after="0" w:line="240" w:lineRule="auto"/>
        <w:contextualSpacing/>
        <w:jc w:val="left"/>
        <w:rPr>
          <w:rFonts w:eastAsia="MS Mincho"/>
          <w:lang w:eastAsia="ja-JP"/>
        </w:rPr>
      </w:pPr>
      <w:r>
        <w:rPr>
          <w:rFonts w:eastAsia="MS Mincho"/>
          <w:lang w:eastAsia="ja-JP"/>
        </w:rPr>
        <w:lastRenderedPageBreak/>
        <w:t>Codebook type-1 for PMI is supported</w:t>
      </w:r>
    </w:p>
    <w:p w14:paraId="07F3330C" w14:textId="77777777" w:rsidR="00527ED8" w:rsidRDefault="00527ED8">
      <w:pPr>
        <w:spacing w:after="0" w:line="240" w:lineRule="auto"/>
        <w:rPr>
          <w:rFonts w:eastAsia="DengXian"/>
          <w:b/>
          <w:bCs/>
          <w:highlight w:val="green"/>
          <w:lang w:eastAsia="zh-CN"/>
        </w:rPr>
      </w:pPr>
    </w:p>
    <w:p w14:paraId="17FA0231"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6D32D96E" w14:textId="77777777" w:rsidR="00527ED8" w:rsidRDefault="005D5444">
      <w:pPr>
        <w:spacing w:after="0" w:line="240" w:lineRule="auto"/>
        <w:rPr>
          <w:rFonts w:eastAsia="DengXian"/>
        </w:rPr>
      </w:pPr>
      <w:r>
        <w:rPr>
          <w:rFonts w:eastAsia="DengXian"/>
        </w:rPr>
        <w:t>For Type 1 adaptation, for each sub-configuration,</w:t>
      </w:r>
    </w:p>
    <w:p w14:paraId="52CC43AD"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014D214A"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0702B468"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0DCFA6D1"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 xml:space="preserve">Note: It is up to the </w:t>
      </w:r>
      <w:proofErr w:type="spellStart"/>
      <w:r>
        <w:rPr>
          <w:rFonts w:eastAsia="MS Mincho"/>
          <w:lang w:eastAsia="ja-JP"/>
        </w:rPr>
        <w:t>gNB</w:t>
      </w:r>
      <w:proofErr w:type="spellEnd"/>
      <w:r>
        <w:rPr>
          <w:rFonts w:eastAsia="MS Mincho"/>
          <w:lang w:eastAsia="ja-JP"/>
        </w:rPr>
        <w:t xml:space="preserve"> to ensure the mapping of the bit to a uniform x-pol rectangular array</w:t>
      </w:r>
    </w:p>
    <w:p w14:paraId="723F6545" w14:textId="77777777" w:rsidR="00527ED8" w:rsidRDefault="00527ED8">
      <w:pPr>
        <w:spacing w:line="240" w:lineRule="auto"/>
        <w:rPr>
          <w:rFonts w:eastAsia="DengXian"/>
          <w:b/>
          <w:bCs/>
          <w:highlight w:val="green"/>
          <w:lang w:eastAsia="zh-CN"/>
        </w:rPr>
      </w:pPr>
    </w:p>
    <w:p w14:paraId="051CF940"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4392BAC8" w14:textId="77777777" w:rsidR="00527ED8" w:rsidRDefault="005D5444">
      <w:pPr>
        <w:spacing w:after="0" w:line="240" w:lineRule="auto"/>
        <w:rPr>
          <w:rFonts w:eastAsia="DengXian"/>
        </w:rPr>
      </w:pPr>
      <w:r>
        <w:rPr>
          <w:rFonts w:eastAsia="DengXian"/>
        </w:rPr>
        <w:t>For Type 1 adaptation, for each sub-configuration, for multi-panel case,</w:t>
      </w:r>
    </w:p>
    <w:p w14:paraId="6F145CC6" w14:textId="77777777" w:rsidR="00527ED8" w:rsidRDefault="005D5444">
      <w:pPr>
        <w:numPr>
          <w:ilvl w:val="0"/>
          <w:numId w:val="76"/>
        </w:numPr>
        <w:spacing w:after="0" w:line="240" w:lineRule="auto"/>
        <w:jc w:val="left"/>
        <w:rPr>
          <w:rFonts w:eastAsia="DengXian"/>
          <w:lang w:eastAsia="ja-JP"/>
        </w:rPr>
      </w:pPr>
      <w:r>
        <w:rPr>
          <w:rFonts w:eastAsia="DengXian"/>
        </w:rPr>
        <w:t xml:space="preserve">One bit per port based on bitmap is supported </w:t>
      </w:r>
    </w:p>
    <w:p w14:paraId="7B381B20" w14:textId="77777777" w:rsidR="00527ED8" w:rsidRDefault="005D5444">
      <w:pPr>
        <w:numPr>
          <w:ilvl w:val="0"/>
          <w:numId w:val="76"/>
        </w:numPr>
        <w:spacing w:after="0" w:line="240" w:lineRule="auto"/>
        <w:jc w:val="left"/>
        <w:rPr>
          <w:rFonts w:eastAsia="DengXian"/>
        </w:rPr>
      </w:pPr>
      <w:r>
        <w:rPr>
          <w:rFonts w:eastAsia="DengXian"/>
          <w:lang w:eastAsia="ja-JP"/>
        </w:rPr>
        <w:t xml:space="preserve">Note: It is up to the </w:t>
      </w:r>
      <w:proofErr w:type="spellStart"/>
      <w:r>
        <w:rPr>
          <w:rFonts w:eastAsia="DengXian"/>
          <w:lang w:eastAsia="ja-JP"/>
        </w:rPr>
        <w:t>gNB</w:t>
      </w:r>
      <w:proofErr w:type="spellEnd"/>
      <w:r>
        <w:rPr>
          <w:rFonts w:eastAsia="DengXian"/>
          <w:lang w:eastAsia="ja-JP"/>
        </w:rPr>
        <w:t xml:space="preserve"> to ensure the mapping of the bit to a uniform x-pol rectangular array for each of the activated panel(s). Additionally, if more than one panel is activated, uniformity across panels is ensured by the </w:t>
      </w:r>
      <w:proofErr w:type="spellStart"/>
      <w:r>
        <w:rPr>
          <w:rFonts w:eastAsia="DengXian"/>
          <w:lang w:eastAsia="ja-JP"/>
        </w:rPr>
        <w:t>gNB</w:t>
      </w:r>
      <w:proofErr w:type="spellEnd"/>
      <w:r>
        <w:rPr>
          <w:rFonts w:eastAsia="DengXian"/>
          <w:lang w:eastAsia="ja-JP"/>
        </w:rPr>
        <w:t xml:space="preserve"> (i.e., the same N1, N2 across multiple activated panels)</w:t>
      </w:r>
    </w:p>
    <w:p w14:paraId="32759CED" w14:textId="77777777" w:rsidR="00527ED8" w:rsidRDefault="00527ED8">
      <w:pPr>
        <w:spacing w:after="0" w:line="240" w:lineRule="auto"/>
        <w:rPr>
          <w:rFonts w:eastAsia="DengXian"/>
          <w:b/>
          <w:bCs/>
          <w:highlight w:val="green"/>
          <w:lang w:eastAsia="zh-CN"/>
        </w:rPr>
      </w:pPr>
    </w:p>
    <w:p w14:paraId="65120524"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F5C1622" w14:textId="77777777" w:rsidR="00527ED8" w:rsidRDefault="005D5444">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14:paraId="0ACA1150" w14:textId="77777777" w:rsidR="00527ED8" w:rsidRDefault="005D5444">
      <w:pPr>
        <w:numPr>
          <w:ilvl w:val="0"/>
          <w:numId w:val="76"/>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14:paraId="0506E064" w14:textId="77777777" w:rsidR="00527ED8" w:rsidRDefault="005D5444">
      <w:pPr>
        <w:numPr>
          <w:ilvl w:val="2"/>
          <w:numId w:val="72"/>
        </w:numPr>
        <w:spacing w:after="0" w:line="240" w:lineRule="auto"/>
        <w:ind w:left="1200"/>
        <w:jc w:val="left"/>
        <w:rPr>
          <w:rFonts w:eastAsia="DengXian"/>
        </w:rPr>
      </w:pPr>
      <w:r>
        <w:rPr>
          <w:rFonts w:eastAsia="DengXian"/>
        </w:rPr>
        <w:t xml:space="preserve">codebook subset restriction, </w:t>
      </w:r>
    </w:p>
    <w:p w14:paraId="73DB03E3" w14:textId="77777777" w:rsidR="00527ED8" w:rsidRDefault="005D5444">
      <w:pPr>
        <w:numPr>
          <w:ilvl w:val="2"/>
          <w:numId w:val="72"/>
        </w:numPr>
        <w:spacing w:after="0" w:line="240" w:lineRule="auto"/>
        <w:ind w:left="1200"/>
        <w:jc w:val="left"/>
        <w:rPr>
          <w:rFonts w:eastAsia="DengXian"/>
        </w:rPr>
      </w:pPr>
      <w:r>
        <w:rPr>
          <w:rFonts w:eastAsia="DengXian"/>
        </w:rPr>
        <w:t>rank restriction</w:t>
      </w:r>
    </w:p>
    <w:p w14:paraId="34311812" w14:textId="77777777" w:rsidR="00527ED8" w:rsidRDefault="005D5444">
      <w:pPr>
        <w:numPr>
          <w:ilvl w:val="2"/>
          <w:numId w:val="72"/>
        </w:numPr>
        <w:spacing w:after="0" w:line="240" w:lineRule="auto"/>
        <w:ind w:left="1200"/>
        <w:jc w:val="left"/>
        <w:rPr>
          <w:rFonts w:eastAsia="DengXian"/>
        </w:rPr>
      </w:pPr>
      <w:r>
        <w:rPr>
          <w:rFonts w:eastAsia="DengXian"/>
        </w:rPr>
        <w:t xml:space="preserve">N1, N2 and Ng </w:t>
      </w:r>
    </w:p>
    <w:p w14:paraId="5A754713" w14:textId="77777777" w:rsidR="00527ED8" w:rsidRDefault="005D5444">
      <w:pPr>
        <w:numPr>
          <w:ilvl w:val="2"/>
          <w:numId w:val="72"/>
        </w:numPr>
        <w:spacing w:after="0" w:line="240" w:lineRule="auto"/>
        <w:ind w:left="1200"/>
        <w:jc w:val="left"/>
        <w:rPr>
          <w:rFonts w:eastAsia="DengXian"/>
        </w:rPr>
      </w:pPr>
      <w:r>
        <w:rPr>
          <w:rFonts w:eastAsia="DengXian"/>
        </w:rPr>
        <w:t>FFS: the case when the number of ports is less than 4</w:t>
      </w:r>
    </w:p>
    <w:p w14:paraId="60348A41" w14:textId="77777777" w:rsidR="00527ED8" w:rsidRDefault="005D5444">
      <w:pPr>
        <w:numPr>
          <w:ilvl w:val="0"/>
          <w:numId w:val="76"/>
        </w:numPr>
        <w:spacing w:after="0" w:line="240" w:lineRule="auto"/>
        <w:jc w:val="left"/>
        <w:rPr>
          <w:rFonts w:eastAsia="DengXian"/>
        </w:rPr>
      </w:pPr>
      <w:r>
        <w:rPr>
          <w:rFonts w:eastAsia="DengXian"/>
        </w:rPr>
        <w:t>for Type 2 SD adaptation with A1-1-revised, for each sub-configuration</w:t>
      </w:r>
    </w:p>
    <w:p w14:paraId="5AA8BE19" w14:textId="77777777" w:rsidR="00527ED8" w:rsidRDefault="005D5444">
      <w:pPr>
        <w:numPr>
          <w:ilvl w:val="2"/>
          <w:numId w:val="72"/>
        </w:numPr>
        <w:spacing w:after="0" w:line="240" w:lineRule="auto"/>
        <w:ind w:left="1200"/>
        <w:jc w:val="left"/>
        <w:rPr>
          <w:rFonts w:eastAsia="DengXian"/>
        </w:rPr>
      </w:pPr>
      <w:r>
        <w:rPr>
          <w:rFonts w:eastAsia="DengXian"/>
        </w:rPr>
        <w:t>a list of CSI-RS resource ID</w:t>
      </w:r>
    </w:p>
    <w:p w14:paraId="1691A0CC" w14:textId="77777777" w:rsidR="00527ED8" w:rsidRDefault="005D5444">
      <w:pPr>
        <w:numPr>
          <w:ilvl w:val="2"/>
          <w:numId w:val="72"/>
        </w:numPr>
        <w:spacing w:after="0" w:line="240" w:lineRule="auto"/>
        <w:ind w:left="1200"/>
        <w:jc w:val="left"/>
        <w:rPr>
          <w:rFonts w:eastAsia="DengXian"/>
        </w:rPr>
      </w:pPr>
      <w:r>
        <w:rPr>
          <w:rFonts w:eastAsia="DengXian"/>
        </w:rPr>
        <w:t xml:space="preserve">FFS: </w:t>
      </w:r>
      <w:proofErr w:type="spellStart"/>
      <w:r>
        <w:rPr>
          <w:rFonts w:eastAsia="DengXian"/>
        </w:rPr>
        <w:t>codebookConfig</w:t>
      </w:r>
      <w:proofErr w:type="spellEnd"/>
      <w:r>
        <w:rPr>
          <w:rFonts w:eastAsia="DengXian"/>
        </w:rPr>
        <w:t xml:space="preserve"> (including </w:t>
      </w:r>
      <w:proofErr w:type="spellStart"/>
      <w:r>
        <w:rPr>
          <w:rFonts w:eastAsia="DengXian"/>
        </w:rPr>
        <w:t>codebookSubsetRestriction</w:t>
      </w:r>
      <w:proofErr w:type="spellEnd"/>
      <w:r>
        <w:rPr>
          <w:rFonts w:eastAsia="DengXian"/>
        </w:rPr>
        <w:t xml:space="preserve">/ </w:t>
      </w:r>
      <w:proofErr w:type="spellStart"/>
      <w:r>
        <w:rPr>
          <w:rFonts w:eastAsia="DengXian"/>
        </w:rPr>
        <w:t>ri</w:t>
      </w:r>
      <w:proofErr w:type="spellEnd"/>
      <w:r>
        <w:rPr>
          <w:rFonts w:eastAsia="DengXian"/>
        </w:rPr>
        <w:t>-Restriction)</w:t>
      </w:r>
    </w:p>
    <w:p w14:paraId="6BD2722C" w14:textId="77777777" w:rsidR="00527ED8" w:rsidRDefault="005D5444">
      <w:pPr>
        <w:numPr>
          <w:ilvl w:val="2"/>
          <w:numId w:val="72"/>
        </w:numPr>
        <w:spacing w:after="0" w:line="240" w:lineRule="auto"/>
        <w:ind w:left="1200"/>
        <w:jc w:val="left"/>
        <w:rPr>
          <w:rFonts w:eastAsia="DengXian"/>
        </w:rPr>
      </w:pPr>
      <w:r>
        <w:rPr>
          <w:rFonts w:eastAsia="DengXian"/>
        </w:rPr>
        <w:t>FFS: CQI table indication</w:t>
      </w:r>
    </w:p>
    <w:p w14:paraId="0372E771" w14:textId="77777777" w:rsidR="00527ED8" w:rsidRDefault="005D5444">
      <w:pPr>
        <w:numPr>
          <w:ilvl w:val="2"/>
          <w:numId w:val="72"/>
        </w:numPr>
        <w:spacing w:after="0" w:line="240" w:lineRule="auto"/>
        <w:ind w:left="1200"/>
        <w:jc w:val="left"/>
        <w:rPr>
          <w:rFonts w:eastAsia="DengXian"/>
        </w:rPr>
      </w:pPr>
      <w:r>
        <w:rPr>
          <w:rFonts w:eastAsia="DengXian"/>
        </w:rPr>
        <w:t xml:space="preserve">FFS: </w:t>
      </w:r>
      <w:proofErr w:type="spellStart"/>
      <w:r>
        <w:rPr>
          <w:rFonts w:eastAsia="DengXian"/>
        </w:rPr>
        <w:t>reportFreqConfiguration</w:t>
      </w:r>
      <w:proofErr w:type="spellEnd"/>
    </w:p>
    <w:p w14:paraId="6A258B6D" w14:textId="77777777" w:rsidR="00527ED8" w:rsidRDefault="005D5444">
      <w:pPr>
        <w:numPr>
          <w:ilvl w:val="2"/>
          <w:numId w:val="72"/>
        </w:numPr>
        <w:spacing w:after="0" w:line="240" w:lineRule="auto"/>
        <w:ind w:left="1200"/>
        <w:jc w:val="left"/>
        <w:rPr>
          <w:rFonts w:eastAsia="DengXian"/>
        </w:rPr>
      </w:pPr>
      <w:r>
        <w:rPr>
          <w:rFonts w:eastAsia="DengXian"/>
        </w:rPr>
        <w:t>FFS: report quantity</w:t>
      </w:r>
    </w:p>
    <w:p w14:paraId="3D62C956" w14:textId="77777777" w:rsidR="00527ED8" w:rsidRDefault="005D5444">
      <w:pPr>
        <w:spacing w:after="0" w:line="240" w:lineRule="auto"/>
        <w:rPr>
          <w:rFonts w:eastAsia="DengXian"/>
        </w:rPr>
      </w:pPr>
      <w:r>
        <w:rPr>
          <w:rFonts w:eastAsia="DengXian"/>
        </w:rPr>
        <w:t>Above is agreed in addition to what was agreed in previous RAN1 agreements</w:t>
      </w:r>
    </w:p>
    <w:p w14:paraId="11D2C1EF" w14:textId="77777777" w:rsidR="00527ED8" w:rsidRDefault="00527ED8">
      <w:pPr>
        <w:spacing w:line="240" w:lineRule="auto"/>
        <w:rPr>
          <w:rFonts w:eastAsia="DengXian"/>
        </w:rPr>
      </w:pPr>
    </w:p>
    <w:p w14:paraId="5D66B18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7B69C95" w14:textId="77777777" w:rsidR="00527ED8" w:rsidRDefault="005D5444">
      <w:pPr>
        <w:widowControl w:val="0"/>
        <w:numPr>
          <w:ilvl w:val="0"/>
          <w:numId w:val="77"/>
        </w:numPr>
        <w:autoSpaceDE w:val="0"/>
        <w:autoSpaceDN w:val="0"/>
        <w:adjustRightInd w:val="0"/>
        <w:spacing w:after="0" w:line="240" w:lineRule="auto"/>
        <w:jc w:val="left"/>
        <w:rPr>
          <w:rFonts w:eastAsia="DengXian"/>
        </w:rPr>
      </w:pPr>
      <w:r>
        <w:rPr>
          <w:rFonts w:eastAsia="DengXian"/>
        </w:rPr>
        <w:t xml:space="preserve">For each sub-configuration in a CSI </w:t>
      </w:r>
      <w:proofErr w:type="spellStart"/>
      <w:r>
        <w:rPr>
          <w:rFonts w:eastAsia="DengXian"/>
        </w:rPr>
        <w:t>reportConfig</w:t>
      </w:r>
      <w:proofErr w:type="spellEnd"/>
      <w:r>
        <w:rPr>
          <w:rFonts w:eastAsia="DengXian"/>
        </w:rPr>
        <w:t xml:space="preserve">, for Type 1 SD adaptation only, and Type 2 SD adaptation only, support, </w:t>
      </w:r>
    </w:p>
    <w:p w14:paraId="43A1CD9B" w14:textId="77777777" w:rsidR="00527ED8" w:rsidRDefault="005D5444">
      <w:pPr>
        <w:widowControl w:val="0"/>
        <w:numPr>
          <w:ilvl w:val="1"/>
          <w:numId w:val="77"/>
        </w:numPr>
        <w:autoSpaceDE w:val="0"/>
        <w:autoSpaceDN w:val="0"/>
        <w:adjustRightInd w:val="0"/>
        <w:spacing w:after="0" w:line="240" w:lineRule="auto"/>
        <w:jc w:val="left"/>
        <w:rPr>
          <w:rFonts w:eastAsia="DengXian"/>
        </w:rPr>
      </w:pPr>
      <w:r>
        <w:rPr>
          <w:rFonts w:eastAsia="DengXian"/>
        </w:rPr>
        <w:t>{</w:t>
      </w:r>
      <w:proofErr w:type="spellStart"/>
      <w:r>
        <w:rPr>
          <w:rFonts w:eastAsia="DengXian"/>
        </w:rPr>
        <w:t>codebookConfig</w:t>
      </w:r>
      <w:proofErr w:type="spellEnd"/>
      <w:r>
        <w:rPr>
          <w:rFonts w:eastAsia="DengXian"/>
        </w:rPr>
        <w:t xml:space="preserve"> (for Type 2 SD only) is common for all sub-configurations</w:t>
      </w:r>
    </w:p>
    <w:p w14:paraId="3159861B" w14:textId="77777777" w:rsidR="00527ED8" w:rsidRDefault="005D5444">
      <w:pPr>
        <w:widowControl w:val="0"/>
        <w:numPr>
          <w:ilvl w:val="1"/>
          <w:numId w:val="77"/>
        </w:numPr>
        <w:autoSpaceDE w:val="0"/>
        <w:autoSpaceDN w:val="0"/>
        <w:adjustRightInd w:val="0"/>
        <w:spacing w:after="0" w:line="240" w:lineRule="auto"/>
        <w:jc w:val="left"/>
        <w:rPr>
          <w:rFonts w:eastAsia="DengXian"/>
        </w:rPr>
      </w:pPr>
      <w:r>
        <w:rPr>
          <w:rFonts w:eastAsia="DengXian"/>
        </w:rPr>
        <w:t>{</w:t>
      </w:r>
      <w:proofErr w:type="spellStart"/>
      <w:r>
        <w:rPr>
          <w:rFonts w:eastAsia="DengXian"/>
        </w:rPr>
        <w:t>reportQuantity</w:t>
      </w:r>
      <w:proofErr w:type="spellEnd"/>
      <w:r>
        <w:rPr>
          <w:rFonts w:eastAsia="DengXian"/>
        </w:rPr>
        <w:t xml:space="preserve">, </w:t>
      </w:r>
      <w:proofErr w:type="spellStart"/>
      <w:r>
        <w:rPr>
          <w:rFonts w:eastAsia="DengXian"/>
        </w:rPr>
        <w:t>reportFreqConfiguration</w:t>
      </w:r>
      <w:proofErr w:type="spellEnd"/>
      <w:r>
        <w:rPr>
          <w:rFonts w:eastAsia="DengXian"/>
        </w:rPr>
        <w:t xml:space="preserve">} is not configured in any sub-configuration and the legacy/original parameters are used </w:t>
      </w:r>
      <w:r>
        <w:rPr>
          <w:rFonts w:eastAsia="DengXian" w:hint="eastAsia"/>
        </w:rPr>
        <w:t>for</w:t>
      </w:r>
      <w:r>
        <w:rPr>
          <w:rFonts w:eastAsia="DengXian"/>
        </w:rPr>
        <w:t xml:space="preserve"> all sub-configurations. </w:t>
      </w:r>
    </w:p>
    <w:p w14:paraId="527A88A2" w14:textId="77777777" w:rsidR="00527ED8" w:rsidRDefault="005D5444">
      <w:pPr>
        <w:widowControl w:val="0"/>
        <w:numPr>
          <w:ilvl w:val="1"/>
          <w:numId w:val="77"/>
        </w:numPr>
        <w:autoSpaceDE w:val="0"/>
        <w:autoSpaceDN w:val="0"/>
        <w:adjustRightInd w:val="0"/>
        <w:spacing w:after="0" w:line="240" w:lineRule="auto"/>
        <w:jc w:val="left"/>
        <w:rPr>
          <w:rFonts w:eastAsia="DengXian"/>
        </w:rPr>
      </w:pPr>
      <w:proofErr w:type="spellStart"/>
      <w:r>
        <w:rPr>
          <w:rFonts w:eastAsia="DengXian"/>
        </w:rPr>
        <w:t>cqi</w:t>
      </w:r>
      <w:proofErr w:type="spellEnd"/>
      <w:r>
        <w:rPr>
          <w:rFonts w:eastAsia="DengXian"/>
        </w:rPr>
        <w:t>-Table is common for all sub-configurations</w:t>
      </w:r>
    </w:p>
    <w:p w14:paraId="41D88BFD" w14:textId="77777777" w:rsidR="00527ED8" w:rsidRDefault="005D5444">
      <w:pPr>
        <w:widowControl w:val="0"/>
        <w:numPr>
          <w:ilvl w:val="1"/>
          <w:numId w:val="77"/>
        </w:numPr>
        <w:autoSpaceDE w:val="0"/>
        <w:autoSpaceDN w:val="0"/>
        <w:adjustRightInd w:val="0"/>
        <w:spacing w:after="0" w:line="240" w:lineRule="auto"/>
        <w:jc w:val="left"/>
        <w:rPr>
          <w:rFonts w:eastAsia="DengXian"/>
        </w:rPr>
      </w:pPr>
      <w:r>
        <w:rPr>
          <w:rFonts w:eastAsia="DengXian"/>
        </w:rPr>
        <w:t xml:space="preserve">for indicating # of ports in a port subset = 2, legacy IE </w:t>
      </w:r>
      <w:proofErr w:type="spellStart"/>
      <w:r>
        <w:rPr>
          <w:rFonts w:eastAsia="DengXian"/>
        </w:rPr>
        <w:t>twoTX-CodebookSubsetRestriction</w:t>
      </w:r>
      <w:proofErr w:type="spellEnd"/>
      <w:r>
        <w:rPr>
          <w:rFonts w:eastAsia="DengXian"/>
        </w:rPr>
        <w:t xml:space="preserve"> can be used for this </w:t>
      </w:r>
      <w:proofErr w:type="spellStart"/>
      <w:r>
        <w:rPr>
          <w:rFonts w:eastAsia="DengXian"/>
        </w:rPr>
        <w:t>subConfig</w:t>
      </w:r>
      <w:proofErr w:type="spellEnd"/>
      <w:r>
        <w:rPr>
          <w:rFonts w:eastAsia="DengXian"/>
        </w:rPr>
        <w:t xml:space="preserve"> in Type 1 SD.</w:t>
      </w:r>
    </w:p>
    <w:p w14:paraId="2B7F3A49" w14:textId="77777777" w:rsidR="00527ED8" w:rsidRDefault="00527ED8">
      <w:pPr>
        <w:spacing w:line="240" w:lineRule="auto"/>
        <w:rPr>
          <w:rFonts w:eastAsia="DengXian"/>
        </w:rPr>
      </w:pPr>
    </w:p>
    <w:p w14:paraId="4AEBC009" w14:textId="77777777" w:rsidR="00527ED8" w:rsidRDefault="005D5444">
      <w:pPr>
        <w:spacing w:after="0" w:line="240" w:lineRule="auto"/>
        <w:rPr>
          <w:b/>
          <w:bCs/>
          <w:highlight w:val="green"/>
        </w:rPr>
      </w:pPr>
      <w:r>
        <w:rPr>
          <w:b/>
          <w:bCs/>
          <w:highlight w:val="green"/>
        </w:rPr>
        <w:t>Agreement</w:t>
      </w:r>
      <w:r>
        <w:rPr>
          <w:b/>
          <w:bCs/>
          <w:color w:val="FF0000"/>
        </w:rPr>
        <w:t>@114</w:t>
      </w:r>
    </w:p>
    <w:p w14:paraId="5132F7FA" w14:textId="77777777" w:rsidR="00527ED8" w:rsidRDefault="005D5444">
      <w:pPr>
        <w:spacing w:after="0" w:line="240" w:lineRule="auto"/>
      </w:pPr>
      <w:r>
        <w:t xml:space="preserve">For Type 1 SD for multi-panel case, </w:t>
      </w:r>
    </w:p>
    <w:p w14:paraId="2B602270" w14:textId="77777777" w:rsidR="00527ED8" w:rsidRDefault="005D5444">
      <w:pPr>
        <w:pStyle w:val="ListParagraph"/>
        <w:numPr>
          <w:ilvl w:val="0"/>
          <w:numId w:val="77"/>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2215FCC1" w14:textId="77777777" w:rsidR="00527ED8" w:rsidRDefault="005D5444">
      <w:pPr>
        <w:pStyle w:val="ListParagraph"/>
        <w:numPr>
          <w:ilvl w:val="0"/>
          <w:numId w:val="77"/>
        </w:numPr>
        <w:spacing w:after="0" w:line="240" w:lineRule="auto"/>
        <w:jc w:val="left"/>
      </w:pPr>
      <w:r>
        <w:t xml:space="preserve">Note: </w:t>
      </w:r>
      <w:proofErr w:type="spellStart"/>
      <w:r>
        <w:t>gNB</w:t>
      </w:r>
      <w:proofErr w:type="spellEnd"/>
      <w:r>
        <w:t xml:space="preserve"> can configure either Type 1 single panel codebook or Type 1 multi-panel codebook for a sub-configuration from one or multiple sub-configurations within one CSI report configuration if a UE reports support of multi-panel operation. </w:t>
      </w:r>
    </w:p>
    <w:p w14:paraId="408E3854" w14:textId="77777777" w:rsidR="00527ED8" w:rsidRDefault="00527ED8">
      <w:pPr>
        <w:spacing w:after="0" w:line="240" w:lineRule="auto"/>
        <w:rPr>
          <w:rFonts w:eastAsia="DengXian"/>
        </w:rPr>
      </w:pPr>
    </w:p>
    <w:p w14:paraId="2B13BB8B" w14:textId="77777777" w:rsidR="00527ED8" w:rsidRDefault="005D5444">
      <w:pPr>
        <w:spacing w:after="0" w:line="240" w:lineRule="auto"/>
        <w:rPr>
          <w:b/>
          <w:bCs/>
          <w:lang w:eastAsia="zh-CN"/>
        </w:rPr>
      </w:pPr>
      <w:r>
        <w:rPr>
          <w:b/>
          <w:bCs/>
          <w:lang w:eastAsia="zh-CN"/>
        </w:rPr>
        <w:t>Conclusion</w:t>
      </w:r>
      <w:r>
        <w:rPr>
          <w:b/>
          <w:bCs/>
          <w:color w:val="FF0000"/>
        </w:rPr>
        <w:t>@114</w:t>
      </w:r>
    </w:p>
    <w:p w14:paraId="2F0E92D9" w14:textId="77777777" w:rsidR="00527ED8" w:rsidRDefault="005D5444">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14:paraId="5D245005" w14:textId="77777777" w:rsidR="00527ED8" w:rsidRDefault="00527ED8">
      <w:pPr>
        <w:spacing w:line="240" w:lineRule="auto"/>
        <w:rPr>
          <w:rFonts w:eastAsia="DengXian"/>
          <w:lang w:val="en-US"/>
        </w:rPr>
      </w:pPr>
    </w:p>
    <w:p w14:paraId="551EAAB4"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1487A1E5" w14:textId="77777777" w:rsidR="00527ED8" w:rsidRDefault="005D5444">
      <w:pPr>
        <w:spacing w:after="0" w:line="240" w:lineRule="auto"/>
        <w:rPr>
          <w:bCs/>
          <w:lang w:val="en-US" w:eastAsia="zh-CN"/>
        </w:rPr>
      </w:pPr>
      <w:r>
        <w:rPr>
          <w:bCs/>
          <w:lang w:val="en-US" w:eastAsia="zh-CN"/>
        </w:rPr>
        <w:t xml:space="preserve">For Type 2 SD adaptation or joint operation of Type 2 SD and PD adaptation, </w:t>
      </w:r>
    </w:p>
    <w:p w14:paraId="325A9440" w14:textId="77777777" w:rsidR="00527ED8" w:rsidRDefault="005D5444">
      <w:pPr>
        <w:pStyle w:val="ListParagraph"/>
        <w:numPr>
          <w:ilvl w:val="2"/>
          <w:numId w:val="78"/>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w:t>
      </w:r>
      <w:proofErr w:type="spellStart"/>
      <w:r>
        <w:rPr>
          <w:lang w:eastAsia="en-US"/>
        </w:rPr>
        <w:t>ReportConfig</w:t>
      </w:r>
      <w:proofErr w:type="spellEnd"/>
      <w:r>
        <w:rPr>
          <w:lang w:eastAsia="en-US"/>
        </w:rPr>
        <w:t xml:space="preserve"> instead of in sub-configuration.</w:t>
      </w:r>
    </w:p>
    <w:p w14:paraId="57F62EB8" w14:textId="77777777" w:rsidR="00527ED8" w:rsidRDefault="00527ED8">
      <w:pPr>
        <w:spacing w:line="240" w:lineRule="auto"/>
        <w:rPr>
          <w:rFonts w:eastAsia="DengXian"/>
        </w:rPr>
      </w:pPr>
    </w:p>
    <w:p w14:paraId="1A6B3006" w14:textId="77777777" w:rsidR="00527ED8" w:rsidRDefault="005D5444">
      <w:pPr>
        <w:spacing w:after="0" w:line="240" w:lineRule="auto"/>
        <w:jc w:val="left"/>
        <w:rPr>
          <w:rFonts w:ascii="Times" w:eastAsia="바탕" w:hAnsi="Times"/>
          <w:b/>
          <w:bCs/>
          <w:highlight w:val="green"/>
          <w:lang w:eastAsia="zh-CN"/>
        </w:rPr>
      </w:pPr>
      <w:r>
        <w:rPr>
          <w:rFonts w:ascii="Times" w:eastAsia="바탕" w:hAnsi="Times"/>
          <w:b/>
          <w:bCs/>
          <w:highlight w:val="green"/>
          <w:lang w:eastAsia="zh-CN"/>
        </w:rPr>
        <w:t>Agreement</w:t>
      </w:r>
      <w:r>
        <w:rPr>
          <w:b/>
          <w:bCs/>
          <w:color w:val="FF0000"/>
        </w:rPr>
        <w:t>@115</w:t>
      </w:r>
    </w:p>
    <w:p w14:paraId="1D1E0E3A" w14:textId="77777777" w:rsidR="00527ED8" w:rsidRDefault="005D5444">
      <w:pPr>
        <w:spacing w:after="0" w:line="240" w:lineRule="auto"/>
        <w:jc w:val="left"/>
        <w:rPr>
          <w:rFonts w:ascii="Times" w:eastAsia="바탕" w:hAnsi="Times"/>
          <w:lang w:eastAsia="zh-CN"/>
        </w:rPr>
      </w:pPr>
      <w:r>
        <w:rPr>
          <w:rFonts w:ascii="Times" w:eastAsia="바탕" w:hAnsi="Times"/>
          <w:b/>
          <w:lang w:eastAsia="zh-CN"/>
        </w:rPr>
        <w:lastRenderedPageBreak/>
        <w:t>For Type 2 SD only</w:t>
      </w:r>
      <w:r>
        <w:rPr>
          <w:rFonts w:ascii="Times" w:eastAsia="바탕" w:hAnsi="Times"/>
          <w:lang w:eastAsia="zh-CN"/>
        </w:rPr>
        <w:t xml:space="preserve">, </w:t>
      </w:r>
    </w:p>
    <w:p w14:paraId="25149BD1" w14:textId="77777777" w:rsidR="00527ED8" w:rsidRDefault="005D5444">
      <w:pPr>
        <w:numPr>
          <w:ilvl w:val="0"/>
          <w:numId w:val="79"/>
        </w:numPr>
        <w:spacing w:after="0" w:line="240" w:lineRule="auto"/>
        <w:jc w:val="left"/>
        <w:rPr>
          <w:rFonts w:ascii="Times" w:eastAsia="바탕" w:hAnsi="Times" w:cs="Times"/>
          <w:lang w:val="en-US" w:eastAsia="zh-CN"/>
        </w:rPr>
      </w:pPr>
      <w:r>
        <w:rPr>
          <w:rFonts w:ascii="Times" w:eastAsia="바탕" w:hAnsi="Times" w:cs="Times"/>
          <w:lang w:val="en-US" w:eastAsia="zh-CN"/>
        </w:rPr>
        <w:t xml:space="preserve">The list of NZP CSI-RS resources </w:t>
      </w:r>
      <w:r>
        <w:rPr>
          <w:rFonts w:ascii="Times" w:eastAsia="바탕" w:hAnsi="Times" w:cs="Times"/>
          <w:strike/>
          <w:color w:val="FF0000"/>
          <w:lang w:val="en-US" w:eastAsia="zh-CN"/>
        </w:rPr>
        <w:t xml:space="preserve">is identical to or </w:t>
      </w:r>
      <w:r>
        <w:rPr>
          <w:rFonts w:ascii="Times" w:eastAsia="바탕" w:hAnsi="Times" w:cs="Times"/>
          <w:lang w:val="en-US" w:eastAsia="zh-CN"/>
        </w:rPr>
        <w:t>has no intersection with the list of NZP CSI-RS resources configured for any other sub-configuration(s) within the CSI-</w:t>
      </w:r>
      <w:proofErr w:type="spellStart"/>
      <w:r>
        <w:rPr>
          <w:rFonts w:ascii="Times" w:eastAsia="바탕" w:hAnsi="Times" w:cs="Times"/>
          <w:lang w:val="en-US" w:eastAsia="zh-CN"/>
        </w:rPr>
        <w:t>ReportConfig</w:t>
      </w:r>
      <w:proofErr w:type="spellEnd"/>
      <w:r>
        <w:rPr>
          <w:rFonts w:ascii="Times" w:eastAsia="바탕" w:hAnsi="Times" w:cs="Times"/>
          <w:lang w:val="en-US" w:eastAsia="zh-CN"/>
        </w:rPr>
        <w:t>.</w:t>
      </w:r>
    </w:p>
    <w:p w14:paraId="22AA651D" w14:textId="77777777" w:rsidR="00527ED8" w:rsidRDefault="00527ED8">
      <w:pPr>
        <w:spacing w:line="240" w:lineRule="auto"/>
        <w:rPr>
          <w:rFonts w:eastAsia="DengXian"/>
          <w:lang w:val="en-US"/>
        </w:rPr>
      </w:pPr>
    </w:p>
    <w:p w14:paraId="7DF5C83F" w14:textId="77777777" w:rsidR="00527ED8" w:rsidRDefault="005D5444">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@115</w:t>
      </w:r>
    </w:p>
    <w:p w14:paraId="59101A5D" w14:textId="77777777" w:rsidR="00527ED8" w:rsidRDefault="005D5444">
      <w:pPr>
        <w:spacing w:after="0" w:line="240" w:lineRule="auto"/>
        <w:jc w:val="left"/>
        <w:rPr>
          <w:rFonts w:ascii="Times" w:eastAsia="바탕" w:hAnsi="Times"/>
          <w:b/>
          <w:szCs w:val="22"/>
          <w:lang w:eastAsia="zh-CN"/>
        </w:rPr>
      </w:pPr>
      <w:r>
        <w:rPr>
          <w:rFonts w:ascii="Times" w:eastAsia="바탕" w:hAnsi="Times"/>
          <w:b/>
          <w:szCs w:val="22"/>
          <w:lang w:eastAsia="zh-CN"/>
        </w:rPr>
        <w:t>For Type 1 SD adaptation, or joint operation of Type 1 SD and PD adaptation,</w:t>
      </w:r>
    </w:p>
    <w:p w14:paraId="59D036D4" w14:textId="77777777" w:rsidR="00527ED8" w:rsidRDefault="005D5444">
      <w:pPr>
        <w:numPr>
          <w:ilvl w:val="2"/>
          <w:numId w:val="78"/>
        </w:numPr>
        <w:spacing w:after="0" w:line="240" w:lineRule="auto"/>
        <w:jc w:val="left"/>
        <w:rPr>
          <w:rFonts w:ascii="Times" w:eastAsia="바탕" w:hAnsi="Times" w:cs="Times"/>
          <w:szCs w:val="22"/>
          <w:lang w:val="en-US" w:eastAsia="zh-CN"/>
        </w:rPr>
      </w:pPr>
      <w:r>
        <w:rPr>
          <w:rFonts w:ascii="Times" w:eastAsia="바탕" w:hAnsi="Times" w:cs="Times"/>
          <w:szCs w:val="22"/>
          <w:lang w:eastAsia="en-US"/>
        </w:rPr>
        <w:t xml:space="preserve">For a CSI report with </w:t>
      </w:r>
      <w:proofErr w:type="spellStart"/>
      <w:r>
        <w:rPr>
          <w:rFonts w:ascii="Times" w:eastAsia="바탕" w:hAnsi="Times" w:cs="Times"/>
          <w:i/>
          <w:szCs w:val="22"/>
          <w:lang w:eastAsia="en-US"/>
        </w:rPr>
        <w:t>reportQuantity</w:t>
      </w:r>
      <w:proofErr w:type="spellEnd"/>
      <w:r>
        <w:rPr>
          <w:rFonts w:ascii="Times" w:eastAsia="바탕" w:hAnsi="Times" w:cs="Times"/>
          <w:szCs w:val="22"/>
          <w:lang w:eastAsia="en-US"/>
        </w:rPr>
        <w:t xml:space="preserve"> set to </w:t>
      </w:r>
      <w:r>
        <w:rPr>
          <w:rFonts w:ascii="Times" w:eastAsia="바탕" w:hAnsi="Times" w:cs="Times"/>
          <w:bCs/>
          <w:szCs w:val="22"/>
          <w:lang w:eastAsia="zh-CN"/>
        </w:rPr>
        <w:t xml:space="preserve">'cri-RI-i1-CQI', </w:t>
      </w:r>
      <w:r>
        <w:rPr>
          <w:rFonts w:ascii="Times" w:eastAsia="바탕" w:hAnsi="Times" w:cs="Times"/>
          <w:szCs w:val="22"/>
          <w:lang w:eastAsia="en-US"/>
        </w:rPr>
        <w:t xml:space="preserve">UE expects that </w:t>
      </w:r>
      <w:r>
        <w:rPr>
          <w:rFonts w:ascii="Times" w:eastAsia="바탕" w:hAnsi="Times" w:cs="Times"/>
          <w:i/>
          <w:szCs w:val="22"/>
          <w:lang w:eastAsia="en-US"/>
        </w:rPr>
        <w:t>typeISinglePanel-codebookSubsetRestriction-i2</w:t>
      </w:r>
      <w:r>
        <w:rPr>
          <w:rFonts w:ascii="Times" w:eastAsia="바탕" w:hAnsi="Times" w:cs="Times"/>
          <w:szCs w:val="22"/>
          <w:lang w:eastAsia="en-US"/>
        </w:rPr>
        <w:t xml:space="preserve"> to be configured in each sub-configuration that contains </w:t>
      </w:r>
      <w:r>
        <w:rPr>
          <w:rFonts w:ascii="Times" w:eastAsia="바탕" w:hAnsi="Times" w:cs="Times"/>
          <w:i/>
          <w:szCs w:val="22"/>
          <w:lang w:eastAsia="en-US"/>
        </w:rPr>
        <w:t>port-</w:t>
      </w:r>
      <w:proofErr w:type="spellStart"/>
      <w:r>
        <w:rPr>
          <w:rFonts w:ascii="Times" w:eastAsia="바탕" w:hAnsi="Times" w:cs="Times"/>
          <w:i/>
          <w:szCs w:val="22"/>
          <w:lang w:eastAsia="en-US"/>
        </w:rPr>
        <w:t>subsetIndicator</w:t>
      </w:r>
      <w:proofErr w:type="spellEnd"/>
    </w:p>
    <w:p w14:paraId="23D44313" w14:textId="77777777" w:rsidR="00527ED8" w:rsidRDefault="005D5444">
      <w:pPr>
        <w:numPr>
          <w:ilvl w:val="2"/>
          <w:numId w:val="78"/>
        </w:numPr>
        <w:spacing w:after="0" w:line="240" w:lineRule="auto"/>
        <w:jc w:val="left"/>
        <w:rPr>
          <w:rFonts w:ascii="Times" w:eastAsia="바탕" w:hAnsi="Times" w:cs="Times"/>
          <w:szCs w:val="22"/>
          <w:lang w:eastAsia="en-US"/>
        </w:rPr>
      </w:pPr>
      <w:r>
        <w:rPr>
          <w:rFonts w:ascii="Times" w:eastAsia="바탕" w:hAnsi="Times" w:cs="Times"/>
          <w:szCs w:val="22"/>
          <w:lang w:eastAsia="en-US"/>
        </w:rPr>
        <w:t xml:space="preserve">If there is at least one sub-configuration </w:t>
      </w:r>
      <w:r>
        <w:rPr>
          <w:rFonts w:ascii="Times" w:eastAsia="바탕" w:hAnsi="Times" w:cs="Times"/>
          <w:szCs w:val="22"/>
          <w:lang w:val="en-US" w:eastAsia="zh-CN"/>
        </w:rPr>
        <w:t>corresponding to</w:t>
      </w:r>
      <w:r>
        <w:rPr>
          <w:rFonts w:ascii="Times" w:eastAsia="바탕" w:hAnsi="Times" w:cs="Times"/>
          <w:szCs w:val="22"/>
          <w:lang w:eastAsia="en-US"/>
        </w:rPr>
        <w:t xml:space="preserve"> </w:t>
      </w:r>
      <w:r>
        <w:rPr>
          <w:rFonts w:ascii="Times" w:eastAsia="바탕" w:hAnsi="Times" w:cs="Times"/>
          <w:szCs w:val="22"/>
          <w:lang w:val="en-US" w:eastAsia="zh-CN"/>
        </w:rPr>
        <w:t>'</w:t>
      </w:r>
      <w:proofErr w:type="spellStart"/>
      <w:r>
        <w:rPr>
          <w:rFonts w:ascii="Times" w:eastAsia="바탕" w:hAnsi="Times" w:cs="Times"/>
          <w:szCs w:val="22"/>
          <w:lang w:val="en-US" w:eastAsia="zh-CN"/>
        </w:rPr>
        <w:t>typeI-SinglePanel</w:t>
      </w:r>
      <w:proofErr w:type="spellEnd"/>
      <w:r>
        <w:rPr>
          <w:rFonts w:ascii="Times" w:eastAsia="바탕" w:hAnsi="Times" w:cs="Times"/>
          <w:szCs w:val="22"/>
          <w:lang w:val="en-US" w:eastAsia="zh-CN"/>
        </w:rPr>
        <w:t>' and at least one sub-configuration corresponding to '</w:t>
      </w:r>
      <w:proofErr w:type="spellStart"/>
      <w:r>
        <w:rPr>
          <w:rFonts w:ascii="Times" w:eastAsia="바탕" w:hAnsi="Times" w:cs="Times"/>
          <w:szCs w:val="22"/>
          <w:lang w:val="en-US" w:eastAsia="zh-CN"/>
        </w:rPr>
        <w:t>typeI-MultiPanel</w:t>
      </w:r>
      <w:proofErr w:type="spellEnd"/>
      <w:r>
        <w:rPr>
          <w:rFonts w:ascii="Times" w:eastAsia="바탕" w:hAnsi="Times" w:cs="Times"/>
          <w:szCs w:val="22"/>
          <w:lang w:val="en-US" w:eastAsia="zh-CN"/>
        </w:rPr>
        <w:t xml:space="preserve">' in the same CSI report configuration, </w:t>
      </w:r>
      <w:r>
        <w:rPr>
          <w:rFonts w:ascii="Times" w:eastAsia="바탕" w:hAnsi="Times" w:cs="Times"/>
          <w:szCs w:val="22"/>
          <w:lang w:eastAsia="en-US"/>
        </w:rPr>
        <w:t>UE expects that</w:t>
      </w:r>
      <w:r>
        <w:rPr>
          <w:rFonts w:ascii="Times" w:eastAsia="바탕" w:hAnsi="Times" w:cs="Times"/>
          <w:i/>
          <w:szCs w:val="22"/>
          <w:lang w:eastAsia="en-US"/>
        </w:rPr>
        <w:t xml:space="preserve"> </w:t>
      </w:r>
      <w:proofErr w:type="spellStart"/>
      <w:r>
        <w:rPr>
          <w:rFonts w:ascii="Times" w:eastAsia="바탕" w:hAnsi="Times" w:cs="Times"/>
          <w:i/>
          <w:szCs w:val="22"/>
          <w:lang w:eastAsia="en-US"/>
        </w:rPr>
        <w:t>codebookMode</w:t>
      </w:r>
      <w:proofErr w:type="spellEnd"/>
      <w:r>
        <w:rPr>
          <w:rFonts w:ascii="Times" w:eastAsia="바탕" w:hAnsi="Times" w:cs="Times"/>
          <w:szCs w:val="22"/>
          <w:lang w:eastAsia="en-US"/>
        </w:rPr>
        <w:t xml:space="preserve"> to be configured in each sub-configuration that contains </w:t>
      </w:r>
      <w:r>
        <w:rPr>
          <w:rFonts w:ascii="Times" w:eastAsia="바탕" w:hAnsi="Times" w:cs="Times"/>
          <w:i/>
          <w:szCs w:val="22"/>
          <w:lang w:eastAsia="en-US"/>
        </w:rPr>
        <w:t>port-</w:t>
      </w:r>
      <w:proofErr w:type="spellStart"/>
      <w:r>
        <w:rPr>
          <w:rFonts w:ascii="Times" w:eastAsia="바탕" w:hAnsi="Times" w:cs="Times"/>
          <w:i/>
          <w:szCs w:val="22"/>
          <w:lang w:eastAsia="en-US"/>
        </w:rPr>
        <w:t>subsetIndicator</w:t>
      </w:r>
      <w:proofErr w:type="spellEnd"/>
    </w:p>
    <w:p w14:paraId="211E0480" w14:textId="77777777" w:rsidR="00527ED8" w:rsidRDefault="00527ED8">
      <w:pPr>
        <w:spacing w:after="0" w:line="240" w:lineRule="auto"/>
        <w:jc w:val="left"/>
        <w:rPr>
          <w:rFonts w:ascii="Times" w:eastAsia="바탕" w:hAnsi="Times"/>
          <w:szCs w:val="24"/>
          <w:lang w:eastAsia="zh-CN"/>
        </w:rPr>
      </w:pPr>
    </w:p>
    <w:p w14:paraId="179F58C0" w14:textId="77777777" w:rsidR="00527ED8" w:rsidRDefault="005D5444">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@115</w:t>
      </w:r>
    </w:p>
    <w:p w14:paraId="571C84B5" w14:textId="77777777" w:rsidR="00527ED8" w:rsidRDefault="005D5444">
      <w:pPr>
        <w:spacing w:after="0" w:line="240" w:lineRule="auto"/>
        <w:jc w:val="left"/>
        <w:rPr>
          <w:rFonts w:ascii="Times" w:eastAsia="바탕" w:hAnsi="Times" w:cs="Times"/>
          <w:lang w:val="en-US" w:eastAsia="zh-CN"/>
        </w:rPr>
      </w:pPr>
      <w:r>
        <w:rPr>
          <w:rFonts w:ascii="Times" w:eastAsia="바탕" w:hAnsi="Times" w:cs="Times"/>
          <w:b/>
          <w:lang w:val="en-US" w:eastAsia="zh-CN"/>
        </w:rPr>
        <w:t>For Type 1 SD adaptation, or joint operation of Type 1 SD and PD adaptation</w:t>
      </w:r>
      <w:r>
        <w:rPr>
          <w:rFonts w:ascii="Times" w:eastAsia="바탕" w:hAnsi="Times" w:cs="Times"/>
          <w:lang w:val="en-US" w:eastAsia="zh-CN"/>
        </w:rPr>
        <w:t xml:space="preserve">, </w:t>
      </w:r>
      <w:r>
        <w:rPr>
          <w:rFonts w:ascii="Times" w:eastAsia="바탕" w:hAnsi="Times" w:cs="Times"/>
          <w:lang w:eastAsia="en-US"/>
        </w:rPr>
        <w:t xml:space="preserve">for a CSI report with </w:t>
      </w:r>
      <w:proofErr w:type="spellStart"/>
      <w:r>
        <w:rPr>
          <w:rFonts w:ascii="Times" w:eastAsia="바탕" w:hAnsi="Times" w:cs="Times"/>
          <w:i/>
          <w:lang w:eastAsia="en-US"/>
        </w:rPr>
        <w:t>reportQuantity</w:t>
      </w:r>
      <w:proofErr w:type="spellEnd"/>
      <w:r>
        <w:rPr>
          <w:rFonts w:ascii="Times" w:eastAsia="바탕" w:hAnsi="Times" w:cs="Times"/>
          <w:lang w:eastAsia="en-US"/>
        </w:rPr>
        <w:t xml:space="preserve"> set to 'cri-RI-CQI'</w:t>
      </w:r>
      <w:r>
        <w:rPr>
          <w:rFonts w:ascii="Times" w:eastAsia="바탕" w:hAnsi="Times" w:cs="Times"/>
          <w:bCs/>
          <w:lang w:eastAsia="zh-CN"/>
        </w:rPr>
        <w:t>,</w:t>
      </w:r>
    </w:p>
    <w:p w14:paraId="7C1BEE1D" w14:textId="77777777" w:rsidR="00527ED8" w:rsidRDefault="005D5444">
      <w:pPr>
        <w:numPr>
          <w:ilvl w:val="2"/>
          <w:numId w:val="78"/>
        </w:numPr>
        <w:spacing w:after="0" w:line="240" w:lineRule="auto"/>
        <w:jc w:val="left"/>
        <w:rPr>
          <w:rFonts w:ascii="Times" w:eastAsia="바탕" w:hAnsi="Times" w:cs="Times"/>
          <w:lang w:val="en-US" w:eastAsia="zh-CN"/>
        </w:rPr>
      </w:pPr>
      <w:r>
        <w:rPr>
          <w:rFonts w:ascii="Times" w:eastAsia="바탕" w:hAnsi="Times" w:cs="Times"/>
          <w:lang w:eastAsia="en-US"/>
        </w:rPr>
        <w:t xml:space="preserve">UE expects that </w:t>
      </w:r>
      <w:r>
        <w:rPr>
          <w:rFonts w:ascii="Times" w:eastAsia="바탕" w:hAnsi="Times" w:cs="Times"/>
          <w:i/>
          <w:lang w:eastAsia="en-US"/>
        </w:rPr>
        <w:t>non-PMI-</w:t>
      </w:r>
      <w:proofErr w:type="spellStart"/>
      <w:r>
        <w:rPr>
          <w:rFonts w:ascii="Times" w:eastAsia="바탕" w:hAnsi="Times" w:cs="Times"/>
          <w:i/>
          <w:lang w:eastAsia="en-US"/>
        </w:rPr>
        <w:t>PortIndication</w:t>
      </w:r>
      <w:proofErr w:type="spellEnd"/>
      <w:r>
        <w:rPr>
          <w:rFonts w:ascii="Times" w:eastAsia="바탕" w:hAnsi="Times" w:cs="Times"/>
          <w:lang w:eastAsia="en-US"/>
        </w:rPr>
        <w:t>, if configured, to be configured in each sub-configuration containing port-</w:t>
      </w:r>
      <w:proofErr w:type="spellStart"/>
      <w:r>
        <w:rPr>
          <w:rFonts w:ascii="Times" w:eastAsia="바탕" w:hAnsi="Times" w:cs="Times"/>
          <w:lang w:eastAsia="en-US"/>
        </w:rPr>
        <w:t>subsetIndicator</w:t>
      </w:r>
      <w:proofErr w:type="spellEnd"/>
    </w:p>
    <w:p w14:paraId="568AD0FC" w14:textId="77777777" w:rsidR="00527ED8" w:rsidRDefault="005D5444">
      <w:pPr>
        <w:numPr>
          <w:ilvl w:val="3"/>
          <w:numId w:val="78"/>
        </w:numPr>
        <w:spacing w:after="0" w:line="240" w:lineRule="auto"/>
        <w:jc w:val="left"/>
        <w:rPr>
          <w:rFonts w:ascii="Times" w:eastAsia="바탕" w:hAnsi="Times" w:cs="Times"/>
          <w:lang w:val="en-US" w:eastAsia="zh-CN"/>
        </w:rPr>
      </w:pPr>
      <w:r>
        <w:rPr>
          <w:rFonts w:ascii="Times" w:eastAsia="바탕" w:hAnsi="Times" w:cs="Times"/>
          <w:lang w:eastAsia="en-US"/>
        </w:rPr>
        <w:t xml:space="preserve">Ports selected in the </w:t>
      </w:r>
      <w:r>
        <w:rPr>
          <w:rFonts w:ascii="Times" w:eastAsia="바탕" w:hAnsi="Times" w:cs="Times"/>
          <w:i/>
          <w:lang w:eastAsia="en-US"/>
        </w:rPr>
        <w:t>non-PMI-</w:t>
      </w:r>
      <w:proofErr w:type="spellStart"/>
      <w:r>
        <w:rPr>
          <w:rFonts w:ascii="Times" w:eastAsia="바탕" w:hAnsi="Times" w:cs="Times"/>
          <w:i/>
          <w:lang w:eastAsia="en-US"/>
        </w:rPr>
        <w:t>PortIndication</w:t>
      </w:r>
      <w:proofErr w:type="spellEnd"/>
      <w:r>
        <w:rPr>
          <w:rFonts w:ascii="Times" w:eastAsia="바탕" w:hAnsi="Times" w:cs="Times"/>
          <w:i/>
          <w:lang w:eastAsia="en-US"/>
        </w:rPr>
        <w:t xml:space="preserve"> correspond to </w:t>
      </w:r>
      <w:r>
        <w:rPr>
          <w:rFonts w:ascii="Times" w:eastAsia="바탕" w:hAnsi="Times" w:cs="Times"/>
          <w:lang w:eastAsia="en-US"/>
        </w:rPr>
        <w:t xml:space="preserve">enabled ports in the bitmap </w:t>
      </w:r>
      <w:r>
        <w:rPr>
          <w:rFonts w:ascii="Times" w:eastAsia="바탕" w:hAnsi="Times" w:cs="Times"/>
          <w:i/>
          <w:lang w:eastAsia="en-US"/>
        </w:rPr>
        <w:t>port-</w:t>
      </w:r>
      <w:proofErr w:type="spellStart"/>
      <w:r>
        <w:rPr>
          <w:rFonts w:ascii="Times" w:eastAsia="바탕" w:hAnsi="Times" w:cs="Times"/>
          <w:i/>
          <w:lang w:eastAsia="en-US"/>
        </w:rPr>
        <w:t>subsetIndicator</w:t>
      </w:r>
      <w:proofErr w:type="spellEnd"/>
      <w:r>
        <w:rPr>
          <w:rFonts w:ascii="Times" w:eastAsia="바탕" w:hAnsi="Times" w:cs="Times"/>
          <w:i/>
          <w:lang w:eastAsia="en-US"/>
        </w:rPr>
        <w:t xml:space="preserve"> </w:t>
      </w:r>
    </w:p>
    <w:p w14:paraId="26803687" w14:textId="77777777" w:rsidR="00527ED8" w:rsidRDefault="005D5444">
      <w:pPr>
        <w:numPr>
          <w:ilvl w:val="2"/>
          <w:numId w:val="78"/>
        </w:numPr>
        <w:spacing w:after="0" w:line="240" w:lineRule="auto"/>
        <w:jc w:val="left"/>
        <w:rPr>
          <w:rFonts w:ascii="Times" w:eastAsia="바탕" w:hAnsi="Times" w:cs="Times"/>
          <w:szCs w:val="24"/>
          <w:lang w:eastAsia="en-US"/>
        </w:rPr>
      </w:pPr>
      <w:r>
        <w:rPr>
          <w:rFonts w:ascii="Times" w:eastAsia="바탕" w:hAnsi="Times" w:cs="Times"/>
          <w:szCs w:val="24"/>
          <w:lang w:eastAsia="en-US"/>
        </w:rPr>
        <w:t xml:space="preserve">If </w:t>
      </w:r>
      <w:r>
        <w:rPr>
          <w:rFonts w:ascii="Times" w:eastAsia="바탕" w:hAnsi="Times" w:cs="Times"/>
          <w:i/>
          <w:szCs w:val="24"/>
          <w:lang w:eastAsia="en-US"/>
        </w:rPr>
        <w:t>non-PMI-</w:t>
      </w:r>
      <w:proofErr w:type="spellStart"/>
      <w:r>
        <w:rPr>
          <w:rFonts w:ascii="Times" w:eastAsia="바탕" w:hAnsi="Times" w:cs="Times"/>
          <w:i/>
          <w:szCs w:val="24"/>
          <w:lang w:eastAsia="en-US"/>
        </w:rPr>
        <w:t>PortIndication</w:t>
      </w:r>
      <w:proofErr w:type="spellEnd"/>
      <w:r>
        <w:rPr>
          <w:rFonts w:ascii="Times" w:eastAsia="바탕" w:hAnsi="Times" w:cs="Times"/>
          <w:szCs w:val="24"/>
          <w:lang w:eastAsia="en-US"/>
        </w:rPr>
        <w:t xml:space="preserve"> is not configured in a sub-configuration, UE applies legacy </w:t>
      </w:r>
      <w:proofErr w:type="spellStart"/>
      <w:r>
        <w:rPr>
          <w:rFonts w:ascii="Times" w:eastAsia="바탕" w:hAnsi="Times" w:cs="Times"/>
          <w:szCs w:val="24"/>
          <w:lang w:eastAsia="en-US"/>
        </w:rPr>
        <w:t>behavior</w:t>
      </w:r>
      <w:proofErr w:type="spellEnd"/>
      <w:r>
        <w:rPr>
          <w:rFonts w:ascii="Times" w:eastAsia="바탕" w:hAnsi="Times" w:cs="Times"/>
          <w:szCs w:val="24"/>
          <w:lang w:eastAsia="en-US"/>
        </w:rPr>
        <w:t xml:space="preserve"> for the case where </w:t>
      </w:r>
      <w:r>
        <w:rPr>
          <w:rFonts w:ascii="Times" w:eastAsia="바탕" w:hAnsi="Times" w:cs="Times"/>
          <w:i/>
          <w:szCs w:val="24"/>
          <w:lang w:eastAsia="en-US"/>
        </w:rPr>
        <w:t>non-PMI-</w:t>
      </w:r>
      <w:proofErr w:type="spellStart"/>
      <w:r>
        <w:rPr>
          <w:rFonts w:ascii="Times" w:eastAsia="바탕" w:hAnsi="Times" w:cs="Times"/>
          <w:i/>
          <w:szCs w:val="24"/>
          <w:lang w:eastAsia="en-US"/>
        </w:rPr>
        <w:t>PortIndication</w:t>
      </w:r>
      <w:proofErr w:type="spellEnd"/>
      <w:r>
        <w:rPr>
          <w:rFonts w:ascii="Times" w:eastAsia="바탕" w:hAnsi="Times" w:cs="Times"/>
          <w:szCs w:val="24"/>
          <w:lang w:eastAsia="en-US"/>
        </w:rPr>
        <w:t xml:space="preserve"> is not configured after re-indexing CSI-RS port indices, by replacing P with the number of enabled ports in the bitmap </w:t>
      </w:r>
      <w:r>
        <w:rPr>
          <w:rFonts w:ascii="Times" w:eastAsia="바탕" w:hAnsi="Times" w:cs="Times"/>
          <w:i/>
          <w:szCs w:val="24"/>
          <w:lang w:eastAsia="en-US"/>
        </w:rPr>
        <w:t>port-</w:t>
      </w:r>
      <w:proofErr w:type="spellStart"/>
      <w:r>
        <w:rPr>
          <w:rFonts w:ascii="Times" w:eastAsia="바탕" w:hAnsi="Times" w:cs="Times"/>
          <w:i/>
          <w:szCs w:val="24"/>
          <w:lang w:eastAsia="en-US"/>
        </w:rPr>
        <w:t>subsetIndicator</w:t>
      </w:r>
      <w:proofErr w:type="spellEnd"/>
      <w:r>
        <w:rPr>
          <w:rFonts w:ascii="Times" w:eastAsia="바탕" w:hAnsi="Times" w:cs="Times"/>
          <w:iCs/>
          <w:szCs w:val="24"/>
          <w:lang w:eastAsia="en-US"/>
        </w:rPr>
        <w:t xml:space="preserve"> co</w:t>
      </w:r>
      <w:r>
        <w:rPr>
          <w:rFonts w:ascii="Times" w:eastAsia="바탕" w:hAnsi="Times" w:cs="Times"/>
          <w:szCs w:val="24"/>
          <w:lang w:eastAsia="en-US"/>
        </w:rPr>
        <w:t>nfigured for the sub-configuration</w:t>
      </w:r>
    </w:p>
    <w:p w14:paraId="1FB8B0DC" w14:textId="77777777" w:rsidR="00527ED8" w:rsidRDefault="00527ED8">
      <w:pPr>
        <w:spacing w:line="240" w:lineRule="auto"/>
        <w:rPr>
          <w:rFonts w:eastAsia="DengXian"/>
          <w:lang w:val="en-US"/>
        </w:rPr>
      </w:pPr>
    </w:p>
    <w:p w14:paraId="0B65BD45" w14:textId="77777777" w:rsidR="00527ED8" w:rsidRDefault="005D5444">
      <w:pPr>
        <w:spacing w:line="240" w:lineRule="auto"/>
        <w:outlineLvl w:val="2"/>
        <w:rPr>
          <w:b/>
          <w:sz w:val="24"/>
          <w:u w:val="single"/>
        </w:rPr>
      </w:pPr>
      <w:r>
        <w:rPr>
          <w:b/>
          <w:sz w:val="24"/>
          <w:u w:val="single"/>
        </w:rPr>
        <w:t>CSI reporting framework</w:t>
      </w:r>
    </w:p>
    <w:p w14:paraId="591AAF45" w14:textId="77777777" w:rsidR="00527ED8" w:rsidRDefault="005D5444">
      <w:pPr>
        <w:spacing w:after="0" w:line="240" w:lineRule="auto"/>
        <w:rPr>
          <w:b/>
          <w:bCs/>
          <w:highlight w:val="green"/>
        </w:rPr>
      </w:pPr>
      <w:r>
        <w:rPr>
          <w:b/>
          <w:bCs/>
          <w:highlight w:val="green"/>
        </w:rPr>
        <w:t>Agreement</w:t>
      </w:r>
      <w:r>
        <w:rPr>
          <w:b/>
          <w:bCs/>
          <w:color w:val="FF0000"/>
        </w:rPr>
        <w:t>@112</w:t>
      </w:r>
    </w:p>
    <w:p w14:paraId="6FC2D489" w14:textId="77777777" w:rsidR="00527ED8" w:rsidRDefault="005D5444">
      <w:pPr>
        <w:spacing w:after="0" w:line="240" w:lineRule="auto"/>
        <w:rPr>
          <w:rFonts w:ascii="Times" w:eastAsia="바탕" w:hAnsi="Times"/>
          <w:szCs w:val="24"/>
        </w:rPr>
      </w:pPr>
      <w:r>
        <w:rPr>
          <w:rFonts w:ascii="Times" w:eastAsia="바탕" w:hAnsi="Times"/>
          <w:szCs w:val="24"/>
        </w:rPr>
        <w:t xml:space="preserve">For spatial domain adaptation, further study necessary enhancements for multiple CSI(s) where each CSI corresponds to a spatial adaptation pattern, e.g. </w:t>
      </w:r>
    </w:p>
    <w:p w14:paraId="2060903F" w14:textId="77777777" w:rsidR="00527ED8" w:rsidRDefault="005D5444">
      <w:pPr>
        <w:numPr>
          <w:ilvl w:val="0"/>
          <w:numId w:val="69"/>
        </w:numPr>
        <w:spacing w:after="0" w:line="240" w:lineRule="auto"/>
      </w:pPr>
      <w:r>
        <w:t xml:space="preserve">FFS: </w:t>
      </w:r>
      <w:proofErr w:type="spellStart"/>
      <w:r>
        <w:t>gNB</w:t>
      </w:r>
      <w:proofErr w:type="spellEnd"/>
      <w:r>
        <w:t xml:space="preserve"> indicates to UE which CSI(s) the UE shall report </w:t>
      </w:r>
    </w:p>
    <w:p w14:paraId="338A79C2" w14:textId="77777777" w:rsidR="00527ED8" w:rsidRDefault="005D5444">
      <w:pPr>
        <w:numPr>
          <w:ilvl w:val="0"/>
          <w:numId w:val="69"/>
        </w:numPr>
        <w:spacing w:after="0" w:line="240" w:lineRule="auto"/>
      </w:pPr>
      <w:r>
        <w:t>FFS: the UE selects which CSI(s) are reported</w:t>
      </w:r>
    </w:p>
    <w:p w14:paraId="626DDC25" w14:textId="77777777" w:rsidR="00527ED8" w:rsidRDefault="005D5444">
      <w:pPr>
        <w:numPr>
          <w:ilvl w:val="0"/>
          <w:numId w:val="69"/>
        </w:numPr>
        <w:spacing w:after="0" w:line="240" w:lineRule="auto"/>
      </w:pPr>
      <w:r>
        <w:t xml:space="preserve">FFS: multiple CSI(s) are reported in a joint CSI report </w:t>
      </w:r>
    </w:p>
    <w:p w14:paraId="2BA35B06" w14:textId="77777777" w:rsidR="00527ED8" w:rsidRDefault="005D5444">
      <w:pPr>
        <w:numPr>
          <w:ilvl w:val="0"/>
          <w:numId w:val="69"/>
        </w:numPr>
        <w:spacing w:after="0" w:line="240" w:lineRule="auto"/>
      </w:pPr>
      <w:r>
        <w:t>FFS: Overhead reduction for multiple CSI(s)</w:t>
      </w:r>
    </w:p>
    <w:p w14:paraId="34E7B804" w14:textId="77777777" w:rsidR="00527ED8" w:rsidRDefault="005D5444">
      <w:pPr>
        <w:spacing w:after="0" w:line="240" w:lineRule="auto"/>
      </w:pPr>
      <w:r>
        <w:t>Note: UE complexity needs to be taken into account.</w:t>
      </w:r>
    </w:p>
    <w:p w14:paraId="388B4C31" w14:textId="77777777" w:rsidR="00527ED8" w:rsidRDefault="00527ED8">
      <w:pPr>
        <w:spacing w:after="0" w:line="240" w:lineRule="auto"/>
      </w:pPr>
    </w:p>
    <w:p w14:paraId="52F6CC5D" w14:textId="77777777" w:rsidR="00527ED8" w:rsidRDefault="005D5444">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610B0072" w14:textId="77777777" w:rsidR="00527ED8" w:rsidRDefault="005D5444">
      <w:pPr>
        <w:spacing w:after="0" w:line="240" w:lineRule="auto"/>
        <w:rPr>
          <w:rFonts w:ascii="Times" w:eastAsia="바탕" w:hAnsi="Times"/>
          <w:bCs/>
        </w:rPr>
      </w:pPr>
      <w:r>
        <w:rPr>
          <w:rFonts w:ascii="Times" w:eastAsia="바탕" w:hAnsi="Times"/>
          <w:bCs/>
        </w:rPr>
        <w:t xml:space="preserve">For a CSI report config with </w:t>
      </w:r>
      <w:r>
        <w:rPr>
          <w:rFonts w:ascii="Times" w:eastAsia="바탕" w:hAnsi="Times"/>
          <w:bCs/>
          <w:i/>
        </w:rPr>
        <w:t>L</w:t>
      </w:r>
      <w:r>
        <w:rPr>
          <w:rFonts w:ascii="Times" w:eastAsia="바탕" w:hAnsi="Times"/>
          <w:bCs/>
        </w:rPr>
        <w:t xml:space="preserve"> </w:t>
      </w:r>
      <w:r>
        <w:rPr>
          <w:rFonts w:ascii="Times" w:eastAsia="바탕" w:hAnsi="Times"/>
          <w:bCs/>
          <w:lang w:eastAsia="en-US"/>
        </w:rPr>
        <w:t>sub-configuration(s)</w:t>
      </w:r>
      <w:r>
        <w:rPr>
          <w:rFonts w:ascii="Times" w:eastAsia="바탕" w:hAnsi="Times"/>
          <w:bCs/>
        </w:rPr>
        <w:t>,</w:t>
      </w:r>
      <w:r>
        <w:rPr>
          <w:rFonts w:ascii="Times" w:eastAsia="바탕" w:hAnsi="Times" w:hint="eastAsia"/>
          <w:bCs/>
        </w:rPr>
        <w:t xml:space="preserve"> </w:t>
      </w:r>
      <w:r>
        <w:rPr>
          <w:rFonts w:ascii="Times" w:eastAsia="바탕" w:hAnsi="Times"/>
          <w:bCs/>
        </w:rPr>
        <w:t xml:space="preserve">support a framework that enables a UE to report </w:t>
      </w:r>
      <w:r>
        <w:rPr>
          <w:rFonts w:ascii="Times" w:eastAsia="바탕" w:hAnsi="Times"/>
          <w:bCs/>
          <w:i/>
        </w:rPr>
        <w:t>N</w:t>
      </w:r>
      <w:r>
        <w:rPr>
          <w:rFonts w:ascii="Times" w:eastAsia="바탕" w:hAnsi="Times"/>
          <w:bCs/>
        </w:rPr>
        <w:t xml:space="preserve"> CSI(s) in one reporting instance where the </w:t>
      </w:r>
      <w:r>
        <w:rPr>
          <w:rFonts w:ascii="Times" w:eastAsia="바탕" w:hAnsi="Times"/>
          <w:bCs/>
          <w:i/>
        </w:rPr>
        <w:t>N</w:t>
      </w:r>
      <w:r>
        <w:rPr>
          <w:rFonts w:ascii="Times" w:eastAsia="바탕" w:hAnsi="Times"/>
          <w:bCs/>
        </w:rPr>
        <w:t xml:space="preserve"> CSI(s) are associated with </w:t>
      </w:r>
      <w:r>
        <w:rPr>
          <w:rFonts w:ascii="Times" w:eastAsia="바탕" w:hAnsi="Times"/>
          <w:bCs/>
          <w:i/>
        </w:rPr>
        <w:t>N</w:t>
      </w:r>
      <w:r>
        <w:rPr>
          <w:rFonts w:ascii="Times" w:eastAsia="바탕" w:hAnsi="Times"/>
          <w:bCs/>
        </w:rPr>
        <w:t xml:space="preserve"> </w:t>
      </w:r>
      <w:r>
        <w:rPr>
          <w:rFonts w:ascii="Times" w:eastAsia="바탕" w:hAnsi="Times"/>
          <w:bCs/>
          <w:lang w:eastAsia="en-US"/>
        </w:rPr>
        <w:t>sub-configuration</w:t>
      </w:r>
      <w:r>
        <w:rPr>
          <w:rFonts w:ascii="Times" w:eastAsia="바탕" w:hAnsi="Times"/>
          <w:bCs/>
        </w:rPr>
        <w:t xml:space="preserve">(s) from </w:t>
      </w:r>
      <w:r>
        <w:rPr>
          <w:rFonts w:ascii="Times" w:eastAsia="바탕" w:hAnsi="Times"/>
          <w:bCs/>
          <w:i/>
        </w:rPr>
        <w:t>L</w:t>
      </w:r>
      <w:r>
        <w:rPr>
          <w:rFonts w:ascii="Times" w:eastAsia="바탕"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바탕" w:hAnsi="Times"/>
          <w:bCs/>
        </w:rPr>
        <w:t xml:space="preserve">) and each CSI corresponds to one </w:t>
      </w:r>
      <w:r>
        <w:rPr>
          <w:rFonts w:ascii="Times" w:eastAsia="바탕" w:hAnsi="Times"/>
          <w:bCs/>
          <w:lang w:eastAsia="en-US"/>
        </w:rPr>
        <w:t>sub-configuration</w:t>
      </w:r>
      <w:r>
        <w:rPr>
          <w:rFonts w:ascii="Times" w:eastAsia="바탕" w:hAnsi="Times"/>
          <w:bCs/>
        </w:rPr>
        <w:t>.</w:t>
      </w:r>
    </w:p>
    <w:p w14:paraId="7E1D0E7F" w14:textId="77777777" w:rsidR="00527ED8" w:rsidRDefault="005D5444">
      <w:pPr>
        <w:numPr>
          <w:ilvl w:val="0"/>
          <w:numId w:val="74"/>
        </w:numPr>
        <w:spacing w:after="0" w:line="240" w:lineRule="auto"/>
        <w:jc w:val="left"/>
        <w:rPr>
          <w:rFonts w:ascii="Times" w:eastAsia="바탕" w:hAnsi="Times"/>
          <w:bCs/>
          <w:szCs w:val="24"/>
        </w:rPr>
      </w:pPr>
      <w:r>
        <w:rPr>
          <w:rFonts w:ascii="Times" w:eastAsia="바탕" w:hAnsi="Times"/>
          <w:bCs/>
          <w:szCs w:val="24"/>
        </w:rPr>
        <w:t>F</w:t>
      </w:r>
      <w:r>
        <w:rPr>
          <w:rFonts w:ascii="Times" w:eastAsia="바탕" w:hAnsi="Times" w:hint="eastAsia"/>
          <w:bCs/>
          <w:szCs w:val="24"/>
        </w:rPr>
        <w:t>or</w:t>
      </w:r>
      <w:r>
        <w:rPr>
          <w:rFonts w:ascii="Times" w:eastAsia="바탕" w:hAnsi="Times"/>
          <w:bCs/>
          <w:szCs w:val="24"/>
        </w:rPr>
        <w:t xml:space="preserve"> discussion purpose, N=1 refers to single-CSI while N&gt;1 refers to multi-CSI.</w:t>
      </w:r>
    </w:p>
    <w:p w14:paraId="3BC20C5B" w14:textId="77777777" w:rsidR="00527ED8" w:rsidRDefault="005D5444">
      <w:pPr>
        <w:numPr>
          <w:ilvl w:val="0"/>
          <w:numId w:val="74"/>
        </w:numPr>
        <w:spacing w:after="0" w:line="240" w:lineRule="auto"/>
        <w:jc w:val="left"/>
        <w:rPr>
          <w:rFonts w:ascii="Times" w:eastAsia="바탕" w:hAnsi="Times"/>
          <w:bCs/>
          <w:szCs w:val="24"/>
        </w:rPr>
      </w:pPr>
      <w:r>
        <w:rPr>
          <w:rFonts w:ascii="Times" w:eastAsia="바탕" w:hAnsi="Times"/>
          <w:bCs/>
          <w:szCs w:val="24"/>
        </w:rPr>
        <w:t xml:space="preserve">For Semi-persistent/Aperiodic CSI reporting, support </w:t>
      </w:r>
      <w:proofErr w:type="spellStart"/>
      <w:r>
        <w:rPr>
          <w:rFonts w:ascii="Times" w:eastAsia="바탕" w:hAnsi="Times"/>
          <w:bCs/>
          <w:szCs w:val="24"/>
        </w:rPr>
        <w:t>gNB</w:t>
      </w:r>
      <w:proofErr w:type="spellEnd"/>
      <w:r>
        <w:rPr>
          <w:rFonts w:ascii="Times" w:eastAsia="바탕" w:hAnsi="Times"/>
          <w:bCs/>
          <w:szCs w:val="24"/>
        </w:rPr>
        <w:t xml:space="preserve"> trigger/indicate/activate report of N≤L CSIs where N&gt;=1</w:t>
      </w:r>
    </w:p>
    <w:p w14:paraId="1E60E065" w14:textId="77777777" w:rsidR="00527ED8" w:rsidRDefault="005D5444">
      <w:pPr>
        <w:numPr>
          <w:ilvl w:val="0"/>
          <w:numId w:val="74"/>
        </w:numPr>
        <w:spacing w:after="0" w:line="240" w:lineRule="auto"/>
        <w:jc w:val="left"/>
        <w:rPr>
          <w:rFonts w:ascii="Times" w:eastAsia="바탕" w:hAnsi="Times"/>
          <w:bCs/>
          <w:szCs w:val="24"/>
        </w:rPr>
      </w:pPr>
      <w:r>
        <w:rPr>
          <w:rFonts w:ascii="Times" w:eastAsia="바탕" w:hAnsi="Times"/>
          <w:bCs/>
          <w:szCs w:val="24"/>
        </w:rPr>
        <w:t>The maximum value of N and L are subject to UE capability</w:t>
      </w:r>
    </w:p>
    <w:p w14:paraId="058D344C" w14:textId="77777777" w:rsidR="00527ED8" w:rsidRDefault="005D5444">
      <w:pPr>
        <w:numPr>
          <w:ilvl w:val="0"/>
          <w:numId w:val="74"/>
        </w:numPr>
        <w:spacing w:after="0" w:line="240" w:lineRule="auto"/>
        <w:jc w:val="left"/>
        <w:rPr>
          <w:rFonts w:ascii="Times" w:eastAsia="바탕" w:hAnsi="Times"/>
          <w:bCs/>
          <w:szCs w:val="24"/>
        </w:rPr>
      </w:pPr>
      <w:r>
        <w:rPr>
          <w:rFonts w:ascii="Times" w:eastAsia="바탕" w:hAnsi="Times"/>
          <w:bCs/>
          <w:szCs w:val="24"/>
        </w:rPr>
        <w:t>Further study how to address/minimize additional UE complexity</w:t>
      </w:r>
    </w:p>
    <w:p w14:paraId="151C0487" w14:textId="77777777" w:rsidR="00527ED8" w:rsidRDefault="005D5444">
      <w:pPr>
        <w:spacing w:after="0" w:line="240" w:lineRule="auto"/>
        <w:rPr>
          <w:rFonts w:ascii="Times" w:eastAsia="바탕" w:hAnsi="Times"/>
          <w:bCs/>
        </w:rPr>
      </w:pPr>
      <w:r>
        <w:rPr>
          <w:rFonts w:ascii="Times" w:eastAsia="바탕" w:hAnsi="Times"/>
          <w:bCs/>
        </w:rPr>
        <w:t>The following bullet not agreed due to objection from Apple and vivo</w:t>
      </w:r>
    </w:p>
    <w:p w14:paraId="6EE67C5E" w14:textId="77777777" w:rsidR="00527ED8" w:rsidRDefault="005D5444">
      <w:pPr>
        <w:numPr>
          <w:ilvl w:val="0"/>
          <w:numId w:val="74"/>
        </w:numPr>
        <w:spacing w:after="0" w:line="240" w:lineRule="auto"/>
        <w:jc w:val="left"/>
        <w:rPr>
          <w:rFonts w:ascii="Times" w:eastAsia="바탕" w:hAnsi="Times"/>
          <w:bCs/>
          <w:szCs w:val="24"/>
        </w:rPr>
      </w:pPr>
      <w:r>
        <w:rPr>
          <w:rFonts w:ascii="Times" w:eastAsia="바탕" w:hAnsi="Times"/>
          <w:bCs/>
          <w:szCs w:val="24"/>
        </w:rPr>
        <w:t>For Periodic CSI reporting, at least the case of N=L is supported where N&gt;=1</w:t>
      </w:r>
    </w:p>
    <w:p w14:paraId="1B3E0D60" w14:textId="77777777" w:rsidR="00527ED8" w:rsidRDefault="00527ED8"/>
    <w:p w14:paraId="3693CCA7" w14:textId="77777777" w:rsidR="00527ED8" w:rsidRDefault="005D5444">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5F1F0605" w14:textId="77777777" w:rsidR="00527ED8" w:rsidRDefault="005D5444">
      <w:pPr>
        <w:spacing w:after="0" w:line="240" w:lineRule="auto"/>
        <w:jc w:val="left"/>
        <w:rPr>
          <w:rFonts w:ascii="Times" w:eastAsia="바탕" w:hAnsi="Times"/>
          <w:szCs w:val="24"/>
          <w:lang w:eastAsia="en-US"/>
        </w:rPr>
      </w:pPr>
      <w:r>
        <w:rPr>
          <w:rFonts w:ascii="Times" w:eastAsia="바탕"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바탕" w:hAnsi="Times"/>
          <w:szCs w:val="24"/>
          <w:lang w:eastAsia="en-US"/>
        </w:rPr>
        <w:t>configuration</w:t>
      </w:r>
      <w:proofErr w:type="gramEnd"/>
      <w:r>
        <w:rPr>
          <w:rFonts w:ascii="Times" w:eastAsia="바탕" w:hAnsi="Times"/>
          <w:szCs w:val="24"/>
          <w:lang w:eastAsia="en-US"/>
        </w:rPr>
        <w:t>(s)</w:t>
      </w:r>
    </w:p>
    <w:p w14:paraId="4436E879" w14:textId="77777777" w:rsidR="00527ED8" w:rsidRDefault="005D5444">
      <w:pPr>
        <w:numPr>
          <w:ilvl w:val="0"/>
          <w:numId w:val="80"/>
        </w:numPr>
        <w:spacing w:after="0" w:line="240" w:lineRule="auto"/>
        <w:ind w:firstLine="400"/>
        <w:jc w:val="left"/>
        <w:rPr>
          <w:rFonts w:ascii="Times" w:eastAsia="바탕" w:hAnsi="Times" w:cs="Times"/>
          <w:szCs w:val="24"/>
          <w:lang w:val="en-US" w:eastAsia="zh-CN"/>
        </w:rPr>
      </w:pPr>
      <w:r>
        <w:rPr>
          <w:rFonts w:ascii="Times" w:eastAsia="바탕" w:hAnsi="Times" w:cs="Times"/>
          <w:szCs w:val="24"/>
          <w:lang w:val="en-US" w:eastAsia="zh-CN"/>
        </w:rPr>
        <w:t xml:space="preserve">Send an LS to RAN2 </w:t>
      </w:r>
      <w:proofErr w:type="spellStart"/>
      <w:r>
        <w:rPr>
          <w:rFonts w:ascii="Times" w:eastAsia="바탕" w:hAnsi="Times" w:cs="Times"/>
          <w:szCs w:val="24"/>
          <w:lang w:val="en-US" w:eastAsia="zh-CN"/>
        </w:rPr>
        <w:t>inlcuding</w:t>
      </w:r>
      <w:proofErr w:type="spellEnd"/>
      <w:r>
        <w:rPr>
          <w:rFonts w:ascii="Times" w:eastAsia="바탕" w:hAnsi="Times" w:cs="Times"/>
          <w:szCs w:val="24"/>
          <w:lang w:val="en-US" w:eastAsia="zh-CN"/>
        </w:rPr>
        <w:t xml:space="preserve"> the relevant agreements made in UE feature discussions. Final LS is </w:t>
      </w:r>
      <w:r>
        <w:rPr>
          <w:rFonts w:ascii="Times" w:eastAsia="바탕" w:hAnsi="Times" w:cs="Times"/>
          <w:szCs w:val="24"/>
          <w:highlight w:val="green"/>
          <w:lang w:val="en-US" w:eastAsia="zh-CN"/>
        </w:rPr>
        <w:t xml:space="preserve">endorsed </w:t>
      </w:r>
      <w:r>
        <w:rPr>
          <w:rFonts w:ascii="Times" w:eastAsia="바탕" w:hAnsi="Times" w:cs="Times"/>
          <w:szCs w:val="24"/>
          <w:lang w:val="en-US" w:eastAsia="zh-CN"/>
        </w:rPr>
        <w:t>in R1-2310578.</w:t>
      </w:r>
    </w:p>
    <w:p w14:paraId="09815110" w14:textId="77777777" w:rsidR="00527ED8" w:rsidRDefault="00527ED8"/>
    <w:p w14:paraId="410F83E4" w14:textId="77777777" w:rsidR="00527ED8" w:rsidRDefault="005D5444">
      <w:pPr>
        <w:widowControl w:val="0"/>
        <w:adjustRightInd w:val="0"/>
        <w:snapToGrid w:val="0"/>
        <w:spacing w:after="0" w:line="240" w:lineRule="auto"/>
        <w:jc w:val="left"/>
        <w:rPr>
          <w:rFonts w:ascii="Times" w:eastAsia="바탕" w:hAnsi="Times"/>
          <w:b/>
          <w:bCs/>
          <w:szCs w:val="24"/>
          <w:lang w:eastAsia="zh-CN"/>
        </w:rPr>
      </w:pPr>
      <w:r>
        <w:rPr>
          <w:rFonts w:ascii="Times" w:eastAsia="바탕" w:hAnsi="Times"/>
          <w:b/>
          <w:bCs/>
          <w:szCs w:val="24"/>
          <w:lang w:val="en-US" w:eastAsia="zh-CN"/>
        </w:rPr>
        <w:t>Conclusion</w:t>
      </w:r>
      <w:r>
        <w:rPr>
          <w:b/>
          <w:bCs/>
          <w:color w:val="FF0000"/>
        </w:rPr>
        <w:t>@114bis</w:t>
      </w:r>
    </w:p>
    <w:p w14:paraId="0B439AB2" w14:textId="77777777" w:rsidR="00527ED8" w:rsidRDefault="005D5444">
      <w:pPr>
        <w:widowControl w:val="0"/>
        <w:adjustRightInd w:val="0"/>
        <w:snapToGrid w:val="0"/>
        <w:spacing w:after="0" w:line="240" w:lineRule="auto"/>
        <w:jc w:val="left"/>
        <w:rPr>
          <w:rFonts w:ascii="Times" w:eastAsia="바탕" w:hAnsi="Times"/>
          <w:bCs/>
          <w:szCs w:val="24"/>
          <w:lang w:eastAsia="zh-CN"/>
        </w:rPr>
      </w:pPr>
      <w:r>
        <w:rPr>
          <w:rFonts w:ascii="Times" w:eastAsia="바탕" w:hAnsi="Times"/>
          <w:bCs/>
          <w:szCs w:val="24"/>
          <w:lang w:eastAsia="zh-CN"/>
        </w:rPr>
        <w:t>There is no consensus on the following proposal:</w:t>
      </w:r>
    </w:p>
    <w:p w14:paraId="3B92627A" w14:textId="77777777" w:rsidR="00527ED8" w:rsidRDefault="005D5444">
      <w:pPr>
        <w:widowControl w:val="0"/>
        <w:adjustRightInd w:val="0"/>
        <w:snapToGrid w:val="0"/>
        <w:spacing w:after="0" w:line="240" w:lineRule="auto"/>
        <w:jc w:val="left"/>
        <w:rPr>
          <w:rFonts w:ascii="Times" w:eastAsia="바탕" w:hAnsi="Times"/>
          <w:bCs/>
          <w:szCs w:val="24"/>
          <w:lang w:eastAsia="en-US"/>
        </w:rPr>
      </w:pPr>
      <w:r>
        <w:rPr>
          <w:rFonts w:ascii="Times" w:eastAsia="바탕" w:hAnsi="Times"/>
          <w:szCs w:val="24"/>
          <w:lang w:eastAsia="en-US"/>
        </w:rPr>
        <w:t xml:space="preserve">For a P/SP-CSI report configuration containing a list of </w:t>
      </w:r>
      <w:r>
        <w:rPr>
          <w:rFonts w:ascii="Times" w:eastAsia="바탕" w:hAnsi="Times"/>
          <w:i/>
          <w:iCs/>
          <w:szCs w:val="24"/>
          <w:lang w:eastAsia="en-US"/>
        </w:rPr>
        <w:t>L</w:t>
      </w:r>
      <w:r>
        <w:rPr>
          <w:rFonts w:ascii="Times" w:eastAsia="바탕" w:hAnsi="Times"/>
          <w:szCs w:val="24"/>
          <w:lang w:eastAsia="en-US"/>
        </w:rPr>
        <w:t xml:space="preserve"> sub-configurations,</w:t>
      </w:r>
      <w:r>
        <w:rPr>
          <w:rFonts w:ascii="Times" w:eastAsia="바탕" w:hAnsi="Times"/>
          <w:bCs/>
          <w:szCs w:val="24"/>
          <w:lang w:eastAsia="en-US"/>
        </w:rPr>
        <w:t xml:space="preserve"> if at least one </w:t>
      </w:r>
      <w:proofErr w:type="spellStart"/>
      <w:r>
        <w:rPr>
          <w:rFonts w:ascii="Times" w:eastAsia="바탕" w:hAnsi="Times"/>
          <w:bCs/>
          <w:szCs w:val="24"/>
          <w:lang w:eastAsia="en-US"/>
        </w:rPr>
        <w:t>subConfig</w:t>
      </w:r>
      <w:proofErr w:type="spellEnd"/>
      <w:r>
        <w:rPr>
          <w:rFonts w:ascii="Times" w:eastAsia="바탕" w:hAnsi="Times"/>
          <w:bCs/>
          <w:szCs w:val="24"/>
          <w:lang w:eastAsia="en-US"/>
        </w:rPr>
        <w:t xml:space="preserve"> (which is the triggered one for SP-CSI reporting, or configured one for P-CSI report) is associated with more than one CSI-RS resource, </w:t>
      </w:r>
      <w:proofErr w:type="spellStart"/>
      <w:r>
        <w:rPr>
          <w:rFonts w:ascii="Times" w:eastAsia="바탕" w:hAnsi="Times"/>
          <w:bCs/>
          <w:szCs w:val="24"/>
          <w:lang w:eastAsia="en-US"/>
        </w:rPr>
        <w:t>n</w:t>
      </w:r>
      <w:r>
        <w:rPr>
          <w:rFonts w:ascii="Times" w:eastAsia="바탕" w:hAnsi="Times"/>
          <w:bCs/>
          <w:szCs w:val="24"/>
          <w:vertAlign w:val="subscript"/>
          <w:lang w:eastAsia="en-US"/>
        </w:rPr>
        <w:t>CSI_ref</w:t>
      </w:r>
      <w:proofErr w:type="spellEnd"/>
      <w:r>
        <w:rPr>
          <w:rFonts w:ascii="Times" w:eastAsia="바탕" w:hAnsi="Times"/>
          <w:bCs/>
          <w:szCs w:val="24"/>
          <w:vertAlign w:val="subscript"/>
          <w:lang w:eastAsia="en-US"/>
        </w:rPr>
        <w:t xml:space="preserve"> </w:t>
      </w:r>
      <w:r>
        <w:rPr>
          <w:rFonts w:ascii="Times" w:eastAsia="바탕" w:hAnsi="Times"/>
          <w:bCs/>
          <w:szCs w:val="24"/>
          <w:lang w:eastAsia="en-US"/>
        </w:rPr>
        <w:t>is the smallest value &gt;=5*2</w:t>
      </w:r>
      <w:r>
        <w:rPr>
          <w:rFonts w:ascii="Times" w:eastAsia="Microsoft YaHei UI" w:hAnsi="Times"/>
          <w:bCs/>
          <w:szCs w:val="24"/>
          <w:vertAlign w:val="superscript"/>
          <w:lang w:eastAsia="en-US"/>
        </w:rPr>
        <w:t>μ</w:t>
      </w:r>
      <w:r>
        <w:rPr>
          <w:rFonts w:ascii="Times" w:eastAsia="바탕" w:hAnsi="Times"/>
          <w:bCs/>
          <w:szCs w:val="24"/>
          <w:vertAlign w:val="superscript"/>
          <w:lang w:eastAsia="en-US"/>
        </w:rPr>
        <w:t>DL</w:t>
      </w:r>
      <w:r>
        <w:rPr>
          <w:rFonts w:ascii="Times" w:eastAsia="바탕"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바탕" w:hAnsi="Times"/>
          <w:bCs/>
          <w:szCs w:val="24"/>
          <w:vertAlign w:val="superscript"/>
          <w:lang w:eastAsia="en-US"/>
        </w:rPr>
        <w:t>DL</w:t>
      </w:r>
    </w:p>
    <w:p w14:paraId="79D8A48E" w14:textId="77777777" w:rsidR="00527ED8" w:rsidRDefault="00527ED8"/>
    <w:p w14:paraId="072DCB4F" w14:textId="77777777" w:rsidR="00527ED8" w:rsidRDefault="005D5444">
      <w:pPr>
        <w:pStyle w:val="BodyText"/>
        <w:spacing w:after="0"/>
        <w:rPr>
          <w:rFonts w:cs="Times"/>
          <w:b/>
          <w:bCs/>
          <w:highlight w:val="green"/>
          <w:lang w:eastAsia="zh-CN"/>
        </w:rPr>
      </w:pPr>
      <w:r>
        <w:rPr>
          <w:rFonts w:cs="Times"/>
          <w:b/>
          <w:bCs/>
          <w:highlight w:val="green"/>
          <w:lang w:eastAsia="zh-CN"/>
        </w:rPr>
        <w:lastRenderedPageBreak/>
        <w:t>Agreement</w:t>
      </w:r>
      <w:r>
        <w:rPr>
          <w:b/>
          <w:bCs/>
          <w:color w:val="FF0000"/>
        </w:rPr>
        <w:t>@114bis</w:t>
      </w:r>
    </w:p>
    <w:p w14:paraId="02DD4296" w14:textId="77777777" w:rsidR="00527ED8" w:rsidRDefault="005D5444">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w:t>
      </w:r>
      <w:proofErr w:type="spellStart"/>
      <w:r>
        <w:t>subbands</w:t>
      </w:r>
      <w:proofErr w:type="spellEnd"/>
      <w:r>
        <w:t xml:space="preserve"> for CSI reporting corresponding to one or more sub-configurations.</w:t>
      </w:r>
    </w:p>
    <w:p w14:paraId="7D502066" w14:textId="77777777" w:rsidR="00527ED8" w:rsidRDefault="00527ED8">
      <w:pPr>
        <w:rPr>
          <w:lang w:val="en-US"/>
        </w:rPr>
      </w:pPr>
    </w:p>
    <w:p w14:paraId="05F7D3D5" w14:textId="77777777" w:rsidR="00527ED8" w:rsidRDefault="005D5444">
      <w:pPr>
        <w:spacing w:after="0" w:line="240" w:lineRule="auto"/>
        <w:rPr>
          <w:rFonts w:eastAsia="바탕" w:cs="Times"/>
          <w:b/>
          <w:bCs/>
          <w:highlight w:val="green"/>
          <w:lang w:eastAsia="zh-CN"/>
        </w:rPr>
      </w:pPr>
      <w:r>
        <w:rPr>
          <w:rFonts w:eastAsia="바탕" w:cs="Times"/>
          <w:b/>
          <w:bCs/>
          <w:highlight w:val="green"/>
          <w:lang w:eastAsia="zh-CN"/>
        </w:rPr>
        <w:t>Agreement</w:t>
      </w:r>
      <w:r>
        <w:rPr>
          <w:b/>
          <w:bCs/>
          <w:color w:val="FF0000"/>
        </w:rPr>
        <w:t>@114bis</w:t>
      </w:r>
    </w:p>
    <w:p w14:paraId="0F8656A4" w14:textId="77777777" w:rsidR="00527ED8" w:rsidRDefault="005D5444">
      <w:pPr>
        <w:spacing w:after="0" w:line="240" w:lineRule="auto"/>
        <w:jc w:val="left"/>
        <w:rPr>
          <w:rFonts w:ascii="Times" w:eastAsia="바탕" w:hAnsi="Times"/>
          <w:szCs w:val="24"/>
          <w:lang w:val="en-US" w:eastAsia="zh-CN"/>
        </w:rPr>
      </w:pPr>
      <w:r>
        <w:rPr>
          <w:rFonts w:ascii="Times" w:eastAsia="바탕" w:hAnsi="Times"/>
          <w:szCs w:val="24"/>
          <w:lang w:val="en-US" w:eastAsia="zh-CN"/>
        </w:rPr>
        <w:t>Adopt the following TP for TS 38.213.</w:t>
      </w:r>
    </w:p>
    <w:p w14:paraId="2FB69743" w14:textId="77777777" w:rsidR="00527ED8" w:rsidRDefault="005D5444">
      <w:pPr>
        <w:spacing w:before="100" w:beforeAutospacing="1" w:after="100" w:afterAutospacing="1" w:line="240" w:lineRule="auto"/>
        <w:jc w:val="center"/>
        <w:textAlignment w:val="baseline"/>
        <w:rPr>
          <w:rFonts w:eastAsia="맑은 고딕"/>
          <w:color w:val="FF0000"/>
          <w:lang w:val="en-US" w:eastAsia="ko-KR"/>
        </w:rPr>
      </w:pPr>
      <w:r>
        <w:rPr>
          <w:rFonts w:eastAsia="맑은 고딕"/>
          <w:color w:val="FF0000"/>
          <w:lang w:val="en-US" w:eastAsia="ko-KR"/>
        </w:rPr>
        <w:t>---------------------------------Start of Text Proposal on TS 38.213 v18.0.0------------------</w:t>
      </w:r>
    </w:p>
    <w:p w14:paraId="0AD5BC56" w14:textId="77777777" w:rsidR="00527ED8" w:rsidRDefault="005D5444">
      <w:pPr>
        <w:spacing w:after="0" w:line="240" w:lineRule="auto"/>
        <w:jc w:val="left"/>
        <w:rPr>
          <w:rFonts w:ascii="Times" w:eastAsia="바탕" w:hAnsi="Times"/>
          <w:b/>
          <w:bCs/>
          <w:szCs w:val="24"/>
          <w:lang w:val="en-US" w:eastAsia="zh-CN"/>
        </w:rPr>
      </w:pPr>
      <w:r>
        <w:rPr>
          <w:rFonts w:ascii="Times" w:eastAsia="바탕" w:hAnsi="Times"/>
          <w:b/>
          <w:bCs/>
          <w:szCs w:val="24"/>
          <w:lang w:val="en-US" w:eastAsia="zh-CN"/>
        </w:rPr>
        <w:t>9.2.5</w:t>
      </w:r>
      <w:r>
        <w:rPr>
          <w:rFonts w:ascii="Times" w:eastAsia="바탕" w:hAnsi="Times"/>
          <w:b/>
          <w:bCs/>
          <w:szCs w:val="24"/>
          <w:lang w:val="en-US" w:eastAsia="zh-CN"/>
        </w:rPr>
        <w:tab/>
        <w:t>UE procedure for reporting multiple UCI types</w:t>
      </w:r>
    </w:p>
    <w:p w14:paraId="44A6DE4C" w14:textId="77777777" w:rsidR="00527ED8" w:rsidRDefault="005D5444">
      <w:pPr>
        <w:spacing w:after="0" w:line="240" w:lineRule="auto"/>
        <w:jc w:val="center"/>
        <w:rPr>
          <w:rFonts w:ascii="Times" w:eastAsia="바탕" w:hAnsi="Times"/>
          <w:color w:val="FF0000"/>
          <w:sz w:val="22"/>
          <w:szCs w:val="22"/>
          <w:lang w:eastAsia="en-US"/>
        </w:rPr>
      </w:pPr>
      <w:r>
        <w:rPr>
          <w:rFonts w:ascii="Times" w:eastAsia="바탕" w:hAnsi="Times"/>
          <w:color w:val="FF0000"/>
          <w:sz w:val="22"/>
          <w:szCs w:val="22"/>
          <w:lang w:eastAsia="en-US"/>
        </w:rPr>
        <w:t>&lt; Unchanged parts are omitted &gt;</w:t>
      </w:r>
    </w:p>
    <w:p w14:paraId="50AAE625" w14:textId="77777777" w:rsidR="00527ED8" w:rsidRDefault="005D5444">
      <w:pPr>
        <w:spacing w:after="0" w:line="240" w:lineRule="auto"/>
        <w:jc w:val="left"/>
        <w:rPr>
          <w:rFonts w:ascii="Times" w:eastAsia="바탕" w:hAnsi="Times"/>
          <w:color w:val="00B050"/>
          <w:szCs w:val="24"/>
          <w:lang w:eastAsia="zh-CN"/>
        </w:rPr>
      </w:pPr>
      <w:r>
        <w:rPr>
          <w:rFonts w:ascii="Times" w:eastAsia="바탕"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바탕" w:hAnsi="Times"/>
          <w:color w:val="FF0000"/>
          <w:szCs w:val="24"/>
          <w:lang w:eastAsia="zh-CN"/>
        </w:rPr>
        <w:t>, or rank 1 per CSI sub-report,</w:t>
      </w:r>
      <w:r>
        <w:rPr>
          <w:rFonts w:ascii="Times" w:eastAsia="바탕" w:hAnsi="Times"/>
          <w:szCs w:val="24"/>
          <w:lang w:eastAsia="zh-CN"/>
        </w:rPr>
        <w:t xml:space="preserve"> if applicable. </w:t>
      </w:r>
      <w:r>
        <w:rPr>
          <w:rFonts w:ascii="Times" w:eastAsia="바탕" w:hAnsi="Times"/>
          <w:szCs w:val="24"/>
          <w:lang w:eastAsia="en-US"/>
        </w:rPr>
        <w:t xml:space="preserve">If the higher layer parameter </w:t>
      </w:r>
      <w:proofErr w:type="spellStart"/>
      <w:r>
        <w:rPr>
          <w:rFonts w:ascii="Times" w:eastAsia="바탕" w:hAnsi="Times"/>
          <w:i/>
          <w:iCs/>
          <w:szCs w:val="24"/>
          <w:lang w:eastAsia="en-US"/>
        </w:rPr>
        <w:t>csi-ReportMode</w:t>
      </w:r>
      <w:proofErr w:type="spellEnd"/>
      <w:r>
        <w:rPr>
          <w:rFonts w:ascii="Times" w:eastAsia="바탕" w:hAnsi="Times"/>
          <w:i/>
          <w:iCs/>
          <w:szCs w:val="24"/>
          <w:lang w:eastAsia="en-US"/>
        </w:rPr>
        <w:t xml:space="preserve"> </w:t>
      </w:r>
      <w:r>
        <w:rPr>
          <w:rFonts w:ascii="Times" w:eastAsia="바탕" w:hAnsi="Times"/>
          <w:iCs/>
          <w:szCs w:val="24"/>
          <w:lang w:eastAsia="en-US"/>
        </w:rPr>
        <w:t>of CSI reports</w:t>
      </w:r>
      <w:r>
        <w:rPr>
          <w:rFonts w:ascii="Times" w:eastAsia="바탕" w:hAnsi="Times"/>
          <w:szCs w:val="24"/>
          <w:lang w:eastAsia="en-US"/>
        </w:rPr>
        <w:t xml:space="preserve"> is set to 'Mode2', the UE determines </w:t>
      </w:r>
      <w:r>
        <w:rPr>
          <w:rFonts w:ascii="Times" w:eastAsia="바탕" w:hAnsi="Times"/>
          <w:szCs w:val="24"/>
          <w:lang w:eastAsia="zh-CN"/>
        </w:rPr>
        <w:t xml:space="preserve">the PUCCH resource and a number of PRBs for the PUCCH resource or a number of Part 2 CSI reports assuming that each CRI in the CSI report is associated with a resource pair. </w:t>
      </w:r>
    </w:p>
    <w:p w14:paraId="474BFFCB" w14:textId="77777777" w:rsidR="00527ED8" w:rsidRDefault="005D5444">
      <w:pPr>
        <w:spacing w:after="0" w:line="240" w:lineRule="auto"/>
        <w:jc w:val="center"/>
        <w:rPr>
          <w:rFonts w:ascii="Times" w:eastAsia="바탕" w:hAnsi="Times"/>
          <w:color w:val="FF0000"/>
          <w:sz w:val="22"/>
          <w:szCs w:val="22"/>
          <w:lang w:eastAsia="en-US"/>
        </w:rPr>
      </w:pPr>
      <w:r>
        <w:rPr>
          <w:rFonts w:ascii="Times" w:eastAsia="바탕" w:hAnsi="Times"/>
          <w:color w:val="FF0000"/>
          <w:sz w:val="22"/>
          <w:szCs w:val="22"/>
          <w:lang w:eastAsia="en-US"/>
        </w:rPr>
        <w:t>&lt; Unchanged parts are omitted &gt;</w:t>
      </w:r>
    </w:p>
    <w:p w14:paraId="49A0ED3B" w14:textId="77777777" w:rsidR="00527ED8" w:rsidRDefault="005D5444">
      <w:pPr>
        <w:spacing w:after="0" w:line="240" w:lineRule="auto"/>
        <w:jc w:val="left"/>
        <w:rPr>
          <w:rFonts w:ascii="Times" w:eastAsia="바탕" w:hAnsi="Times"/>
          <w:szCs w:val="24"/>
          <w:lang w:val="en-US" w:eastAsia="zh-CN"/>
        </w:rPr>
      </w:pPr>
      <w:r>
        <w:rPr>
          <w:rFonts w:ascii="Times" w:eastAsia="바탕"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527ED8" w14:paraId="0424631B" w14:textId="77777777">
        <w:tc>
          <w:tcPr>
            <w:tcW w:w="1413" w:type="dxa"/>
          </w:tcPr>
          <w:p w14:paraId="3DB9CC25" w14:textId="77777777" w:rsidR="00527ED8" w:rsidRDefault="005D5444">
            <w:pPr>
              <w:pStyle w:val="BodyText"/>
              <w:spacing w:after="0" w:line="256" w:lineRule="auto"/>
              <w:rPr>
                <w:rFonts w:cs="Times"/>
                <w:szCs w:val="24"/>
                <w:lang w:eastAsia="zh-CN"/>
              </w:rPr>
            </w:pPr>
            <w:r>
              <w:rPr>
                <w:rFonts w:cs="Times"/>
              </w:rPr>
              <w:t>Reason for changes</w:t>
            </w:r>
          </w:p>
        </w:tc>
        <w:tc>
          <w:tcPr>
            <w:tcW w:w="8216" w:type="dxa"/>
          </w:tcPr>
          <w:p w14:paraId="1BD98DDF" w14:textId="77777777" w:rsidR="00527ED8" w:rsidRDefault="005D5444">
            <w:pPr>
              <w:rPr>
                <w:lang w:eastAsia="zh-CN"/>
              </w:rPr>
            </w:pPr>
            <w:r>
              <w:rPr>
                <w:rFonts w:hint="eastAsia"/>
                <w:lang w:eastAsia="zh-CN"/>
              </w:rPr>
              <w:t>C</w:t>
            </w:r>
            <w:r>
              <w:rPr>
                <w:lang w:eastAsia="zh-CN"/>
              </w:rPr>
              <w:t>larify the rank assumption for determination of PUCCH resource.</w:t>
            </w:r>
          </w:p>
        </w:tc>
      </w:tr>
      <w:tr w:rsidR="00527ED8" w14:paraId="46782879" w14:textId="77777777">
        <w:tc>
          <w:tcPr>
            <w:tcW w:w="1413" w:type="dxa"/>
          </w:tcPr>
          <w:p w14:paraId="02FAB40A" w14:textId="77777777" w:rsidR="00527ED8" w:rsidRDefault="005D5444">
            <w:r>
              <w:t>Summary of changes</w:t>
            </w:r>
          </w:p>
        </w:tc>
        <w:tc>
          <w:tcPr>
            <w:tcW w:w="8216" w:type="dxa"/>
          </w:tcPr>
          <w:p w14:paraId="66D9A412" w14:textId="77777777" w:rsidR="00527ED8" w:rsidRDefault="005D5444">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527ED8" w14:paraId="6E6777D3" w14:textId="77777777">
        <w:tc>
          <w:tcPr>
            <w:tcW w:w="1413" w:type="dxa"/>
          </w:tcPr>
          <w:p w14:paraId="0AB583F3" w14:textId="77777777" w:rsidR="00527ED8" w:rsidRDefault="005D5444">
            <w:pPr>
              <w:pStyle w:val="BodyText"/>
              <w:spacing w:after="0" w:line="256" w:lineRule="auto"/>
              <w:rPr>
                <w:rFonts w:cs="Times"/>
              </w:rPr>
            </w:pPr>
            <w:r>
              <w:rPr>
                <w:rFonts w:cs="Times"/>
              </w:rPr>
              <w:t>Consequences if not approved</w:t>
            </w:r>
          </w:p>
        </w:tc>
        <w:tc>
          <w:tcPr>
            <w:tcW w:w="8216" w:type="dxa"/>
          </w:tcPr>
          <w:p w14:paraId="7093BA85" w14:textId="77777777" w:rsidR="00527ED8" w:rsidRDefault="005D5444">
            <w:pPr>
              <w:rPr>
                <w:lang w:eastAsia="zh-CN"/>
              </w:rPr>
            </w:pPr>
            <w:r>
              <w:rPr>
                <w:lang w:eastAsia="zh-CN"/>
              </w:rPr>
              <w:t>Unclear rank assumption when PUCCH resource is to be determined.</w:t>
            </w:r>
          </w:p>
        </w:tc>
      </w:tr>
      <w:tr w:rsidR="00527ED8" w14:paraId="73508AED" w14:textId="77777777">
        <w:tc>
          <w:tcPr>
            <w:tcW w:w="9629" w:type="dxa"/>
            <w:gridSpan w:val="2"/>
          </w:tcPr>
          <w:p w14:paraId="126CCF11" w14:textId="77777777" w:rsidR="00527ED8" w:rsidRDefault="005D5444">
            <w:r>
              <w:rPr>
                <w:rFonts w:cs="Times" w:hint="eastAsia"/>
                <w:lang w:eastAsia="zh-CN"/>
              </w:rPr>
              <w:t>N</w:t>
            </w:r>
            <w:r>
              <w:rPr>
                <w:rFonts w:cs="Times"/>
                <w:lang w:eastAsia="zh-CN"/>
              </w:rPr>
              <w:t>ote: this table is added by Rapporteur</w:t>
            </w:r>
          </w:p>
        </w:tc>
      </w:tr>
    </w:tbl>
    <w:p w14:paraId="73EE986F" w14:textId="77777777" w:rsidR="00527ED8" w:rsidRDefault="00527ED8">
      <w:pPr>
        <w:rPr>
          <w:lang w:val="en-US"/>
        </w:rPr>
      </w:pPr>
    </w:p>
    <w:p w14:paraId="235AE1B9" w14:textId="77777777" w:rsidR="00527ED8" w:rsidRDefault="005D5444">
      <w:pPr>
        <w:spacing w:after="0" w:line="240" w:lineRule="auto"/>
        <w:jc w:val="left"/>
        <w:rPr>
          <w:rFonts w:ascii="Times" w:eastAsia="바탕" w:hAnsi="Times"/>
          <w:b/>
          <w:bCs/>
          <w:szCs w:val="18"/>
          <w:highlight w:val="green"/>
          <w:lang w:eastAsia="zh-CN"/>
        </w:rPr>
      </w:pPr>
      <w:r>
        <w:rPr>
          <w:rFonts w:ascii="Times" w:eastAsia="바탕" w:hAnsi="Times"/>
          <w:b/>
          <w:bCs/>
          <w:szCs w:val="18"/>
          <w:highlight w:val="green"/>
          <w:lang w:eastAsia="zh-CN"/>
        </w:rPr>
        <w:t>Agreement</w:t>
      </w:r>
      <w:r>
        <w:rPr>
          <w:b/>
          <w:bCs/>
          <w:color w:val="FF0000"/>
          <w:lang w:val="fr-FR"/>
        </w:rPr>
        <w:t>@115</w:t>
      </w:r>
    </w:p>
    <w:p w14:paraId="7092325F" w14:textId="77777777" w:rsidR="00527ED8" w:rsidRDefault="005D5444">
      <w:pPr>
        <w:spacing w:after="0" w:line="240" w:lineRule="auto"/>
        <w:jc w:val="left"/>
        <w:rPr>
          <w:rFonts w:ascii="Times" w:eastAsia="바탕" w:hAnsi="Times"/>
          <w:szCs w:val="24"/>
          <w:lang w:eastAsia="en-US"/>
        </w:rPr>
      </w:pPr>
      <w:r>
        <w:rPr>
          <w:rFonts w:ascii="Times" w:eastAsia="바탕"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바탕" w:hAnsi="Times"/>
          <w:szCs w:val="24"/>
          <w:lang w:eastAsia="zh-CN"/>
        </w:rPr>
        <w:t>, per sub-configuration,</w:t>
      </w:r>
      <w:r>
        <w:rPr>
          <w:rFonts w:ascii="Times" w:eastAsia="바탕" w:hAnsi="Times"/>
          <w:szCs w:val="24"/>
          <w:lang w:eastAsia="en-US"/>
        </w:rPr>
        <w:t xml:space="preserve"> no later than CSI reference resource and drops the report otherwise.</w:t>
      </w:r>
    </w:p>
    <w:p w14:paraId="33A3613F" w14:textId="77777777" w:rsidR="00527ED8" w:rsidRDefault="005D5444">
      <w:pPr>
        <w:spacing w:after="0" w:line="240" w:lineRule="auto"/>
        <w:jc w:val="left"/>
        <w:rPr>
          <w:rFonts w:ascii="Times" w:eastAsia="바탕" w:hAnsi="Times"/>
          <w:szCs w:val="24"/>
          <w:lang w:eastAsia="zh-CN"/>
        </w:rPr>
      </w:pPr>
      <w:r>
        <w:rPr>
          <w:rFonts w:ascii="Times" w:eastAsia="바탕" w:hAnsi="Times"/>
          <w:szCs w:val="24"/>
          <w:lang w:eastAsia="zh-CN"/>
        </w:rPr>
        <w:t>For the above “per sub-configuration”, it is a sub-configuration that is</w:t>
      </w:r>
    </w:p>
    <w:p w14:paraId="1DD675BF" w14:textId="77777777" w:rsidR="00527ED8" w:rsidRDefault="005D5444">
      <w:pPr>
        <w:numPr>
          <w:ilvl w:val="0"/>
          <w:numId w:val="79"/>
        </w:numPr>
        <w:spacing w:after="0" w:line="240" w:lineRule="auto"/>
        <w:jc w:val="left"/>
        <w:rPr>
          <w:rFonts w:ascii="Times" w:eastAsia="바탕" w:hAnsi="Times" w:cs="Times"/>
          <w:szCs w:val="24"/>
          <w:lang w:eastAsia="zh-CN"/>
        </w:rPr>
      </w:pPr>
      <w:r>
        <w:rPr>
          <w:rFonts w:ascii="Times" w:eastAsia="바탕" w:hAnsi="Times" w:cs="Times"/>
          <w:szCs w:val="24"/>
          <w:lang w:eastAsia="zh-CN"/>
        </w:rPr>
        <w:t>Alt 1: the activated/triggered one for SP-CSI reporting</w:t>
      </w:r>
    </w:p>
    <w:p w14:paraId="476FDB48" w14:textId="77777777" w:rsidR="00527ED8" w:rsidRDefault="00527ED8"/>
    <w:p w14:paraId="293C2A28" w14:textId="77777777" w:rsidR="00527ED8" w:rsidRDefault="005D5444">
      <w:pPr>
        <w:spacing w:line="240" w:lineRule="auto"/>
        <w:outlineLvl w:val="2"/>
        <w:rPr>
          <w:b/>
          <w:sz w:val="24"/>
          <w:u w:val="single"/>
        </w:rPr>
      </w:pPr>
      <w:r>
        <w:rPr>
          <w:b/>
          <w:sz w:val="24"/>
          <w:u w:val="single"/>
        </w:rPr>
        <w:t>CSI payload/</w:t>
      </w:r>
      <w:proofErr w:type="spellStart"/>
      <w:r>
        <w:rPr>
          <w:b/>
          <w:sz w:val="24"/>
          <w:u w:val="single"/>
        </w:rPr>
        <w:t>reportQuantity</w:t>
      </w:r>
      <w:proofErr w:type="spellEnd"/>
      <w:r>
        <w:rPr>
          <w:b/>
          <w:sz w:val="24"/>
          <w:u w:val="single"/>
        </w:rPr>
        <w:t>, UCI mapping</w:t>
      </w:r>
    </w:p>
    <w:p w14:paraId="042A0193" w14:textId="77777777" w:rsidR="00527ED8" w:rsidRDefault="005D5444">
      <w:pPr>
        <w:spacing w:after="0" w:line="240" w:lineRule="auto"/>
        <w:rPr>
          <w:rFonts w:ascii="Times" w:eastAsia="바탕" w:hAnsi="Times"/>
          <w:b/>
          <w:szCs w:val="24"/>
          <w:highlight w:val="green"/>
          <w:lang w:val="fr-FR"/>
        </w:rPr>
      </w:pPr>
      <w:r>
        <w:rPr>
          <w:rFonts w:ascii="Times" w:eastAsia="바탕" w:hAnsi="Times"/>
          <w:b/>
          <w:szCs w:val="24"/>
          <w:highlight w:val="green"/>
          <w:lang w:val="fr-FR"/>
        </w:rPr>
        <w:t>Agreement</w:t>
      </w:r>
      <w:r>
        <w:rPr>
          <w:b/>
          <w:bCs/>
          <w:color w:val="FF0000"/>
          <w:lang w:val="fr-FR"/>
        </w:rPr>
        <w:t>@112bis-e</w:t>
      </w:r>
    </w:p>
    <w:p w14:paraId="5A8B0AFD" w14:textId="77777777" w:rsidR="00527ED8" w:rsidRDefault="005D5444">
      <w:pPr>
        <w:numPr>
          <w:ilvl w:val="0"/>
          <w:numId w:val="81"/>
        </w:numPr>
        <w:spacing w:after="0" w:line="240" w:lineRule="auto"/>
        <w:jc w:val="left"/>
        <w:rPr>
          <w:rFonts w:ascii="Times" w:eastAsia="바탕" w:hAnsi="Times"/>
          <w:szCs w:val="24"/>
        </w:rPr>
      </w:pPr>
      <w:r>
        <w:rPr>
          <w:rFonts w:ascii="Times" w:eastAsia="바탕" w:hAnsi="Times"/>
          <w:szCs w:val="24"/>
        </w:rPr>
        <w:t xml:space="preserve">For CSI feedback with CSI overhead/report payload reduction, further study whether/how to report a common value and/or a differential and/or joint </w:t>
      </w:r>
      <w:r>
        <w:rPr>
          <w:rFonts w:ascii="Times" w:eastAsia="바탕" w:hAnsi="Times" w:hint="eastAsia"/>
          <w:szCs w:val="24"/>
        </w:rPr>
        <w:t>coded</w:t>
      </w:r>
      <w:r>
        <w:rPr>
          <w:rFonts w:ascii="Times" w:eastAsia="바탕" w:hAnsi="Times"/>
          <w:szCs w:val="24"/>
        </w:rPr>
        <w:t xml:space="preserve"> value across same CSI quantity of different sub-configurations/adaptation patterns, at least for the following</w:t>
      </w:r>
    </w:p>
    <w:p w14:paraId="23317A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3C3B445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48B9981E"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130DA0ED"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0CE3586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08C312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3EAF6317" w14:textId="77777777" w:rsidR="00527ED8" w:rsidRDefault="005D5444">
      <w:pPr>
        <w:numPr>
          <w:ilvl w:val="0"/>
          <w:numId w:val="81"/>
        </w:numPr>
        <w:spacing w:after="0" w:line="240" w:lineRule="auto"/>
        <w:jc w:val="left"/>
        <w:rPr>
          <w:rFonts w:ascii="Times" w:eastAsia="바탕" w:hAnsi="Times"/>
          <w:szCs w:val="24"/>
        </w:rPr>
      </w:pPr>
      <w:r>
        <w:rPr>
          <w:rFonts w:ascii="Times" w:eastAsia="바탕"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바탕" w:hAnsi="Times"/>
          <w:szCs w:val="24"/>
        </w:rPr>
        <w:t xml:space="preserve">sub-configurations/adaptation </w:t>
      </w:r>
      <w:r>
        <w:rPr>
          <w:rFonts w:ascii="Times" w:eastAsia="MS Mincho" w:hAnsi="Times"/>
          <w:szCs w:val="24"/>
          <w:lang w:eastAsia="ja-JP"/>
        </w:rPr>
        <w:t>patterns to reduce the burden at the UE</w:t>
      </w:r>
    </w:p>
    <w:p w14:paraId="69793BB3" w14:textId="77777777" w:rsidR="00527ED8" w:rsidRDefault="00527ED8">
      <w:pPr>
        <w:spacing w:line="240" w:lineRule="auto"/>
        <w:rPr>
          <w:rFonts w:eastAsia="DengXian"/>
          <w:b/>
          <w:bCs/>
          <w:highlight w:val="green"/>
          <w:lang w:eastAsia="zh-CN"/>
        </w:rPr>
      </w:pPr>
    </w:p>
    <w:p w14:paraId="6AF433C4"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572DC11" w14:textId="77777777" w:rsidR="00527ED8" w:rsidRDefault="005D5444">
      <w:pPr>
        <w:spacing w:after="0" w:line="240" w:lineRule="auto"/>
        <w:rPr>
          <w:rFonts w:eastAsia="DengXian"/>
          <w:bCs/>
        </w:rPr>
      </w:pPr>
      <w:r>
        <w:rPr>
          <w:rFonts w:eastAsia="DengXian"/>
          <w:bCs/>
        </w:rPr>
        <w:lastRenderedPageBreak/>
        <w:t xml:space="preserve">For both spatial domain NES, when UE reports CSIs corresponding to one or more sub-configurations provided in a CSI report configuration, </w:t>
      </w:r>
    </w:p>
    <w:p w14:paraId="12714761"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w:t>
      </w:r>
      <w:proofErr w:type="spellStart"/>
      <w:r>
        <w:rPr>
          <w:rFonts w:eastAsia="MS Mincho"/>
          <w:lang w:eastAsia="ja-JP"/>
        </w:rPr>
        <w:t>reportQuantity</w:t>
      </w:r>
      <w:proofErr w:type="spellEnd"/>
      <w:r>
        <w:rPr>
          <w:rFonts w:eastAsia="MS Mincho"/>
          <w:lang w:eastAsia="ja-JP"/>
        </w:rPr>
        <w:t xml:space="preserve"> configuration</w:t>
      </w:r>
    </w:p>
    <w:p w14:paraId="1ECC077E" w14:textId="77777777" w:rsidR="00527ED8" w:rsidRDefault="005D5444">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1448298B" w14:textId="77777777" w:rsidR="00527ED8" w:rsidRDefault="005D5444">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F6E78E3" w14:textId="77777777" w:rsidR="00527ED8" w:rsidRDefault="00527ED8">
      <w:pPr>
        <w:spacing w:line="240" w:lineRule="auto"/>
      </w:pPr>
    </w:p>
    <w:p w14:paraId="3C206991" w14:textId="77777777" w:rsidR="00527ED8" w:rsidRDefault="005D5444">
      <w:pPr>
        <w:spacing w:after="0" w:line="240" w:lineRule="auto"/>
        <w:rPr>
          <w:b/>
          <w:bCs/>
        </w:rPr>
      </w:pPr>
      <w:r>
        <w:rPr>
          <w:b/>
          <w:bCs/>
        </w:rPr>
        <w:t>Conclusion</w:t>
      </w:r>
      <w:r>
        <w:rPr>
          <w:b/>
          <w:bCs/>
          <w:color w:val="FF0000"/>
        </w:rPr>
        <w:t>@114</w:t>
      </w:r>
    </w:p>
    <w:p w14:paraId="427EB5FE" w14:textId="77777777" w:rsidR="00527ED8" w:rsidRDefault="005D5444">
      <w:pPr>
        <w:numPr>
          <w:ilvl w:val="0"/>
          <w:numId w:val="79"/>
        </w:numPr>
        <w:spacing w:after="0" w:line="240" w:lineRule="auto"/>
        <w:jc w:val="left"/>
      </w:pPr>
      <w:r>
        <w:t>No further enhancements for PMI reduction in R18 NES.</w:t>
      </w:r>
    </w:p>
    <w:p w14:paraId="1218B4B5" w14:textId="77777777" w:rsidR="00527ED8" w:rsidRDefault="005D5444">
      <w:pPr>
        <w:numPr>
          <w:ilvl w:val="0"/>
          <w:numId w:val="79"/>
        </w:numPr>
        <w:spacing w:after="0" w:line="240" w:lineRule="auto"/>
        <w:jc w:val="left"/>
      </w:pPr>
      <w:r>
        <w:t xml:space="preserve">No further enhancements for RI reduction in R18 NES. </w:t>
      </w:r>
    </w:p>
    <w:p w14:paraId="58D938A7" w14:textId="77777777" w:rsidR="00527ED8" w:rsidRDefault="005D5444">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205F41A7" w14:textId="77777777" w:rsidR="00527ED8" w:rsidRDefault="00527ED8">
      <w:pPr>
        <w:spacing w:line="240" w:lineRule="auto"/>
        <w:rPr>
          <w:rFonts w:eastAsia="DengXian"/>
        </w:rPr>
      </w:pPr>
    </w:p>
    <w:p w14:paraId="01665520" w14:textId="77777777" w:rsidR="00527ED8" w:rsidRDefault="005D5444">
      <w:pPr>
        <w:rPr>
          <w:b/>
          <w:bCs/>
          <w:highlight w:val="green"/>
          <w:lang w:val="en-US" w:eastAsia="zh-CN"/>
        </w:rPr>
      </w:pPr>
      <w:r>
        <w:rPr>
          <w:b/>
          <w:bCs/>
          <w:highlight w:val="green"/>
          <w:lang w:val="en-US" w:eastAsia="zh-CN"/>
        </w:rPr>
        <w:t>Agreement</w:t>
      </w:r>
      <w:r>
        <w:rPr>
          <w:b/>
          <w:bCs/>
          <w:color w:val="FF0000"/>
          <w:lang w:val="en-US" w:eastAsia="zh-CN"/>
        </w:rPr>
        <w:t>@114bis</w:t>
      </w:r>
    </w:p>
    <w:p w14:paraId="4DDC5B9B" w14:textId="77777777" w:rsidR="00527ED8" w:rsidRDefault="005D5444">
      <w:pPr>
        <w:pStyle w:val="ListParagraph"/>
        <w:ind w:left="0"/>
        <w:rPr>
          <w:lang w:val="en-US" w:eastAsia="zh-CN"/>
        </w:rPr>
      </w:pPr>
      <w:r>
        <w:rPr>
          <w:lang w:val="en-US" w:eastAsia="zh-CN"/>
        </w:rPr>
        <w:t xml:space="preserve">Support </w:t>
      </w:r>
      <w:proofErr w:type="spellStart"/>
      <w:r>
        <w:rPr>
          <w:lang w:val="en-US" w:eastAsia="zh-CN"/>
        </w:rPr>
        <w:t>gNB</w:t>
      </w:r>
      <w:proofErr w:type="spellEnd"/>
      <w:r>
        <w:rPr>
          <w:lang w:val="en-US" w:eastAsia="zh-CN"/>
        </w:rPr>
        <w:t xml:space="preserve"> can configure report quantities of 'cri-RI-i1-CQI', 'cri-RI-CQI', or 'cri-RI-i1'.</w:t>
      </w:r>
    </w:p>
    <w:p w14:paraId="19B31EE1" w14:textId="77777777" w:rsidR="00527ED8" w:rsidRDefault="005D5444">
      <w:pPr>
        <w:widowControl w:val="0"/>
        <w:adjustRightInd w:val="0"/>
        <w:snapToGrid w:val="0"/>
        <w:spacing w:after="0" w:line="240" w:lineRule="auto"/>
        <w:rPr>
          <w:rFonts w:ascii="Times" w:eastAsia="바탕" w:hAnsi="Times" w:cs="Times"/>
          <w:b/>
          <w:iCs/>
          <w:szCs w:val="24"/>
          <w:highlight w:val="green"/>
          <w:lang w:val="en-US" w:eastAsia="zh-CN"/>
        </w:rPr>
      </w:pPr>
      <w:r>
        <w:rPr>
          <w:rFonts w:ascii="Times" w:eastAsia="바탕" w:hAnsi="Times" w:cs="Times"/>
          <w:b/>
          <w:iCs/>
          <w:szCs w:val="24"/>
          <w:highlight w:val="green"/>
          <w:lang w:val="en-US" w:eastAsia="zh-CN"/>
        </w:rPr>
        <w:t>Agreement</w:t>
      </w:r>
      <w:r>
        <w:rPr>
          <w:b/>
          <w:bCs/>
          <w:color w:val="FF0000"/>
          <w:lang w:val="en-US" w:eastAsia="zh-CN"/>
        </w:rPr>
        <w:t>@114bis</w:t>
      </w:r>
    </w:p>
    <w:p w14:paraId="07B46D51" w14:textId="77777777" w:rsidR="00527ED8" w:rsidRDefault="005D5444">
      <w:pPr>
        <w:spacing w:after="0" w:line="240" w:lineRule="auto"/>
        <w:rPr>
          <w:rFonts w:ascii="Times" w:eastAsia="바탕" w:hAnsi="Times" w:cs="Times"/>
          <w:szCs w:val="24"/>
          <w:lang w:val="en-US" w:eastAsia="zh-CN"/>
        </w:rPr>
      </w:pPr>
      <w:r>
        <w:rPr>
          <w:rFonts w:ascii="Times" w:eastAsia="바탕" w:hAnsi="Times" w:cs="Times"/>
          <w:szCs w:val="24"/>
          <w:lang w:val="en-US" w:eastAsia="zh-CN"/>
        </w:rPr>
        <w:t>Report quantities of 'cri-RSRP', 'cri-SINR', or 'cri-SINR- Index ' are NOT applicable to NES</w:t>
      </w:r>
    </w:p>
    <w:p w14:paraId="2FD26C28" w14:textId="77777777" w:rsidR="00527ED8" w:rsidRDefault="00527ED8">
      <w:pPr>
        <w:rPr>
          <w:lang w:val="en-US"/>
        </w:rPr>
      </w:pPr>
    </w:p>
    <w:p w14:paraId="368C090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354445B6" w14:textId="77777777" w:rsidR="00527ED8" w:rsidRDefault="005D5444">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173338FA" w14:textId="77777777" w:rsidR="00527ED8" w:rsidRDefault="00527ED8">
      <w:pPr>
        <w:rPr>
          <w:lang w:val="en-US"/>
        </w:rPr>
      </w:pPr>
    </w:p>
    <w:p w14:paraId="231D8AD7" w14:textId="77777777" w:rsidR="00527ED8" w:rsidRDefault="005D5444">
      <w:pPr>
        <w:spacing w:after="0" w:line="240" w:lineRule="auto"/>
        <w:jc w:val="left"/>
        <w:rPr>
          <w:rFonts w:ascii="Times" w:eastAsia="바탕" w:hAnsi="Times"/>
          <w:b/>
          <w:bCs/>
          <w:lang w:eastAsia="zh-CN"/>
        </w:rPr>
      </w:pPr>
      <w:r>
        <w:rPr>
          <w:rFonts w:ascii="Times" w:eastAsia="바탕" w:hAnsi="Times"/>
          <w:b/>
          <w:bCs/>
          <w:lang w:eastAsia="zh-CN"/>
        </w:rPr>
        <w:t>Conclusion</w:t>
      </w:r>
      <w:r>
        <w:rPr>
          <w:b/>
          <w:bCs/>
          <w:color w:val="FF0000"/>
          <w:lang w:val="en-US" w:eastAsia="zh-CN"/>
        </w:rPr>
        <w:t>@114bis</w:t>
      </w:r>
    </w:p>
    <w:p w14:paraId="3F64208A" w14:textId="77777777" w:rsidR="00527ED8" w:rsidRDefault="005D5444">
      <w:pPr>
        <w:spacing w:after="0" w:line="240" w:lineRule="auto"/>
        <w:jc w:val="left"/>
        <w:rPr>
          <w:rFonts w:ascii="Times" w:eastAsia="바탕" w:hAnsi="Times"/>
          <w:lang w:eastAsia="zh-CN"/>
        </w:rPr>
      </w:pPr>
      <w:r>
        <w:rPr>
          <w:rFonts w:ascii="Times" w:eastAsia="바탕" w:hAnsi="Times"/>
          <w:lang w:eastAsia="zh-CN"/>
        </w:rPr>
        <w:t>There is no consensus to support the following:</w:t>
      </w:r>
    </w:p>
    <w:p w14:paraId="7F411E14" w14:textId="77777777" w:rsidR="00527ED8" w:rsidRDefault="005D5444">
      <w:pPr>
        <w:numPr>
          <w:ilvl w:val="0"/>
          <w:numId w:val="79"/>
        </w:numPr>
        <w:spacing w:after="0" w:line="240" w:lineRule="auto"/>
        <w:jc w:val="left"/>
        <w:rPr>
          <w:rFonts w:ascii="Times" w:eastAsia="바탕" w:hAnsi="Times"/>
          <w:lang w:eastAsia="zh-CN"/>
        </w:rPr>
      </w:pPr>
      <w:r>
        <w:rPr>
          <w:rFonts w:ascii="Times" w:eastAsia="바탕" w:hAnsi="Times"/>
          <w:lang w:eastAsia="en-US"/>
        </w:rPr>
        <w:t>A UE only reports PMI in CSI part 2 for the first sub-configuration among the sub-configurations with the same RI reported across sub-configurations</w:t>
      </w:r>
      <w:r>
        <w:rPr>
          <w:rFonts w:ascii="Times" w:eastAsia="바탕" w:hAnsi="Times"/>
          <w:lang w:eastAsia="zh-CN"/>
        </w:rPr>
        <w:t>.</w:t>
      </w:r>
    </w:p>
    <w:p w14:paraId="002BDE34" w14:textId="77777777" w:rsidR="00527ED8" w:rsidRDefault="00527ED8"/>
    <w:p w14:paraId="2DF82AF6" w14:textId="77777777" w:rsidR="00527ED8" w:rsidRDefault="00527ED8"/>
    <w:p w14:paraId="2494F071" w14:textId="77777777" w:rsidR="00527ED8" w:rsidRDefault="005D5444">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1CFF6D37" w14:textId="77777777">
        <w:tc>
          <w:tcPr>
            <w:tcW w:w="9628" w:type="dxa"/>
            <w:tcBorders>
              <w:top w:val="double" w:sz="4" w:space="0" w:color="A5A5A5"/>
              <w:left w:val="double" w:sz="4" w:space="0" w:color="A5A5A5"/>
              <w:bottom w:val="double" w:sz="4" w:space="0" w:color="A5A5A5"/>
              <w:right w:val="double" w:sz="4" w:space="0" w:color="A5A5A5"/>
            </w:tcBorders>
          </w:tcPr>
          <w:p w14:paraId="00D8F573" w14:textId="77777777" w:rsidR="00527ED8" w:rsidRDefault="005D5444">
            <w:pPr>
              <w:pStyle w:val="ListParagraph"/>
              <w:numPr>
                <w:ilvl w:val="0"/>
                <w:numId w:val="82"/>
              </w:numPr>
              <w:spacing w:after="0" w:line="240" w:lineRule="auto"/>
              <w:rPr>
                <w:lang w:val="en-US" w:eastAsia="zh-CN"/>
              </w:rPr>
            </w:pPr>
            <w:r>
              <w:t>Reason for changes:</w:t>
            </w:r>
          </w:p>
          <w:p w14:paraId="1E4CDA74" w14:textId="77777777" w:rsidR="00527ED8" w:rsidRDefault="005D5444">
            <w:pPr>
              <w:pStyle w:val="ListParagraph"/>
              <w:numPr>
                <w:ilvl w:val="1"/>
                <w:numId w:val="82"/>
              </w:numPr>
              <w:spacing w:after="0" w:line="240" w:lineRule="auto"/>
              <w:rPr>
                <w:lang w:eastAsia="zh-CN"/>
              </w:rPr>
            </w:pPr>
            <w:r>
              <w:t>There is no description on the mapping between CRI and CSI-RS resource for a sub-configuration configured with CSI-RS ID list</w:t>
            </w:r>
          </w:p>
          <w:p w14:paraId="056544ED" w14:textId="77777777" w:rsidR="00527ED8" w:rsidRDefault="005D5444">
            <w:pPr>
              <w:pStyle w:val="ListParagraph"/>
              <w:numPr>
                <w:ilvl w:val="0"/>
                <w:numId w:val="82"/>
              </w:numPr>
              <w:spacing w:after="0" w:line="240" w:lineRule="auto"/>
            </w:pPr>
            <w:r>
              <w:t>Summary of changes:</w:t>
            </w:r>
          </w:p>
          <w:p w14:paraId="1911DA3B" w14:textId="77777777" w:rsidR="00527ED8" w:rsidRDefault="005D5444">
            <w:pPr>
              <w:pStyle w:val="ListParagraph"/>
              <w:numPr>
                <w:ilvl w:val="1"/>
                <w:numId w:val="82"/>
              </w:numPr>
              <w:spacing w:after="0" w:line="240" w:lineRule="auto"/>
            </w:pPr>
            <w:r>
              <w:t>Add the mapping between CRI and CSI-RS resource for a sub-configuration configured with CSI-RS ID list</w:t>
            </w:r>
          </w:p>
          <w:p w14:paraId="5CEDC603" w14:textId="77777777" w:rsidR="00527ED8" w:rsidRDefault="005D5444">
            <w:pPr>
              <w:pStyle w:val="ListParagraph"/>
              <w:numPr>
                <w:ilvl w:val="0"/>
                <w:numId w:val="82"/>
              </w:numPr>
              <w:spacing w:after="0" w:line="240" w:lineRule="auto"/>
            </w:pPr>
            <w:r>
              <w:t>Consequences if not approved</w:t>
            </w:r>
          </w:p>
          <w:p w14:paraId="28D2489B" w14:textId="77777777" w:rsidR="00527ED8" w:rsidRDefault="005D5444">
            <w:pPr>
              <w:pStyle w:val="ListParagraph"/>
              <w:numPr>
                <w:ilvl w:val="1"/>
                <w:numId w:val="82"/>
              </w:numPr>
              <w:spacing w:after="0" w:line="240" w:lineRule="auto"/>
            </w:pPr>
            <w:r>
              <w:t>The mapping between CRI and CSI-RS resource for a sub-configuration configured with CSI-RS ID list is unclear</w:t>
            </w:r>
          </w:p>
          <w:p w14:paraId="2638267F" w14:textId="77777777" w:rsidR="00527ED8" w:rsidRDefault="005D5444">
            <w:pPr>
              <w:jc w:val="center"/>
              <w:rPr>
                <w:rFonts w:eastAsia="SimSun"/>
                <w:color w:val="C00000"/>
                <w:szCs w:val="24"/>
                <w:lang w:eastAsia="zh-CN"/>
              </w:rPr>
            </w:pPr>
            <w:r>
              <w:rPr>
                <w:rFonts w:eastAsia="SimSun"/>
                <w:color w:val="C00000"/>
                <w:lang w:eastAsia="zh-CN"/>
              </w:rPr>
              <w:t>&lt;omitted texts&gt;</w:t>
            </w:r>
          </w:p>
          <w:p w14:paraId="532994DA" w14:textId="77777777" w:rsidR="00527ED8" w:rsidRDefault="005D5444">
            <w:pPr>
              <w:rPr>
                <w:rFonts w:eastAsia="SimSun"/>
                <w:lang w:eastAsia="en-US"/>
              </w:rPr>
            </w:pPr>
            <w:r>
              <w:rPr>
                <w:rFonts w:eastAsia="SimSun"/>
              </w:rPr>
              <w:t xml:space="preserve">If the UE is configured with a </w:t>
            </w:r>
            <w:r>
              <w:rPr>
                <w:rFonts w:eastAsia="SimSun"/>
                <w:i/>
              </w:rPr>
              <w:t>CSI-</w:t>
            </w:r>
            <w:proofErr w:type="spellStart"/>
            <w:r>
              <w:rPr>
                <w:rFonts w:eastAsia="SimSun"/>
                <w:i/>
              </w:rPr>
              <w:t>ReportConfig</w:t>
            </w:r>
            <w:proofErr w:type="spellEnd"/>
            <w:r>
              <w:rPr>
                <w:rFonts w:eastAsia="SimSun"/>
              </w:rPr>
              <w:t xml:space="preserve"> that contains a list of sub-configurations</w:t>
            </w:r>
            <w:r>
              <w:rPr>
                <w:rFonts w:eastAsia="Microsoft YaHei"/>
              </w:rPr>
              <w:t>, provided by the higher layer parameter [</w:t>
            </w:r>
            <w:proofErr w:type="spellStart"/>
            <w:r>
              <w:rPr>
                <w:rFonts w:eastAsia="Microsoft YaHei"/>
                <w:i/>
                <w:iCs/>
              </w:rPr>
              <w:t>csi-ReportSubConfigList</w:t>
            </w:r>
            <w:proofErr w:type="spellEnd"/>
            <w:r>
              <w:rPr>
                <w:rFonts w:eastAsia="Microsoft YaHei"/>
                <w:i/>
                <w:iCs/>
              </w:rPr>
              <w:t>]</w:t>
            </w:r>
            <w:r>
              <w:rPr>
                <w:rFonts w:eastAsia="SimSun"/>
              </w:rPr>
              <w:t>:</w:t>
            </w:r>
          </w:p>
          <w:p w14:paraId="7D404A4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If the UE indicates a capability for supporting mixed codebook combination in a slot with [ABC], each sub-configuration can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w:t>
            </w:r>
          </w:p>
          <w:p w14:paraId="266F8DBF" w14:textId="77777777" w:rsidR="00527ED8" w:rsidRDefault="005D5444">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w:t>
            </w:r>
            <w:proofErr w:type="spellStart"/>
            <w:r>
              <w:rPr>
                <w:rFonts w:eastAsia="Calibri"/>
                <w:i/>
                <w:iCs/>
              </w:rPr>
              <w:t>subsetIndicator</w:t>
            </w:r>
            <w:proofErr w:type="spellEnd"/>
            <w:r>
              <w:rPr>
                <w:rFonts w:eastAsia="Calibri"/>
              </w:rPr>
              <w:t xml:space="preserve">] which contains the bit sequence </w:t>
            </w:r>
            <w:r>
              <w:rPr>
                <w:rFonts w:eastAsia="Calibri"/>
              </w:rPr>
              <w:fldChar w:fldCharType="begin"/>
            </w:r>
            <w:r>
              <w:rPr>
                <w:rFonts w:eastAsia="Calibri"/>
              </w:rPr>
              <w:instrText xml:space="preserve"> QUOTE </w:instrText>
            </w:r>
            <w:r w:rsidR="000A7B95">
              <w:rPr>
                <w:position w:val="-5"/>
              </w:rPr>
              <w:pict w14:anchorId="709D8561">
                <v:shape id="_x0000_i1028" type="#_x0000_t75" style="width:67.8pt;height:12pt" equationxml="&lt;">
                  <v:imagedata r:id="rId33" o:title="" chromakey="white"/>
                </v:shape>
              </w:pict>
            </w:r>
            <w:r>
              <w:rPr>
                <w:rFonts w:eastAsia="Calibri"/>
              </w:rPr>
              <w:instrText xml:space="preserve"> </w:instrText>
            </w:r>
            <w:r>
              <w:rPr>
                <w:rFonts w:eastAsia="Calibri"/>
              </w:rPr>
              <w:fldChar w:fldCharType="separate"/>
            </w:r>
            <w:r w:rsidR="000A7B95">
              <w:rPr>
                <w:position w:val="-5"/>
              </w:rPr>
              <w:pict w14:anchorId="6612C47C">
                <v:shape id="_x0000_i1029" type="#_x0000_t75" style="width:67.8pt;height:12pt" equationxml="&lt;">
                  <v:imagedata r:id="rId33"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0A7B95">
              <w:rPr>
                <w:position w:val="-5"/>
              </w:rPr>
              <w:pict w14:anchorId="7908B8C3">
                <v:shape id="_x0000_i1030" type="#_x0000_t75" style="width:10.2pt;height:12pt" equationxml="&lt;">
                  <v:imagedata r:id="rId34" o:title="" chromakey="white"/>
                </v:shape>
              </w:pict>
            </w:r>
            <w:r>
              <w:rPr>
                <w:rFonts w:eastAsia="Calibri"/>
              </w:rPr>
              <w:instrText xml:space="preserve"> </w:instrText>
            </w:r>
            <w:r>
              <w:rPr>
                <w:rFonts w:eastAsia="Calibri"/>
              </w:rPr>
              <w:fldChar w:fldCharType="separate"/>
            </w:r>
            <w:r w:rsidR="000A7B95">
              <w:rPr>
                <w:position w:val="-5"/>
              </w:rPr>
              <w:pict w14:anchorId="5EA50A5F">
                <v:shape id="_x0000_i1031" type="#_x0000_t75" style="width:10.2pt;height:12pt" equationxml="&lt;">
                  <v:imagedata r:id="rId34"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0A7B95">
              <w:rPr>
                <w:position w:val="-5"/>
              </w:rPr>
              <w:pict w14:anchorId="7C8BD053">
                <v:shape id="_x0000_i1032" type="#_x0000_t75" style="width:25.8pt;height:12pt" equationxml="&lt;">
                  <v:imagedata r:id="rId35" o:title="" chromakey="white"/>
                </v:shape>
              </w:pict>
            </w:r>
            <w:r>
              <w:rPr>
                <w:rFonts w:eastAsia="Calibri"/>
              </w:rPr>
              <w:instrText xml:space="preserve"> </w:instrText>
            </w:r>
            <w:r>
              <w:rPr>
                <w:rFonts w:eastAsia="Calibri"/>
              </w:rPr>
              <w:fldChar w:fldCharType="separate"/>
            </w:r>
            <w:r w:rsidR="000A7B95">
              <w:rPr>
                <w:position w:val="-5"/>
              </w:rPr>
              <w:pict w14:anchorId="1AC3FCFC">
                <v:shape id="_x0000_i1033" type="#_x0000_t75" style="width:25.8pt;height:12pt" equationxml="&lt;">
                  <v:imagedata r:id="rId35"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0A7B95">
              <w:rPr>
                <w:position w:val="-5"/>
              </w:rPr>
              <w:pict w14:anchorId="6BCD1AB3">
                <v:shape id="_x0000_i1034" type="#_x0000_t75" style="width:7.8pt;height:12pt" equationxml="&lt;">
                  <v:imagedata r:id="rId36" o:title="" chromakey="white"/>
                </v:shape>
              </w:pict>
            </w:r>
            <w:r>
              <w:rPr>
                <w:rFonts w:eastAsia="Calibri"/>
                <w:iCs/>
              </w:rPr>
              <w:instrText xml:space="preserve"> </w:instrText>
            </w:r>
            <w:r>
              <w:rPr>
                <w:rFonts w:eastAsia="Calibri"/>
                <w:iCs/>
              </w:rPr>
              <w:fldChar w:fldCharType="separate"/>
            </w:r>
            <w:r w:rsidR="000A7B95">
              <w:rPr>
                <w:position w:val="-5"/>
              </w:rPr>
              <w:pict w14:anchorId="368625FC">
                <v:shape id="_x0000_i1035" type="#_x0000_t75" style="width:7.8pt;height:12pt" equationxml="&lt;">
                  <v:imagedata r:id="rId36"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0A7B95">
              <w:rPr>
                <w:position w:val="-5"/>
              </w:rPr>
              <w:pict w14:anchorId="536C102F">
                <v:shape id="_x0000_i1036" type="#_x0000_t75" style="width:37.2pt;height:12pt" equationxml="&lt;">
                  <v:imagedata r:id="rId37" o:title="" chromakey="white"/>
                </v:shape>
              </w:pict>
            </w:r>
            <w:r>
              <w:rPr>
                <w:rFonts w:eastAsia="Calibri"/>
              </w:rPr>
              <w:instrText xml:space="preserve"> </w:instrText>
            </w:r>
            <w:r>
              <w:rPr>
                <w:rFonts w:eastAsia="Calibri"/>
              </w:rPr>
              <w:fldChar w:fldCharType="separate"/>
            </w:r>
            <w:r w:rsidR="000A7B95">
              <w:rPr>
                <w:position w:val="-5"/>
              </w:rPr>
              <w:pict w14:anchorId="73B5BA88">
                <v:shape id="_x0000_i1037" type="#_x0000_t75" style="width:37.2pt;height:12pt" equationxml="&lt;">
                  <v:imagedata r:id="rId37"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0A7B95">
              <w:rPr>
                <w:position w:val="-5"/>
              </w:rPr>
              <w:pict w14:anchorId="1DC1DCFC">
                <v:shape id="_x0000_i1038" type="#_x0000_t75" style="width:13.8pt;height:12pt" equationxml="&lt;">
                  <v:imagedata r:id="rId38" o:title="" chromakey="white"/>
                </v:shape>
              </w:pict>
            </w:r>
            <w:r>
              <w:rPr>
                <w:rFonts w:eastAsia="Calibri"/>
              </w:rPr>
              <w:instrText xml:space="preserve"> </w:instrText>
            </w:r>
            <w:r>
              <w:rPr>
                <w:rFonts w:eastAsia="Calibri"/>
              </w:rPr>
              <w:fldChar w:fldCharType="separate"/>
            </w:r>
            <w:r w:rsidR="000A7B95">
              <w:rPr>
                <w:position w:val="-5"/>
              </w:rPr>
              <w:pict w14:anchorId="3147607A">
                <v:shape id="_x0000_i1039" type="#_x0000_t75" style="width:13.8pt;height:12pt" equationxml="&lt;">
                  <v:imagedata r:id="rId38" o:title="" chromakey="white"/>
                </v:shape>
              </w:pict>
            </w:r>
            <w:r>
              <w:rPr>
                <w:rFonts w:eastAsia="Calibri"/>
              </w:rPr>
              <w:fldChar w:fldCharType="end"/>
            </w:r>
            <w:r>
              <w:rPr>
                <w:rFonts w:eastAsia="Calibri"/>
              </w:rPr>
              <w:t xml:space="preserve"> is the number of ports </w:t>
            </w:r>
            <w:proofErr w:type="spellStart"/>
            <w:r>
              <w:rPr>
                <w:rFonts w:eastAsia="Calibri"/>
                <w:i/>
                <w:iCs/>
              </w:rPr>
              <w:t>nrofPorts</w:t>
            </w:r>
            <w:proofErr w:type="spellEnd"/>
            <w:r>
              <w:rPr>
                <w:rFonts w:eastAsia="Calibri"/>
              </w:rPr>
              <w:t xml:space="preserve"> configured for the CSI-RS resources(s) within the </w:t>
            </w:r>
            <w:r>
              <w:rPr>
                <w:rFonts w:eastAsia="Calibri"/>
                <w:i/>
                <w:iCs/>
              </w:rPr>
              <w:t>NZP-CSI-RS-</w:t>
            </w:r>
            <w:proofErr w:type="spellStart"/>
            <w:r>
              <w:rPr>
                <w:rFonts w:eastAsia="Calibri"/>
                <w:i/>
                <w:iCs/>
              </w:rPr>
              <w:t>ResourceSet</w:t>
            </w:r>
            <w:proofErr w:type="spellEnd"/>
            <w:r>
              <w:rPr>
                <w:rFonts w:eastAsia="Calibri"/>
                <w:i/>
                <w:iCs/>
              </w:rPr>
              <w:t xml:space="preserve">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w:t>
            </w:r>
            <w:proofErr w:type="spellStart"/>
            <w:r>
              <w:rPr>
                <w:rFonts w:eastAsia="Calibri"/>
                <w:i/>
              </w:rPr>
              <w:t>ReportConfig</w:t>
            </w:r>
            <w:proofErr w:type="spellEnd"/>
            <w:r>
              <w:rPr>
                <w:rFonts w:eastAsia="Calibri"/>
              </w:rPr>
              <w:t>. A bit value 0 in [</w:t>
            </w:r>
            <w:r>
              <w:rPr>
                <w:rFonts w:eastAsia="Calibri"/>
                <w:i/>
                <w:iCs/>
              </w:rPr>
              <w:t>port-</w:t>
            </w:r>
            <w:proofErr w:type="spellStart"/>
            <w:r>
              <w:rPr>
                <w:rFonts w:eastAsia="Calibri"/>
                <w:i/>
                <w:iCs/>
              </w:rPr>
              <w:t>subsetIndicator</w:t>
            </w:r>
            <w:proofErr w:type="spellEnd"/>
            <w:r>
              <w:rPr>
                <w:rFonts w:eastAsia="Calibri"/>
              </w:rPr>
              <w:t xml:space="preserve">] </w:t>
            </w:r>
            <w:r>
              <w:rPr>
                <w:rFonts w:eastAsia="Calibri"/>
              </w:rPr>
              <w:lastRenderedPageBreak/>
              <w:t xml:space="preserve">indicates that the corresponding antenna port is disabled for the sub-configuration, whereas bit value 1 indicates that the antenna port is enabled and belongs to the antenna port subset for the sub-configuration. </w:t>
            </w:r>
          </w:p>
          <w:p w14:paraId="209D9229"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proofErr w:type="spellStart"/>
            <w:r>
              <w:rPr>
                <w:rFonts w:eastAsia="Calibri"/>
                <w:i/>
                <w:iCs/>
              </w:rPr>
              <w:t>codebookType</w:t>
            </w:r>
            <w:proofErr w:type="spellEnd"/>
            <w:r>
              <w:rPr>
                <w:rFonts w:eastAsia="Calibri"/>
                <w:color w:val="000000"/>
              </w:rPr>
              <w:t xml:space="preserve"> </w:t>
            </w:r>
            <w:r>
              <w:rPr>
                <w:rFonts w:eastAsia="Calibri"/>
              </w:rPr>
              <w:t>is set to '</w:t>
            </w:r>
            <w:proofErr w:type="spellStart"/>
            <w:r>
              <w:rPr>
                <w:rFonts w:eastAsia="Calibri"/>
              </w:rPr>
              <w:t>typeI-SinglePanel</w:t>
            </w:r>
            <w:proofErr w:type="spellEnd"/>
            <w:r>
              <w:rPr>
                <w:rFonts w:eastAsia="Calibri"/>
              </w:rPr>
              <w:t xml:space="preserve">'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proofErr w:type="spellStart"/>
            <w:r>
              <w:rPr>
                <w:rFonts w:eastAsia="Calibri"/>
                <w:i/>
                <w:iCs/>
              </w:rPr>
              <w:t>codebookType</w:t>
            </w:r>
            <w:proofErr w:type="spellEnd"/>
            <w:r>
              <w:rPr>
                <w:rFonts w:eastAsia="Calibri"/>
              </w:rPr>
              <w:t xml:space="preserve"> is set to '</w:t>
            </w:r>
            <w:proofErr w:type="spellStart"/>
            <w:r>
              <w:rPr>
                <w:rFonts w:eastAsia="Calibri"/>
              </w:rPr>
              <w:t>typeI-MultiPanel</w:t>
            </w:r>
            <w:proofErr w:type="spellEnd"/>
            <w:r>
              <w:rPr>
                <w:rFonts w:eastAsia="Calibri"/>
              </w:rPr>
              <w:t xml:space="preserve">',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57FCE418"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which indicates one or more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w:t>
            </w:r>
            <w:proofErr w:type="spellStart"/>
            <w:r>
              <w:rPr>
                <w:rFonts w:eastAsia="MS Mincho"/>
                <w:i/>
                <w:color w:val="000000"/>
              </w:rPr>
              <w:t>ReportConfig</w:t>
            </w:r>
            <w:proofErr w:type="spellEnd"/>
            <w:r>
              <w:rPr>
                <w:rFonts w:eastAsia="MS Mincho"/>
                <w:i/>
                <w:color w:val="000000"/>
              </w:rPr>
              <w:t>.</w:t>
            </w:r>
          </w:p>
          <w:p w14:paraId="1BC74536" w14:textId="77777777" w:rsidR="00527ED8" w:rsidRDefault="005D5444">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w:t>
            </w:r>
            <w:proofErr w:type="spellStart"/>
            <w:r>
              <w:rPr>
                <w:rFonts w:eastAsia="MS Mincho"/>
                <w:i/>
                <w:iCs/>
                <w:color w:val="000000"/>
              </w:rPr>
              <w:t>ReportConfig</w:t>
            </w:r>
            <w:proofErr w:type="spellEnd"/>
            <w:r>
              <w:rPr>
                <w:rFonts w:eastAsia="MS Mincho"/>
                <w:iCs/>
                <w:color w:val="000000"/>
              </w:rPr>
              <w:t>.]</w:t>
            </w:r>
          </w:p>
          <w:p w14:paraId="46B6EFF3" w14:textId="77777777" w:rsidR="00527ED8" w:rsidRDefault="005D5444">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w:t>
            </w:r>
            <w:proofErr w:type="spellStart"/>
            <w:r>
              <w:rPr>
                <w:rFonts w:eastAsia="MS Mincho"/>
                <w:color w:val="FF0000"/>
              </w:rPr>
              <w:t>nzp</w:t>
            </w:r>
            <w:proofErr w:type="spellEnd"/>
            <w:r>
              <w:rPr>
                <w:rFonts w:eastAsia="MS Mincho"/>
                <w:color w:val="FF0000"/>
              </w:rPr>
              <w:t>-CSI-RS-Resources in the list of NZP CSI-RS resources.</w:t>
            </w:r>
          </w:p>
          <w:p w14:paraId="7320141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proofErr w:type="spellStart"/>
            <w:r>
              <w:rPr>
                <w:rFonts w:eastAsia="MS Mincho"/>
                <w:i/>
                <w:iCs/>
                <w:color w:val="000000"/>
              </w:rPr>
              <w:t>powerOffse</w:t>
            </w:r>
            <w:r>
              <w:rPr>
                <w:rFonts w:eastAsia="MS Mincho"/>
                <w:color w:val="000000"/>
              </w:rPr>
              <w:t>t</w:t>
            </w:r>
            <w:proofErr w:type="spellEnd"/>
            <w:r>
              <w:rPr>
                <w:rFonts w:eastAsia="MS Mincho"/>
                <w:color w:val="000000"/>
              </w:rPr>
              <w:t>].</w:t>
            </w:r>
          </w:p>
          <w:p w14:paraId="30B0B0BF"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then the sub-configuration shall be associated with all the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w:t>
            </w:r>
            <w:proofErr w:type="spellStart"/>
            <w:r>
              <w:rPr>
                <w:rFonts w:eastAsia="MS Mincho"/>
                <w:i/>
                <w:color w:val="000000"/>
              </w:rPr>
              <w:t>ReportConfig</w:t>
            </w:r>
            <w:proofErr w:type="spellEnd"/>
            <w:r>
              <w:rPr>
                <w:rFonts w:eastAsia="MS Mincho"/>
                <w:i/>
                <w:color w:val="000000"/>
              </w:rPr>
              <w:t>.</w:t>
            </w:r>
          </w:p>
          <w:p w14:paraId="05794DF5"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proofErr w:type="spellStart"/>
            <w:r>
              <w:rPr>
                <w:rFonts w:eastAsia="MS Mincho"/>
                <w:i/>
                <w:iCs/>
                <w:color w:val="000000"/>
              </w:rPr>
              <w:t>reportQuantity</w:t>
            </w:r>
            <w:proofErr w:type="spellEnd"/>
            <w:r>
              <w:rPr>
                <w:rFonts w:eastAsia="MS Mincho"/>
                <w:color w:val="000000"/>
              </w:rPr>
              <w:t xml:space="preserve"> configured for that </w:t>
            </w:r>
            <w:r>
              <w:rPr>
                <w:rFonts w:eastAsia="MS Mincho"/>
                <w:i/>
                <w:iCs/>
                <w:color w:val="000000"/>
              </w:rPr>
              <w:t>CSI-</w:t>
            </w:r>
            <w:proofErr w:type="spellStart"/>
            <w:r>
              <w:rPr>
                <w:rFonts w:eastAsia="MS Mincho"/>
                <w:i/>
                <w:iCs/>
                <w:color w:val="000000"/>
              </w:rPr>
              <w:t>ReportConfig</w:t>
            </w:r>
            <w:proofErr w:type="spellEnd"/>
            <w:r>
              <w:rPr>
                <w:rFonts w:eastAsia="MS Mincho"/>
                <w:color w:val="000000"/>
              </w:rPr>
              <w:t>.</w:t>
            </w:r>
          </w:p>
          <w:p w14:paraId="19B056D2" w14:textId="77777777" w:rsidR="00527ED8" w:rsidRDefault="005D5444">
            <w:pPr>
              <w:jc w:val="center"/>
              <w:rPr>
                <w:rFonts w:eastAsia="SimSun"/>
                <w:color w:val="C00000"/>
                <w:lang w:eastAsia="zh-CN"/>
              </w:rPr>
            </w:pPr>
            <w:r>
              <w:rPr>
                <w:rFonts w:eastAsia="SimSun"/>
                <w:color w:val="C00000"/>
                <w:lang w:eastAsia="zh-CN"/>
              </w:rPr>
              <w:t>&lt;omitted texts&gt;</w:t>
            </w:r>
          </w:p>
        </w:tc>
      </w:tr>
    </w:tbl>
    <w:p w14:paraId="0E0D8FEE" w14:textId="77777777" w:rsidR="00527ED8" w:rsidRDefault="00527ED8"/>
    <w:p w14:paraId="395752B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660DD5C1" w14:textId="77777777" w:rsidR="00527ED8" w:rsidRDefault="005D5444">
      <w:pPr>
        <w:spacing w:line="240" w:lineRule="auto"/>
      </w:pPr>
      <w:r>
        <w:t>Down-select from the below for priority rule determination for CSI reporting of multiple sub-configurations</w:t>
      </w:r>
    </w:p>
    <w:p w14:paraId="3BCE36B0" w14:textId="77777777" w:rsidR="00527ED8" w:rsidRDefault="005D5444">
      <w:pPr>
        <w:pStyle w:val="ListParagraph"/>
        <w:numPr>
          <w:ilvl w:val="0"/>
          <w:numId w:val="77"/>
        </w:numPr>
        <w:spacing w:after="0" w:line="240" w:lineRule="auto"/>
      </w:pPr>
      <w:r>
        <w:t>Option 1: The priority of the CSI report containing CSIs for multiple sub-configurations, is determined according to the clause 5.2.5 of TS 38.214.</w:t>
      </w:r>
    </w:p>
    <w:p w14:paraId="7114D527" w14:textId="77777777" w:rsidR="00527ED8" w:rsidRDefault="005D5444">
      <w:pPr>
        <w:pStyle w:val="ListParagraph"/>
        <w:numPr>
          <w:ilvl w:val="1"/>
          <w:numId w:val="77"/>
        </w:numPr>
        <w:spacing w:after="0" w:line="240" w:lineRule="auto"/>
      </w:pPr>
      <w:r>
        <w:t xml:space="preserve">1-b) A sub-configuration level priority is determined by the order of sub-configuration index. </w:t>
      </w:r>
      <w:r>
        <w:rPr>
          <w:rFonts w:hint="eastAsia"/>
        </w:rPr>
        <w:t>F</w:t>
      </w:r>
      <w:r>
        <w:t xml:space="preserve">or Part 2 CSI corresponding to each sub-configuration, omission is at </w:t>
      </w:r>
      <w:proofErr w:type="spellStart"/>
      <w:r>
        <w:t>subConfig</w:t>
      </w:r>
      <w:proofErr w:type="spellEnd"/>
      <w:r>
        <w:t xml:space="preserve"> level. Follow legacy dropping rules for a CSI report containing multiple CSIs.</w:t>
      </w:r>
    </w:p>
    <w:p w14:paraId="4742237E" w14:textId="77777777" w:rsidR="00527ED8" w:rsidRDefault="005D5444">
      <w:pPr>
        <w:pStyle w:val="ListParagraph"/>
        <w:numPr>
          <w:ilvl w:val="2"/>
          <w:numId w:val="77"/>
        </w:numPr>
        <w:spacing w:after="0" w:line="240" w:lineRule="auto"/>
      </w:pPr>
      <w:r>
        <w:t>CSI mapping rule across sub-configurations follow legacy specification principle</w:t>
      </w:r>
    </w:p>
    <w:p w14:paraId="4F586905" w14:textId="77777777" w:rsidR="00527ED8" w:rsidRDefault="005D5444">
      <w:pPr>
        <w:pStyle w:val="ListParagraph"/>
        <w:numPr>
          <w:ilvl w:val="2"/>
          <w:numId w:val="77"/>
        </w:numPr>
        <w:spacing w:after="0" w:line="240" w:lineRule="auto"/>
      </w:pPr>
      <w:r>
        <w:t>Sub-configuration index with lower value has higher priority</w:t>
      </w:r>
    </w:p>
    <w:p w14:paraId="0DC1D344" w14:textId="77777777" w:rsidR="00527ED8" w:rsidRDefault="005D5444">
      <w:pPr>
        <w:pStyle w:val="ListParagraph"/>
        <w:numPr>
          <w:ilvl w:val="2"/>
          <w:numId w:val="77"/>
        </w:numPr>
        <w:spacing w:after="0" w:line="240" w:lineRule="auto"/>
      </w:pPr>
      <w:r>
        <w:t>Sub-configuration index is configured in CSI report config</w:t>
      </w:r>
    </w:p>
    <w:p w14:paraId="5FD28123" w14:textId="77777777" w:rsidR="00527ED8" w:rsidRDefault="00527ED8">
      <w:pPr>
        <w:pStyle w:val="ListParagraph"/>
        <w:spacing w:line="240" w:lineRule="auto"/>
      </w:pPr>
    </w:p>
    <w:p w14:paraId="29B106B7" w14:textId="77777777" w:rsidR="00527ED8" w:rsidRDefault="005D5444">
      <w:pPr>
        <w:spacing w:after="0" w:line="240" w:lineRule="auto"/>
        <w:rPr>
          <w:b/>
          <w:bCs/>
          <w:highlight w:val="green"/>
        </w:rPr>
      </w:pPr>
      <w:r>
        <w:rPr>
          <w:b/>
          <w:bCs/>
          <w:highlight w:val="green"/>
        </w:rPr>
        <w:t>Agreement</w:t>
      </w:r>
      <w:r>
        <w:rPr>
          <w:b/>
          <w:bCs/>
          <w:color w:val="FF0000"/>
        </w:rPr>
        <w:t>@114</w:t>
      </w:r>
    </w:p>
    <w:p w14:paraId="075B5CA5" w14:textId="77777777" w:rsidR="00527ED8" w:rsidRDefault="005D5444">
      <w:pPr>
        <w:spacing w:after="0" w:line="240" w:lineRule="auto"/>
      </w:pPr>
      <w:r>
        <w:t xml:space="preserve">For CSIs across multiple sub-configurations in one CSI </w:t>
      </w:r>
      <w:proofErr w:type="spellStart"/>
      <w:r>
        <w:t>reportConfig</w:t>
      </w:r>
      <w:proofErr w:type="spellEnd"/>
      <w:r>
        <w:t xml:space="preserve"> map different sub-configurations based on RAN1#114 agreement in 9.7.1</w:t>
      </w:r>
    </w:p>
    <w:p w14:paraId="56FDE854" w14:textId="77777777" w:rsidR="00527ED8" w:rsidRDefault="005D5444">
      <w:pPr>
        <w:pStyle w:val="ListParagraph"/>
        <w:numPr>
          <w:ilvl w:val="0"/>
          <w:numId w:val="77"/>
        </w:numPr>
        <w:spacing w:after="0" w:line="240" w:lineRule="auto"/>
      </w:pPr>
      <w:r>
        <w:rPr>
          <w:rFonts w:ascii="Cambria Math" w:hAnsi="Cambria Math"/>
          <w:lang w:eastAsia="ko-KR"/>
        </w:rPr>
        <w:t>For Part 2 priority reporting level</w:t>
      </w:r>
    </w:p>
    <w:p w14:paraId="65C6B5CE" w14:textId="77777777" w:rsidR="00527ED8" w:rsidRDefault="005D5444">
      <w:pPr>
        <w:pStyle w:val="ListParagraph"/>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w:t>
      </w:r>
      <w:proofErr w:type="spellStart"/>
      <w:r>
        <w:rPr>
          <w:rFonts w:ascii="Cambria Math" w:hAnsi="Cambria Math"/>
          <w:lang w:eastAsia="ko-KR"/>
        </w:rPr>
        <w:t>subband</w:t>
      </w:r>
      <w:proofErr w:type="spellEnd"/>
      <w:r>
        <w:rPr>
          <w:rFonts w:ascii="Cambria Math" w:hAnsi="Cambria Math"/>
          <w:lang w:eastAsia="ko-KR"/>
        </w:rPr>
        <w:t xml:space="preserve">, odd </w:t>
      </w:r>
      <w:proofErr w:type="spellStart"/>
      <w:r>
        <w:rPr>
          <w:rFonts w:ascii="Cambria Math" w:hAnsi="Cambria Math"/>
          <w:lang w:eastAsia="ko-KR"/>
        </w:rPr>
        <w:t>subband</w:t>
      </w:r>
      <w:proofErr w:type="spellEnd"/>
      <w:r>
        <w:rPr>
          <w:rFonts w:ascii="Cambria Math" w:hAnsi="Cambria Math"/>
          <w:lang w:eastAsia="ko-KR"/>
        </w:rPr>
        <w:t xml:space="preserve">}, the omission order follows the priority order determined by sub-configuration index </w:t>
      </w:r>
    </w:p>
    <w:p w14:paraId="13399121" w14:textId="77777777" w:rsidR="00527ED8" w:rsidRDefault="00527ED8">
      <w:pPr>
        <w:pStyle w:val="ListParagraph"/>
        <w:spacing w:line="240" w:lineRule="auto"/>
      </w:pPr>
    </w:p>
    <w:p w14:paraId="22816B0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9F4467B" w14:textId="77777777" w:rsidR="00527ED8" w:rsidRDefault="005D5444">
      <w:pPr>
        <w:spacing w:after="0" w:line="240" w:lineRule="auto"/>
      </w:pPr>
      <w:r>
        <w:t xml:space="preserve">For </w:t>
      </w:r>
      <w:proofErr w:type="gramStart"/>
      <w:r>
        <w:t>N(</w:t>
      </w:r>
      <w:proofErr w:type="gramEnd"/>
      <w:r>
        <w:t xml:space="preserve">&gt;1) CSIs reporting with multiple sub-configurations without payload/complexity reduction, </w:t>
      </w:r>
    </w:p>
    <w:p w14:paraId="0B40D373" w14:textId="77777777" w:rsidR="00527ED8" w:rsidRDefault="005D5444">
      <w:pPr>
        <w:pStyle w:val="ListParagraph"/>
        <w:numPr>
          <w:ilvl w:val="0"/>
          <w:numId w:val="83"/>
        </w:numPr>
        <w:spacing w:after="0" w:line="240" w:lineRule="auto"/>
        <w:ind w:left="720" w:hanging="360"/>
      </w:pPr>
      <w:r>
        <w:t>Each CSI can be a single-part, or two-part CSI, and contains the same types of CSI parameters/quantities as legacy, when applicable/if reported;</w:t>
      </w:r>
    </w:p>
    <w:p w14:paraId="50FC926E" w14:textId="77777777" w:rsidR="00527ED8" w:rsidRDefault="005D5444">
      <w:pPr>
        <w:pStyle w:val="ListParagraph"/>
        <w:numPr>
          <w:ilvl w:val="0"/>
          <w:numId w:val="83"/>
        </w:numPr>
        <w:spacing w:after="0" w:line="240" w:lineRule="auto"/>
        <w:ind w:left="720" w:hanging="360"/>
      </w:pPr>
      <w:r>
        <w:t>The mapping order of CSI fields of one sub-configuration is as legacy mapping order of CSI fields of one CSI report;</w:t>
      </w:r>
    </w:p>
    <w:p w14:paraId="048A73E2" w14:textId="77777777" w:rsidR="00527ED8" w:rsidRDefault="005D5444">
      <w:pPr>
        <w:pStyle w:val="ListParagraph"/>
        <w:numPr>
          <w:ilvl w:val="0"/>
          <w:numId w:val="83"/>
        </w:numPr>
        <w:spacing w:after="0" w:line="240" w:lineRule="auto"/>
        <w:ind w:left="720" w:hanging="360"/>
      </w:pPr>
      <w:r>
        <w:t xml:space="preserve">Part 2 CSI priority reporting level follows wideband CSI first, then even </w:t>
      </w:r>
      <w:proofErr w:type="spellStart"/>
      <w:r>
        <w:t>subband</w:t>
      </w:r>
      <w:proofErr w:type="spellEnd"/>
      <w:r>
        <w:t xml:space="preserve"> CSI and odd </w:t>
      </w:r>
      <w:proofErr w:type="spellStart"/>
      <w:r>
        <w:t>subband</w:t>
      </w:r>
      <w:proofErr w:type="spellEnd"/>
      <w:r>
        <w:t xml:space="preserve"> CSI;</w:t>
      </w:r>
    </w:p>
    <w:p w14:paraId="4E8C6A7C" w14:textId="77777777" w:rsidR="00527ED8" w:rsidRDefault="00527ED8">
      <w:pPr>
        <w:spacing w:after="0" w:line="240" w:lineRule="auto"/>
      </w:pPr>
    </w:p>
    <w:p w14:paraId="7BDDF886"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0D9438F3" w14:textId="77777777" w:rsidR="00527ED8" w:rsidRDefault="005D5444">
      <w:pPr>
        <w:spacing w:after="0" w:line="240" w:lineRule="auto"/>
        <w:rPr>
          <w:lang w:eastAsia="en-US"/>
        </w:rPr>
      </w:pPr>
      <w:r>
        <w:rPr>
          <w:lang w:eastAsia="zh-CN"/>
        </w:rPr>
        <w:lastRenderedPageBreak/>
        <w:t xml:space="preserve">For CSI mapping of </w:t>
      </w:r>
      <w:proofErr w:type="spellStart"/>
      <w:r>
        <w:rPr>
          <w:lang w:eastAsia="zh-CN"/>
        </w:rPr>
        <w:t>subbands</w:t>
      </w:r>
      <w:proofErr w:type="spellEnd"/>
      <w:r>
        <w:rPr>
          <w:lang w:eastAsia="zh-CN"/>
        </w:rPr>
        <w:t xml:space="preserve"> for a CSI report having multiple sub-configurations, </w:t>
      </w:r>
      <w:r>
        <w:t xml:space="preserve">odd sub-band CSI(s) of all sub-configurations in one multi-CSI reporting are mapped after all even sub-band CSI(s) in one multi-CSI reporting. </w:t>
      </w:r>
    </w:p>
    <w:p w14:paraId="0A5976F5" w14:textId="77777777" w:rsidR="00527ED8" w:rsidRDefault="005D5444">
      <w:pPr>
        <w:spacing w:before="120" w:after="120"/>
        <w:jc w:val="center"/>
      </w:pPr>
      <w:r>
        <w:rPr>
          <w:noProof/>
          <w:lang w:val="en-US" w:eastAsia="zh-CN"/>
        </w:rPr>
        <w:drawing>
          <wp:inline distT="0" distB="0" distL="0" distR="0" wp14:anchorId="1A4CF340" wp14:editId="151CAA4E">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5353CB8" w14:textId="77777777" w:rsidR="00527ED8" w:rsidRDefault="00527ED8">
      <w:pPr>
        <w:rPr>
          <w:lang w:eastAsia="zh-CN"/>
        </w:rPr>
      </w:pPr>
    </w:p>
    <w:p w14:paraId="06671CAA" w14:textId="77777777" w:rsidR="00527ED8" w:rsidRDefault="005D5444">
      <w:pPr>
        <w:spacing w:after="0" w:line="240" w:lineRule="auto"/>
        <w:rPr>
          <w:b/>
          <w:bCs/>
          <w:lang w:eastAsia="zh-CN"/>
        </w:rPr>
      </w:pPr>
      <w:r>
        <w:rPr>
          <w:b/>
          <w:bCs/>
          <w:lang w:eastAsia="zh-CN"/>
        </w:rPr>
        <w:t>Conclusion</w:t>
      </w:r>
      <w:r>
        <w:rPr>
          <w:b/>
          <w:bCs/>
          <w:color w:val="FF0000"/>
          <w:lang w:val="en-US" w:eastAsia="zh-CN"/>
        </w:rPr>
        <w:t>@114bis</w:t>
      </w:r>
    </w:p>
    <w:p w14:paraId="3CC3539D" w14:textId="77777777" w:rsidR="00527ED8" w:rsidRDefault="005D5444">
      <w:pPr>
        <w:spacing w:after="0" w:line="240" w:lineRule="auto"/>
        <w:rPr>
          <w:lang w:val="en-US" w:eastAsia="zh-CN"/>
        </w:rPr>
      </w:pPr>
      <w:r>
        <w:rPr>
          <w:lang w:val="en-US" w:eastAsia="zh-CN"/>
        </w:rPr>
        <w:t>No consensus to have spec update with respect to the issue 6 in R1-2310307.</w:t>
      </w:r>
    </w:p>
    <w:p w14:paraId="2C6B8E2B" w14:textId="77777777" w:rsidR="00527ED8" w:rsidRDefault="00527ED8"/>
    <w:p w14:paraId="3539E32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08CD5A91" w14:textId="77777777" w:rsidR="00527ED8" w:rsidRDefault="005D5444">
      <w:pPr>
        <w:spacing w:after="0" w:line="240" w:lineRule="auto"/>
        <w:rPr>
          <w:lang w:val="en-US" w:eastAsia="zh-CN"/>
        </w:rPr>
      </w:pPr>
      <w:r>
        <w:rPr>
          <w:lang w:val="en-US" w:eastAsia="zh-CN"/>
        </w:rPr>
        <w:t>For a CSI report having sub-configuration including port subset indication, CSI-RS port re-indexing is supported.</w:t>
      </w:r>
    </w:p>
    <w:p w14:paraId="49183402" w14:textId="77777777" w:rsidR="00527ED8" w:rsidRDefault="00527ED8">
      <w:pPr>
        <w:spacing w:after="0" w:line="240" w:lineRule="auto"/>
        <w:rPr>
          <w:lang w:val="en-US" w:eastAsia="zh-CN"/>
        </w:rPr>
      </w:pPr>
    </w:p>
    <w:p w14:paraId="40900792" w14:textId="77777777" w:rsidR="00527ED8" w:rsidRDefault="005D5444">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707F3385" w14:textId="77777777" w:rsidR="00527ED8" w:rsidRDefault="005D5444">
      <w:pPr>
        <w:rPr>
          <w:szCs w:val="24"/>
          <w:lang w:val="en-US" w:eastAsia="zh-CN"/>
        </w:rPr>
      </w:pPr>
      <w:r>
        <w:rPr>
          <w:lang w:val="en-US" w:eastAsia="zh-CN"/>
        </w:rPr>
        <w:t>Adopt the following TP for TS 38.214 for the above agreements</w:t>
      </w:r>
    </w:p>
    <w:p w14:paraId="5AE85A18" w14:textId="77777777" w:rsidR="00527ED8" w:rsidRDefault="005D5444">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1ED53066" w14:textId="77777777" w:rsidR="00527ED8" w:rsidRDefault="005D5444">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73AE7F2F" w14:textId="77777777" w:rsidR="00527ED8" w:rsidRDefault="005D5444">
      <w:pPr>
        <w:spacing w:afterLines="50" w:after="120"/>
        <w:rPr>
          <w:lang w:eastAsia="zh-CN"/>
        </w:rPr>
      </w:pPr>
      <w:r>
        <w:t xml:space="preserve">If the UE is configured with a </w:t>
      </w:r>
      <w:r>
        <w:rPr>
          <w:i/>
        </w:rPr>
        <w:t>CSI-</w:t>
      </w:r>
      <w:proofErr w:type="spellStart"/>
      <w:r>
        <w:rPr>
          <w:i/>
        </w:rPr>
        <w:t>ReportConfig</w:t>
      </w:r>
      <w:proofErr w:type="spellEnd"/>
      <w:r>
        <w:t xml:space="preserve"> that contains a list of sub-configurations</w:t>
      </w:r>
      <w:r>
        <w:rPr>
          <w:rFonts w:eastAsia="Microsoft YaHei"/>
          <w:lang w:val="en-US"/>
        </w:rPr>
        <w:t>, provided by the higher layer parameter [</w:t>
      </w:r>
      <w:proofErr w:type="spellStart"/>
      <w:r>
        <w:rPr>
          <w:rFonts w:eastAsia="Microsoft YaHei"/>
          <w:i/>
          <w:iCs/>
          <w:lang w:val="en-US"/>
        </w:rPr>
        <w:t>csi-ReportSubConfigList</w:t>
      </w:r>
      <w:proofErr w:type="spellEnd"/>
      <w:r>
        <w:rPr>
          <w:rFonts w:eastAsia="Microsoft YaHei"/>
          <w:i/>
          <w:iCs/>
          <w:lang w:val="en-US"/>
        </w:rPr>
        <w:t>]</w:t>
      </w:r>
      <w:r>
        <w:t>:</w:t>
      </w:r>
    </w:p>
    <w:p w14:paraId="08522EE1" w14:textId="77777777" w:rsidR="00527ED8" w:rsidRDefault="005D5444">
      <w:pPr>
        <w:pStyle w:val="ListParagraph"/>
        <w:numPr>
          <w:ilvl w:val="0"/>
          <w:numId w:val="84"/>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w:t>
      </w:r>
    </w:p>
    <w:p w14:paraId="53DD2A81" w14:textId="77777777" w:rsidR="00527ED8" w:rsidRDefault="005D5444">
      <w:pPr>
        <w:pStyle w:val="ListParagraph"/>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w:t>
      </w:r>
      <w:proofErr w:type="spellStart"/>
      <w:r>
        <w:rPr>
          <w:i/>
          <w:iCs/>
        </w:rPr>
        <w:t>subsetIndicator</w:t>
      </w:r>
      <w:proofErr w:type="spellEnd"/>
      <w:r>
        <w:t xml:space="preserve">] which contains the bit sequence </w:t>
      </w:r>
      <w:r>
        <w:fldChar w:fldCharType="begin"/>
      </w:r>
      <w:r>
        <w:instrText xml:space="preserve"> QUOTE </w:instrText>
      </w:r>
      <w:r w:rsidR="000A7B95">
        <w:rPr>
          <w:position w:val="-5"/>
        </w:rPr>
        <w:pict w14:anchorId="07BE33D4">
          <v:shape id="_x0000_i1040" type="#_x0000_t75" style="width:67.8pt;height:13.8pt" equationxml="&lt;">
            <v:imagedata r:id="rId33" o:title="" chromakey="white"/>
          </v:shape>
        </w:pict>
      </w:r>
      <w:r>
        <w:instrText xml:space="preserve"> </w:instrText>
      </w:r>
      <w:r>
        <w:fldChar w:fldCharType="separate"/>
      </w:r>
      <w:r w:rsidR="000A7B95">
        <w:rPr>
          <w:position w:val="-5"/>
        </w:rPr>
        <w:pict w14:anchorId="26D6F60D">
          <v:shape id="_x0000_i1041" type="#_x0000_t75" style="width:67.8pt;height:13.8pt" equationxml="&lt;">
            <v:imagedata r:id="rId33" o:title="" chromakey="white"/>
          </v:shape>
        </w:pict>
      </w:r>
      <w:r>
        <w:fldChar w:fldCharType="end"/>
      </w:r>
      <w:r>
        <w:t xml:space="preserve">, where </w:t>
      </w:r>
      <w:r>
        <w:fldChar w:fldCharType="begin"/>
      </w:r>
      <w:r>
        <w:instrText xml:space="preserve"> QUOTE </w:instrText>
      </w:r>
      <w:r w:rsidR="000A7B95">
        <w:rPr>
          <w:position w:val="-5"/>
        </w:rPr>
        <w:pict w14:anchorId="1FAA26BE">
          <v:shape id="_x0000_i1042" type="#_x0000_t75" style="width:10.2pt;height:13.8pt" equationxml="&lt;">
            <v:imagedata r:id="rId34" o:title="" chromakey="white"/>
          </v:shape>
        </w:pict>
      </w:r>
      <w:r>
        <w:instrText xml:space="preserve"> </w:instrText>
      </w:r>
      <w:r>
        <w:fldChar w:fldCharType="separate"/>
      </w:r>
      <w:r w:rsidR="000A7B95">
        <w:rPr>
          <w:position w:val="-5"/>
        </w:rPr>
        <w:pict w14:anchorId="5D9D0E94">
          <v:shape id="_x0000_i1043" type="#_x0000_t75" style="width:10.2pt;height:13.8pt" equationxml="&lt;">
            <v:imagedata r:id="rId34" o:title="" chromakey="white"/>
          </v:shape>
        </w:pict>
      </w:r>
      <w:r>
        <w:fldChar w:fldCharType="end"/>
      </w:r>
      <w:r>
        <w:t xml:space="preserve"> is the MSB and </w:t>
      </w:r>
      <w:r>
        <w:fldChar w:fldCharType="begin"/>
      </w:r>
      <w:r>
        <w:instrText xml:space="preserve"> QUOTE </w:instrText>
      </w:r>
      <w:r w:rsidR="000A7B95">
        <w:rPr>
          <w:position w:val="-5"/>
        </w:rPr>
        <w:pict w14:anchorId="6D452F83">
          <v:shape id="_x0000_i1044" type="#_x0000_t75" style="width:25.2pt;height:13.8pt" equationxml="&lt;">
            <v:imagedata r:id="rId35" o:title="" chromakey="white"/>
          </v:shape>
        </w:pict>
      </w:r>
      <w:r>
        <w:instrText xml:space="preserve"> </w:instrText>
      </w:r>
      <w:r>
        <w:fldChar w:fldCharType="separate"/>
      </w:r>
      <w:r w:rsidR="000A7B95">
        <w:rPr>
          <w:position w:val="-5"/>
        </w:rPr>
        <w:pict w14:anchorId="123C9613">
          <v:shape id="_x0000_i1045" type="#_x0000_t75" style="width:25.2pt;height:13.8pt" equationxml="&lt;">
            <v:imagedata r:id="rId35" o:title="" chromakey="white"/>
          </v:shape>
        </w:pict>
      </w:r>
      <w:r>
        <w:fldChar w:fldCharType="end"/>
      </w:r>
      <w:r>
        <w:t xml:space="preserve"> is the LSB, bit </w:t>
      </w:r>
      <w:r>
        <w:rPr>
          <w:iCs/>
        </w:rPr>
        <w:fldChar w:fldCharType="begin"/>
      </w:r>
      <w:r>
        <w:rPr>
          <w:iCs/>
        </w:rPr>
        <w:instrText xml:space="preserve"> QUOTE </w:instrText>
      </w:r>
      <w:r w:rsidR="000A7B95">
        <w:rPr>
          <w:position w:val="-5"/>
        </w:rPr>
        <w:pict w14:anchorId="39561684">
          <v:shape id="_x0000_i1046" type="#_x0000_t75" style="width:8.4pt;height:13.8pt" equationxml="&lt;">
            <v:imagedata r:id="rId36" o:title="" chromakey="white"/>
          </v:shape>
        </w:pict>
      </w:r>
      <w:r>
        <w:rPr>
          <w:iCs/>
        </w:rPr>
        <w:instrText xml:space="preserve"> </w:instrText>
      </w:r>
      <w:r>
        <w:rPr>
          <w:iCs/>
        </w:rPr>
        <w:fldChar w:fldCharType="separate"/>
      </w:r>
      <w:r w:rsidR="000A7B95">
        <w:rPr>
          <w:position w:val="-5"/>
        </w:rPr>
        <w:pict w14:anchorId="36AAA7F6">
          <v:shape id="_x0000_i1047" type="#_x0000_t75" style="width:8.4pt;height:13.8pt" equationxml="&lt;">
            <v:imagedata r:id="rId36" o:title="" chromakey="white"/>
          </v:shape>
        </w:pict>
      </w:r>
      <w:r>
        <w:rPr>
          <w:iCs/>
        </w:rPr>
        <w:fldChar w:fldCharType="end"/>
      </w:r>
      <w:r>
        <w:rPr>
          <w:iCs/>
        </w:rPr>
        <w:t xml:space="preserve"> corresponds to antenna port </w:t>
      </w:r>
      <w:r>
        <w:fldChar w:fldCharType="begin"/>
      </w:r>
      <w:r>
        <w:instrText xml:space="preserve"> QUOTE </w:instrText>
      </w:r>
      <w:r w:rsidR="000A7B95">
        <w:rPr>
          <w:position w:val="-5"/>
        </w:rPr>
        <w:pict w14:anchorId="4BFA5252">
          <v:shape id="_x0000_i1048" type="#_x0000_t75" style="width:37.2pt;height:13.8pt" equationxml="&lt;">
            <v:imagedata r:id="rId37" o:title="" chromakey="white"/>
          </v:shape>
        </w:pict>
      </w:r>
      <w:r>
        <w:instrText xml:space="preserve"> </w:instrText>
      </w:r>
      <w:r>
        <w:fldChar w:fldCharType="separate"/>
      </w:r>
      <w:r w:rsidR="000A7B95">
        <w:rPr>
          <w:position w:val="-5"/>
        </w:rPr>
        <w:pict w14:anchorId="5D34F857">
          <v:shape id="_x0000_i1049" type="#_x0000_t75" style="width:37.2pt;height:13.8pt" equationxml="&lt;">
            <v:imagedata r:id="rId37" o:title="" chromakey="white"/>
          </v:shape>
        </w:pict>
      </w:r>
      <w:r>
        <w:fldChar w:fldCharType="end"/>
      </w:r>
      <w:r>
        <w:t xml:space="preserve">, and </w:t>
      </w:r>
      <w:r>
        <w:fldChar w:fldCharType="begin"/>
      </w:r>
      <w:r>
        <w:instrText xml:space="preserve"> QUOTE </w:instrText>
      </w:r>
      <w:r w:rsidR="000A7B95">
        <w:rPr>
          <w:position w:val="-5"/>
        </w:rPr>
        <w:pict w14:anchorId="542818AA">
          <v:shape id="_x0000_i1050" type="#_x0000_t75" style="width:15pt;height:13.8pt" equationxml="&lt;">
            <v:imagedata r:id="rId38" o:title="" chromakey="white"/>
          </v:shape>
        </w:pict>
      </w:r>
      <w:r>
        <w:instrText xml:space="preserve"> </w:instrText>
      </w:r>
      <w:r>
        <w:fldChar w:fldCharType="separate"/>
      </w:r>
      <w:r w:rsidR="000A7B95">
        <w:rPr>
          <w:position w:val="-5"/>
        </w:rPr>
        <w:pict w14:anchorId="214723A7">
          <v:shape id="_x0000_i1051" type="#_x0000_t75" style="width:15pt;height:13.8pt" equationxml="&lt;">
            <v:imagedata r:id="rId38" o:title="" chromakey="white"/>
          </v:shape>
        </w:pict>
      </w:r>
      <w:r>
        <w:fldChar w:fldCharType="end"/>
      </w:r>
      <w:r>
        <w:t xml:space="preserve"> is the number of ports </w:t>
      </w:r>
      <w:proofErr w:type="spellStart"/>
      <w:r>
        <w:rPr>
          <w:i/>
          <w:iCs/>
        </w:rPr>
        <w:t>nrofPorts</w:t>
      </w:r>
      <w:proofErr w:type="spellEnd"/>
      <w:r>
        <w:t xml:space="preserve"> configured for the CSI-RS resources(s) within the </w:t>
      </w:r>
      <w:r>
        <w:rPr>
          <w:i/>
          <w:iCs/>
        </w:rPr>
        <w:t>NZP-CSI-RS-</w:t>
      </w:r>
      <w:proofErr w:type="spellStart"/>
      <w:r>
        <w:rPr>
          <w:i/>
          <w:iCs/>
        </w:rPr>
        <w:t>ResourceSet</w:t>
      </w:r>
      <w:proofErr w:type="spellEnd"/>
      <w:r>
        <w:rPr>
          <w:i/>
          <w:iCs/>
        </w:rPr>
        <w:t xml:space="preserve"> </w:t>
      </w:r>
      <w:r>
        <w:t xml:space="preserve">contained in the </w:t>
      </w:r>
      <w:r>
        <w:rPr>
          <w:i/>
          <w:iCs/>
        </w:rPr>
        <w:t>CSI-</w:t>
      </w:r>
      <w:proofErr w:type="spellStart"/>
      <w:r>
        <w:rPr>
          <w:i/>
          <w:iCs/>
        </w:rPr>
        <w:t>ResourceConfig</w:t>
      </w:r>
      <w:proofErr w:type="spellEnd"/>
      <w:r>
        <w:t xml:space="preserve"> for channel measurement that corresponds to the </w:t>
      </w:r>
      <w:r>
        <w:rPr>
          <w:i/>
        </w:rPr>
        <w:t>CSI-</w:t>
      </w:r>
      <w:proofErr w:type="spellStart"/>
      <w:r>
        <w:rPr>
          <w:i/>
        </w:rPr>
        <w:t>ReportConfig</w:t>
      </w:r>
      <w:proofErr w:type="spellEnd"/>
      <w:r>
        <w:t>. A bit value 0 in [</w:t>
      </w:r>
      <w:r>
        <w:rPr>
          <w:i/>
          <w:iCs/>
        </w:rPr>
        <w:t>port-</w:t>
      </w:r>
      <w:proofErr w:type="spellStart"/>
      <w:r>
        <w:rPr>
          <w:i/>
          <w:iCs/>
        </w:rPr>
        <w:t>subsetIndicator</w:t>
      </w:r>
      <w:proofErr w:type="spellEnd"/>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p>
    <w:p w14:paraId="66B47C9D" w14:textId="77777777" w:rsidR="00527ED8" w:rsidRDefault="005D5444">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527ED8" w14:paraId="3081DF5B" w14:textId="77777777">
        <w:tc>
          <w:tcPr>
            <w:tcW w:w="1413" w:type="dxa"/>
          </w:tcPr>
          <w:p w14:paraId="351D8680" w14:textId="77777777" w:rsidR="00527ED8" w:rsidRDefault="005D5444">
            <w:pPr>
              <w:pStyle w:val="BodyText"/>
              <w:spacing w:after="0" w:line="256" w:lineRule="auto"/>
              <w:rPr>
                <w:rFonts w:cs="Times"/>
                <w:szCs w:val="24"/>
                <w:lang w:eastAsia="zh-CN"/>
              </w:rPr>
            </w:pPr>
            <w:r>
              <w:rPr>
                <w:rFonts w:cs="Times"/>
              </w:rPr>
              <w:t>Reason for changes</w:t>
            </w:r>
          </w:p>
        </w:tc>
        <w:tc>
          <w:tcPr>
            <w:tcW w:w="8216" w:type="dxa"/>
          </w:tcPr>
          <w:p w14:paraId="48BDB2D1" w14:textId="77777777" w:rsidR="00527ED8" w:rsidRDefault="005D5444">
            <w:pPr>
              <w:rPr>
                <w:lang w:eastAsia="zh-CN"/>
              </w:rPr>
            </w:pPr>
            <w:r>
              <w:rPr>
                <w:rFonts w:hint="eastAsia"/>
                <w:lang w:eastAsia="zh-CN"/>
              </w:rPr>
              <w:t>T</w:t>
            </w:r>
            <w:r>
              <w:rPr>
                <w:lang w:eastAsia="zh-CN"/>
              </w:rPr>
              <w:t>o enable contiguous antenna port indexing for PMI derivation for Type 1 SD with port subset indication.</w:t>
            </w:r>
          </w:p>
        </w:tc>
      </w:tr>
      <w:tr w:rsidR="00527ED8" w14:paraId="3E6BA262" w14:textId="77777777">
        <w:tc>
          <w:tcPr>
            <w:tcW w:w="1413" w:type="dxa"/>
          </w:tcPr>
          <w:p w14:paraId="01628153" w14:textId="77777777" w:rsidR="00527ED8" w:rsidRDefault="005D5444">
            <w:r>
              <w:t>Summary of changes</w:t>
            </w:r>
          </w:p>
        </w:tc>
        <w:tc>
          <w:tcPr>
            <w:tcW w:w="8216" w:type="dxa"/>
          </w:tcPr>
          <w:p w14:paraId="3B0809C5" w14:textId="77777777" w:rsidR="00527ED8" w:rsidRDefault="005D5444">
            <w:pPr>
              <w:rPr>
                <w:lang w:eastAsia="zh-CN"/>
              </w:rPr>
            </w:pPr>
            <w:r>
              <w:rPr>
                <w:rFonts w:hint="eastAsia"/>
                <w:lang w:eastAsia="zh-CN"/>
              </w:rPr>
              <w:t>P</w:t>
            </w:r>
            <w:r>
              <w:rPr>
                <w:lang w:eastAsia="zh-CN"/>
              </w:rPr>
              <w:t>ort re-indexing procedure is added.</w:t>
            </w:r>
          </w:p>
        </w:tc>
      </w:tr>
      <w:tr w:rsidR="00527ED8" w14:paraId="1779856E" w14:textId="77777777">
        <w:tc>
          <w:tcPr>
            <w:tcW w:w="1413" w:type="dxa"/>
          </w:tcPr>
          <w:p w14:paraId="42416A69" w14:textId="77777777" w:rsidR="00527ED8" w:rsidRDefault="005D5444">
            <w:pPr>
              <w:pStyle w:val="BodyText"/>
              <w:spacing w:after="0" w:line="256" w:lineRule="auto"/>
              <w:rPr>
                <w:rFonts w:cs="Times"/>
              </w:rPr>
            </w:pPr>
            <w:r>
              <w:rPr>
                <w:rFonts w:cs="Times"/>
              </w:rPr>
              <w:t>Consequences if not approved</w:t>
            </w:r>
          </w:p>
        </w:tc>
        <w:tc>
          <w:tcPr>
            <w:tcW w:w="8216" w:type="dxa"/>
          </w:tcPr>
          <w:p w14:paraId="629C0BB2" w14:textId="77777777" w:rsidR="00527ED8" w:rsidRDefault="005D5444">
            <w:pPr>
              <w:rPr>
                <w:lang w:eastAsia="zh-CN"/>
              </w:rPr>
            </w:pPr>
            <w:r>
              <w:rPr>
                <w:rFonts w:hint="eastAsia"/>
                <w:lang w:eastAsia="zh-CN"/>
              </w:rPr>
              <w:t>A</w:t>
            </w:r>
            <w:r>
              <w:rPr>
                <w:lang w:eastAsia="zh-CN"/>
              </w:rPr>
              <w:t xml:space="preserve">ntenna port will be non-consecutive which cause misalignment for PMI derivation. </w:t>
            </w:r>
          </w:p>
        </w:tc>
      </w:tr>
      <w:tr w:rsidR="00527ED8" w14:paraId="2DC73245" w14:textId="77777777">
        <w:tc>
          <w:tcPr>
            <w:tcW w:w="9629" w:type="dxa"/>
            <w:gridSpan w:val="2"/>
          </w:tcPr>
          <w:p w14:paraId="2C0097AA" w14:textId="77777777" w:rsidR="00527ED8" w:rsidRDefault="005D5444">
            <w:r>
              <w:rPr>
                <w:rFonts w:cs="Times" w:hint="eastAsia"/>
                <w:lang w:eastAsia="zh-CN"/>
              </w:rPr>
              <w:t>N</w:t>
            </w:r>
            <w:r>
              <w:rPr>
                <w:rFonts w:cs="Times"/>
                <w:lang w:eastAsia="zh-CN"/>
              </w:rPr>
              <w:t>ote: this table is added by Rapporteur</w:t>
            </w:r>
          </w:p>
        </w:tc>
      </w:tr>
    </w:tbl>
    <w:p w14:paraId="4DE04EEB" w14:textId="77777777" w:rsidR="00527ED8" w:rsidRDefault="00527ED8">
      <w:pPr>
        <w:spacing w:after="0" w:line="240" w:lineRule="auto"/>
        <w:rPr>
          <w:lang w:val="en-US"/>
        </w:rPr>
      </w:pPr>
    </w:p>
    <w:p w14:paraId="31405CA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0D2F0687" w14:textId="77777777" w:rsidR="00527ED8" w:rsidRDefault="005D5444">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01A21B0" w14:textId="77777777" w:rsidR="00527ED8" w:rsidRDefault="00527ED8">
      <w:pPr>
        <w:pStyle w:val="ListParagraph"/>
        <w:widowControl w:val="0"/>
        <w:adjustRightInd w:val="0"/>
        <w:snapToGrid w:val="0"/>
        <w:ind w:left="0"/>
        <w:rPr>
          <w:bCs/>
          <w:lang w:eastAsia="zh-CN"/>
        </w:rPr>
      </w:pPr>
    </w:p>
    <w:p w14:paraId="658B4310" w14:textId="77777777" w:rsidR="00527ED8" w:rsidRDefault="005D5444">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2A98ACC2" w14:textId="77777777" w:rsidR="00527ED8" w:rsidRDefault="005D5444">
      <w:pPr>
        <w:pStyle w:val="BodyText"/>
        <w:numPr>
          <w:ilvl w:val="0"/>
          <w:numId w:val="85"/>
        </w:numPr>
        <w:spacing w:after="0" w:line="256" w:lineRule="auto"/>
        <w:rPr>
          <w:rFonts w:cs="Times"/>
          <w:szCs w:val="24"/>
          <w:lang w:eastAsia="zh-CN"/>
        </w:rPr>
      </w:pPr>
      <w:r>
        <w:rPr>
          <w:rFonts w:cs="Times"/>
        </w:rPr>
        <w:t>Reason for changes</w:t>
      </w:r>
    </w:p>
    <w:p w14:paraId="3E285030" w14:textId="77777777" w:rsidR="00527ED8" w:rsidRDefault="005D5444">
      <w:pPr>
        <w:pStyle w:val="BodyText"/>
        <w:numPr>
          <w:ilvl w:val="1"/>
          <w:numId w:val="85"/>
        </w:numPr>
        <w:spacing w:after="0" w:line="256" w:lineRule="auto"/>
        <w:rPr>
          <w:rFonts w:cs="Times"/>
        </w:rPr>
      </w:pPr>
      <w:r>
        <w:rPr>
          <w:rFonts w:cs="Times"/>
        </w:rPr>
        <w:t>Current text incorrectly implies that all CSI reports contain sub-reports</w:t>
      </w:r>
    </w:p>
    <w:p w14:paraId="2B9926BE" w14:textId="77777777" w:rsidR="00527ED8" w:rsidRDefault="005D5444">
      <w:pPr>
        <w:pStyle w:val="BodyText"/>
        <w:numPr>
          <w:ilvl w:val="1"/>
          <w:numId w:val="85"/>
        </w:numPr>
        <w:spacing w:after="0" w:line="256" w:lineRule="auto"/>
        <w:rPr>
          <w:rFonts w:cs="Times"/>
        </w:rPr>
      </w:pPr>
      <w:r>
        <w:rPr>
          <w:rFonts w:cs="Times"/>
        </w:rPr>
        <w:t>Variable used for number of CSI sub-reports is incorrect</w:t>
      </w:r>
    </w:p>
    <w:p w14:paraId="2D7010AE" w14:textId="77777777" w:rsidR="00527ED8" w:rsidRDefault="005D5444">
      <w:pPr>
        <w:pStyle w:val="BodyText"/>
        <w:numPr>
          <w:ilvl w:val="1"/>
          <w:numId w:val="85"/>
        </w:numPr>
        <w:spacing w:after="0" w:line="256" w:lineRule="auto"/>
        <w:rPr>
          <w:rFonts w:cs="Times"/>
        </w:rPr>
      </w:pPr>
      <w:r>
        <w:rPr>
          <w:rFonts w:cs="Times"/>
        </w:rPr>
        <w:lastRenderedPageBreak/>
        <w:t>Current text “upper part to lower part” does not accurate in the context of sub-reports when not all CSI reports necessarily contain sub-reports, which should be a segment of the UCI sequence only for the corresponding sub-report(s)</w:t>
      </w:r>
    </w:p>
    <w:p w14:paraId="3F3CABE4" w14:textId="77777777" w:rsidR="00527ED8" w:rsidRDefault="005D5444">
      <w:pPr>
        <w:pStyle w:val="BodyText"/>
        <w:numPr>
          <w:ilvl w:val="0"/>
          <w:numId w:val="85"/>
        </w:numPr>
        <w:spacing w:after="0" w:line="256" w:lineRule="auto"/>
        <w:rPr>
          <w:rFonts w:cs="Times"/>
        </w:rPr>
      </w:pPr>
      <w:r>
        <w:rPr>
          <w:rFonts w:cs="Times"/>
        </w:rPr>
        <w:t>Summary of changes</w:t>
      </w:r>
    </w:p>
    <w:p w14:paraId="159B2B03" w14:textId="77777777" w:rsidR="00527ED8" w:rsidRDefault="005D5444">
      <w:pPr>
        <w:pStyle w:val="BodyText"/>
        <w:numPr>
          <w:ilvl w:val="1"/>
          <w:numId w:val="85"/>
        </w:numPr>
        <w:spacing w:after="0" w:line="256" w:lineRule="auto"/>
        <w:rPr>
          <w:rFonts w:cs="Times"/>
        </w:rPr>
      </w:pPr>
      <w:r>
        <w:rPr>
          <w:rFonts w:cs="Times"/>
        </w:rPr>
        <w:t>Changes to note in Tables 6.3.1.1.2-13, 6.3.1.1.2-14, 6.3.2.1.2-6, and 6.3.2.1.2-7 to fix the above issues</w:t>
      </w:r>
    </w:p>
    <w:p w14:paraId="7CCDDC1E" w14:textId="77777777" w:rsidR="00527ED8" w:rsidRDefault="005D5444">
      <w:pPr>
        <w:pStyle w:val="BodyText"/>
        <w:numPr>
          <w:ilvl w:val="0"/>
          <w:numId w:val="85"/>
        </w:numPr>
        <w:spacing w:after="0" w:line="256" w:lineRule="auto"/>
        <w:rPr>
          <w:rFonts w:cs="Times"/>
        </w:rPr>
      </w:pPr>
      <w:r>
        <w:rPr>
          <w:rFonts w:cs="Times"/>
        </w:rPr>
        <w:t>Consequences if not approved</w:t>
      </w:r>
    </w:p>
    <w:p w14:paraId="0082566D" w14:textId="77777777" w:rsidR="00527ED8" w:rsidRDefault="005D5444">
      <w:pPr>
        <w:pStyle w:val="BodyText"/>
        <w:numPr>
          <w:ilvl w:val="1"/>
          <w:numId w:val="85"/>
        </w:numPr>
        <w:spacing w:after="0" w:line="256" w:lineRule="auto"/>
        <w:rPr>
          <w:rFonts w:cs="Times"/>
        </w:rPr>
      </w:pPr>
      <w:r>
        <w:rPr>
          <w:rFonts w:cs="Times"/>
        </w:rPr>
        <w:t>Incorrect CSI mapping to UCI bit sequence for both CSI on PUCCH and PUSCH</w:t>
      </w:r>
    </w:p>
    <w:p w14:paraId="233A39E3" w14:textId="77777777" w:rsidR="00527ED8" w:rsidRDefault="00527ED8">
      <w:pPr>
        <w:pStyle w:val="BodyText"/>
        <w:spacing w:after="0"/>
      </w:pPr>
    </w:p>
    <w:p w14:paraId="0BCB8C57" w14:textId="77777777" w:rsidR="00527ED8" w:rsidRDefault="005D5444">
      <w:pPr>
        <w:pStyle w:val="BodyText"/>
        <w:keepNext/>
      </w:pPr>
      <w:r>
        <w:t>------------------------------ Text Proposal (TP#1) for 38.212, Sections 6.3.1.1.2 and 6.3.2.1.2 --------------------------</w:t>
      </w:r>
    </w:p>
    <w:p w14:paraId="1AD3A08A" w14:textId="77777777" w:rsidR="00527ED8" w:rsidRDefault="005D5444">
      <w:pPr>
        <w:pStyle w:val="BodyText"/>
        <w:jc w:val="center"/>
        <w:rPr>
          <w:color w:val="FF0000"/>
        </w:rPr>
      </w:pPr>
      <w:r>
        <w:rPr>
          <w:color w:val="FF0000"/>
        </w:rPr>
        <w:t>*** Unchanged text omitted ***</w:t>
      </w:r>
    </w:p>
    <w:p w14:paraId="43C28F6F" w14:textId="77777777" w:rsidR="00527ED8" w:rsidRDefault="005D5444">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SimSun" w:hAnsi="Times"/>
          <w:position w:val="-10"/>
          <w:szCs w:val="24"/>
          <w:lang w:eastAsia="en-US"/>
        </w:rPr>
        <w:object w:dxaOrig="1689" w:dyaOrig="277" w14:anchorId="412F74BE">
          <v:shape id="_x0000_i1052" type="#_x0000_t75" style="width:84.6pt;height:13.8pt" o:ole="">
            <v:imagedata r:id="rId40" o:title=""/>
          </v:shape>
          <o:OLEObject Type="Embed" ProgID="Equation.3" ShapeID="_x0000_i1052" DrawAspect="Content" ObjectID="_1774686205" r:id="rId41"/>
        </w:object>
      </w:r>
      <w:r>
        <w:rPr>
          <w:rFonts w:eastAsia="SimSun"/>
          <w:lang w:eastAsia="zh-CN"/>
        </w:rPr>
        <w:t xml:space="preserve"> starting with </w:t>
      </w:r>
      <w:r>
        <w:rPr>
          <w:rFonts w:ascii="Times" w:eastAsia="SimSun" w:hAnsi="Times"/>
          <w:position w:val="-12"/>
          <w:szCs w:val="24"/>
          <w:lang w:eastAsia="en-US"/>
        </w:rPr>
        <w:object w:dxaOrig="277" w:dyaOrig="443" w14:anchorId="549E63E8">
          <v:shape id="_x0000_i1053" type="#_x0000_t75" style="width:13.8pt;height:22.2pt" o:ole="">
            <v:imagedata r:id="rId42" o:title=""/>
          </v:shape>
          <o:OLEObject Type="Embed" ProgID="Equation.3" ShapeID="_x0000_i1053" DrawAspect="Content" ObjectID="_1774686206" r:id="rId43"/>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277" w:dyaOrig="443" w14:anchorId="5B6B8EAD">
          <v:shape id="_x0000_i1054" type="#_x0000_t75" style="width:13.8pt;height:22.2pt" o:ole="">
            <v:imagedata r:id="rId42" o:title=""/>
          </v:shape>
          <o:OLEObject Type="Embed" ProgID="Equation.3" ShapeID="_x0000_i1054" DrawAspect="Content" ObjectID="_1774686207" r:id="rId44"/>
        </w:object>
      </w:r>
      <w:r>
        <w:rPr>
          <w:rFonts w:eastAsia="SimSun"/>
          <w:lang w:eastAsia="zh-CN"/>
        </w:rPr>
        <w:t>.</w:t>
      </w:r>
    </w:p>
    <w:p w14:paraId="1A05677C" w14:textId="77777777" w:rsidR="00527ED8" w:rsidRDefault="005D5444">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0"/>
          <w:szCs w:val="24"/>
          <w:lang w:eastAsia="en-US"/>
        </w:rPr>
        <w:object w:dxaOrig="1762" w:dyaOrig="277" w14:anchorId="484D630E">
          <v:shape id="_x0000_i1055" type="#_x0000_t75" style="width:88.2pt;height:13.8pt" o:ole="">
            <v:imagedata r:id="rId40" o:title=""/>
          </v:shape>
          <o:OLEObject Type="Embed" ProgID="Equation.3" ShapeID="_x0000_i1055" DrawAspect="Content" ObjectID="_1774686208" r:id="rId45"/>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527ED8" w14:paraId="53D44F9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C5FCD39"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6250E0FE"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527ED8" w14:paraId="6873E54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12FDE2C5" w14:textId="77777777" w:rsidR="00527ED8" w:rsidRDefault="005D5444">
            <w:pPr>
              <w:keepNext/>
              <w:keepLines/>
              <w:jc w:val="center"/>
              <w:rPr>
                <w:rFonts w:ascii="Arial" w:eastAsia="SimSun" w:hAnsi="Arial"/>
                <w:sz w:val="18"/>
                <w:lang w:eastAsia="zh-CN"/>
              </w:rPr>
            </w:pPr>
            <w:r>
              <w:rPr>
                <w:rFonts w:ascii="Arial" w:eastAsia="SimSun" w:hAnsi="Arial"/>
                <w:position w:val="-102"/>
                <w:sz w:val="18"/>
                <w:szCs w:val="24"/>
                <w:lang w:eastAsia="en-US"/>
              </w:rPr>
              <w:object w:dxaOrig="443" w:dyaOrig="2178" w14:anchorId="5BDDF29E">
                <v:shape id="_x0000_i1056" type="#_x0000_t75" style="width:22.2pt;height:109.2pt" o:ole="">
                  <v:imagedata r:id="rId46" o:title=""/>
                </v:shape>
                <o:OLEObject Type="Embed" ProgID="Equation.3" ShapeID="_x0000_i1056" DrawAspect="Content" ObjectID="_1774686209" r:id="rId47"/>
              </w:object>
            </w:r>
          </w:p>
        </w:tc>
        <w:tc>
          <w:tcPr>
            <w:tcW w:w="4092" w:type="dxa"/>
            <w:tcBorders>
              <w:top w:val="single" w:sz="4" w:space="0" w:color="auto"/>
              <w:left w:val="single" w:sz="4" w:space="0" w:color="auto"/>
              <w:bottom w:val="single" w:sz="4" w:space="0" w:color="auto"/>
              <w:right w:val="single" w:sz="4" w:space="0" w:color="auto"/>
            </w:tcBorders>
            <w:vAlign w:val="center"/>
          </w:tcPr>
          <w:p w14:paraId="30F158AA"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#1</w:t>
            </w:r>
          </w:p>
          <w:p w14:paraId="35E334F8"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527ED8" w14:paraId="7EA85FE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30F206" w14:textId="77777777" w:rsidR="00527ED8" w:rsidRDefault="00527ED8">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DC1A05B"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#2</w:t>
            </w:r>
          </w:p>
          <w:p w14:paraId="5831842C"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527ED8" w14:paraId="2B63309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740B8B" w14:textId="77777777" w:rsidR="00527ED8" w:rsidRDefault="00527ED8">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2AEB9942"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w:t>
            </w:r>
          </w:p>
        </w:tc>
      </w:tr>
      <w:tr w:rsidR="00527ED8" w14:paraId="083C8AB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4B48B4" w14:textId="77777777" w:rsidR="00527ED8" w:rsidRDefault="00527ED8">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E30D7F0"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#n</w:t>
            </w:r>
          </w:p>
          <w:p w14:paraId="72D8F504"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527ED8" w14:paraId="765FA7CF"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5A1AC67" w14:textId="77777777" w:rsidR="00527ED8" w:rsidRDefault="005D5444">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CSI</w:t>
            </w:r>
            <w:proofErr w:type="gramEnd"/>
            <w:r>
              <w:rPr>
                <w:rFonts w:ascii="Arial" w:eastAsia="SimSun" w:hAnsi="Arial" w:cs="Arial"/>
                <w:sz w:val="18"/>
                <w:szCs w:val="18"/>
                <w:lang w:eastAsia="zh-CN"/>
              </w:rPr>
              <w:t xml:space="preserve">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0A7B95">
              <w:rPr>
                <w:position w:val="-4"/>
              </w:rPr>
              <w:pict w14:anchorId="6CB16BC4">
                <v:shape id="_x0000_i1057" type="#_x0000_t75" style="width:52.2pt;height:10.2pt" equationxml="&lt;">
                  <v:imagedata r:id="rId48"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0A7B95">
              <w:rPr>
                <w:position w:val="-4"/>
              </w:rPr>
              <w:pict w14:anchorId="6D802C45">
                <v:shape id="_x0000_i1058" type="#_x0000_t75" style="width:52.2pt;height:10.2pt" equationxml="&lt;">
                  <v:imagedata r:id="rId48"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4EB59979" w14:textId="77777777" w:rsidR="00527ED8" w:rsidRDefault="005D5444">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Pr>
          <w:rFonts w:ascii="Times" w:eastAsia="SimSun" w:hAnsi="Times"/>
          <w:position w:val="-14"/>
          <w:szCs w:val="24"/>
          <w:lang w:eastAsia="en-US"/>
        </w:rPr>
        <w:object w:dxaOrig="2105" w:dyaOrig="351" w14:anchorId="692F4CD3">
          <v:shape id="_x0000_i1059" type="#_x0000_t75" style="width:105.6pt;height:17.4pt" o:ole="">
            <v:imagedata r:id="rId49" o:title=""/>
          </v:shape>
          <o:OLEObject Type="Embed" ProgID="Equation.3" ShapeID="_x0000_i1059" DrawAspect="Content" ObjectID="_1774686210" r:id="rId50"/>
        </w:object>
      </w:r>
      <w:r>
        <w:rPr>
          <w:rFonts w:eastAsia="SimSun"/>
          <w:lang w:eastAsia="zh-CN"/>
        </w:rPr>
        <w:t xml:space="preserve"> and </w:t>
      </w:r>
      <w:r>
        <w:rPr>
          <w:rFonts w:ascii="Times" w:eastAsia="SimSun" w:hAnsi="Times"/>
          <w:position w:val="-14"/>
          <w:szCs w:val="24"/>
          <w:lang w:eastAsia="en-US"/>
        </w:rPr>
        <w:object w:dxaOrig="2178" w:dyaOrig="351" w14:anchorId="56A31AEF">
          <v:shape id="_x0000_i1060" type="#_x0000_t75" style="width:109.2pt;height:17.4pt" o:ole="">
            <v:imagedata r:id="rId51" o:title=""/>
          </v:shape>
          <o:OLEObject Type="Embed" ProgID="Equation.3" ShapeID="_x0000_i1060" DrawAspect="Content" ObjectID="_1774686211" r:id="rId52"/>
        </w:object>
      </w:r>
      <w:r>
        <w:rPr>
          <w:rFonts w:eastAsia="SimSun"/>
          <w:lang w:eastAsia="zh-CN"/>
        </w:rPr>
        <w:t xml:space="preserve">. The CSI fields of all CSI reports, in the order from upper part to lower part in Table 6.3.1.1.2-13, are mapped to the UCI bit sequence </w:t>
      </w:r>
      <w:r>
        <w:rPr>
          <w:rFonts w:ascii="Times" w:eastAsia="SimSun" w:hAnsi="Times"/>
          <w:position w:val="-14"/>
          <w:szCs w:val="24"/>
          <w:lang w:eastAsia="en-US"/>
        </w:rPr>
        <w:object w:dxaOrig="2105" w:dyaOrig="351" w14:anchorId="4A4D2C53">
          <v:shape id="_x0000_i1061" type="#_x0000_t75" style="width:105.6pt;height:17.4pt" o:ole="">
            <v:imagedata r:id="rId49" o:title=""/>
          </v:shape>
          <o:OLEObject Type="Embed" ProgID="Equation.3" ShapeID="_x0000_i1061" DrawAspect="Content" ObjectID="_1774686212" r:id="rId53"/>
        </w:object>
      </w:r>
      <w:r>
        <w:rPr>
          <w:rFonts w:eastAsia="SimSun"/>
          <w:lang w:eastAsia="zh-CN"/>
        </w:rPr>
        <w:t xml:space="preserve"> starting with </w:t>
      </w:r>
      <w:r>
        <w:rPr>
          <w:rFonts w:ascii="Times" w:eastAsia="SimSun" w:hAnsi="Times"/>
          <w:position w:val="-12"/>
          <w:szCs w:val="24"/>
          <w:lang w:eastAsia="en-US"/>
        </w:rPr>
        <w:object w:dxaOrig="323" w:dyaOrig="323" w14:anchorId="0DAA3C67">
          <v:shape id="_x0000_i1062" type="#_x0000_t75" style="width:16.2pt;height:16.2pt" o:ole="">
            <v:imagedata r:id="rId54" o:title=""/>
          </v:shape>
          <o:OLEObject Type="Embed" ProgID="Equation.3" ShapeID="_x0000_i1062" DrawAspect="Content" ObjectID="_1774686213" r:id="rId55"/>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323" w:dyaOrig="323" w14:anchorId="56DC037F">
          <v:shape id="_x0000_i1063" type="#_x0000_t75" style="width:16.2pt;height:16.2pt" o:ole="">
            <v:imagedata r:id="rId54" o:title=""/>
          </v:shape>
          <o:OLEObject Type="Embed" ProgID="Equation.3" ShapeID="_x0000_i1063" DrawAspect="Content" ObjectID="_1774686214" r:id="rId56"/>
        </w:object>
      </w:r>
      <w:r>
        <w:rPr>
          <w:rFonts w:eastAsia="SimSun"/>
          <w:lang w:eastAsia="zh-CN"/>
        </w:rPr>
        <w:t xml:space="preserve">. The CSI fields of all CSI reports, in the order from upper part to lower part in Table 6.3.1.1.2-14, are mapped to the UCI bit sequence </w:t>
      </w:r>
      <w:r>
        <w:rPr>
          <w:rFonts w:ascii="Times" w:eastAsia="SimSun" w:hAnsi="Times"/>
          <w:position w:val="-14"/>
          <w:szCs w:val="24"/>
          <w:lang w:eastAsia="en-US"/>
        </w:rPr>
        <w:object w:dxaOrig="2178" w:dyaOrig="351" w14:anchorId="517F154C">
          <v:shape id="_x0000_i1064" type="#_x0000_t75" style="width:109.2pt;height:17.4pt" o:ole="">
            <v:imagedata r:id="rId51" o:title=""/>
          </v:shape>
          <o:OLEObject Type="Embed" ProgID="Equation.3" ShapeID="_x0000_i1064" DrawAspect="Content" ObjectID="_1774686215" r:id="rId57"/>
        </w:object>
      </w:r>
      <w:r>
        <w:rPr>
          <w:rFonts w:eastAsia="SimSun"/>
          <w:lang w:eastAsia="zh-CN"/>
        </w:rPr>
        <w:t xml:space="preserve"> starting with </w:t>
      </w:r>
      <w:r>
        <w:rPr>
          <w:rFonts w:ascii="Times" w:eastAsia="SimSun" w:hAnsi="Times"/>
          <w:position w:val="-12"/>
          <w:szCs w:val="24"/>
          <w:lang w:eastAsia="en-US"/>
        </w:rPr>
        <w:object w:dxaOrig="351" w:dyaOrig="323" w14:anchorId="1360EF9C">
          <v:shape id="_x0000_i1065" type="#_x0000_t75" style="width:17.4pt;height:16.2pt" o:ole="">
            <v:imagedata r:id="rId58" o:title=""/>
          </v:shape>
          <o:OLEObject Type="Embed" ProgID="Equation.3" ShapeID="_x0000_i1065" DrawAspect="Content" ObjectID="_1774686216" r:id="rId59"/>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eastAsia="SimSun"/>
          <w:lang w:eastAsia="zh-CN"/>
        </w:rPr>
        <w:t xml:space="preserve"> </w:t>
      </w:r>
      <w:r>
        <w:rPr>
          <w:rFonts w:ascii="Times" w:eastAsia="SimSun" w:hAnsi="Times"/>
          <w:position w:val="-12"/>
          <w:szCs w:val="24"/>
          <w:lang w:eastAsia="en-US"/>
        </w:rPr>
        <w:object w:dxaOrig="323" w:dyaOrig="323" w14:anchorId="08D4F5D6">
          <v:shape id="_x0000_i1066" type="#_x0000_t75" style="width:16.2pt;height:16.2pt" o:ole="">
            <v:imagedata r:id="rId58" o:title=""/>
          </v:shape>
          <o:OLEObject Type="Embed" ProgID="Equation.3" ShapeID="_x0000_i1066" DrawAspect="Content" ObjectID="_1774686217" r:id="rId60"/>
        </w:object>
      </w:r>
      <w:r>
        <w:rPr>
          <w:rFonts w:eastAsia="SimSun"/>
        </w:rPr>
        <w:t xml:space="preserve">. </w:t>
      </w:r>
      <w:r>
        <w:rPr>
          <w:rFonts w:eastAsia="SimSun"/>
          <w:lang w:eastAsia="zh-CN"/>
        </w:rPr>
        <w:t xml:space="preserve">If the length of UCI bit sequence </w:t>
      </w:r>
      <w:r>
        <w:rPr>
          <w:rFonts w:ascii="Times" w:eastAsia="SimSun" w:hAnsi="Times"/>
          <w:position w:val="-14"/>
          <w:szCs w:val="24"/>
          <w:lang w:eastAsia="en-US"/>
        </w:rPr>
        <w:object w:dxaOrig="2178" w:dyaOrig="388" w14:anchorId="6CE7D520">
          <v:shape id="_x0000_i1067" type="#_x0000_t75" style="width:109.2pt;height:19.2pt" o:ole="">
            <v:imagedata r:id="rId51" o:title=""/>
          </v:shape>
          <o:OLEObject Type="Embed" ProgID="Equation.3" ShapeID="_x0000_i1067" DrawAspect="Content" ObjectID="_1774686218" r:id="rId61"/>
        </w:object>
      </w:r>
      <w:r>
        <w:rPr>
          <w:rFonts w:eastAsia="SimSun"/>
          <w:lang w:eastAsia="zh-CN"/>
        </w:rPr>
        <w:t xml:space="preserve"> is less than 3 bits, zeros shall be appended to the UCI bit sequence until its length equals 3.</w:t>
      </w:r>
    </w:p>
    <w:p w14:paraId="27CD98BE" w14:textId="77777777" w:rsidR="00527ED8" w:rsidRDefault="005D5444">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05" w:dyaOrig="351" w14:anchorId="14E82A48">
          <v:shape id="_x0000_i1068" type="#_x0000_t75" style="width:105.6pt;height:17.4pt" o:ole="">
            <v:imagedata r:id="rId49" o:title=""/>
          </v:shape>
          <o:OLEObject Type="Embed" ProgID="Equation.3" ShapeID="_x0000_i1068" DrawAspect="Content" ObjectID="_1774686219" r:id="rId62"/>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527ED8" w14:paraId="7C0DA51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5696613"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077DB176"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527ED8" w14:paraId="0D2E6B7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282C65C" w14:textId="77777777" w:rsidR="00527ED8" w:rsidRDefault="005D5444">
            <w:pPr>
              <w:keepNext/>
              <w:keepLines/>
              <w:jc w:val="center"/>
              <w:rPr>
                <w:rFonts w:ascii="Arial" w:eastAsia="SimSun" w:hAnsi="Arial"/>
                <w:sz w:val="18"/>
                <w:lang w:eastAsia="zh-CN"/>
              </w:rPr>
            </w:pPr>
            <w:r>
              <w:rPr>
                <w:rFonts w:ascii="Arial" w:eastAsia="SimSun" w:hAnsi="Arial"/>
                <w:position w:val="-112"/>
                <w:sz w:val="18"/>
                <w:szCs w:val="24"/>
                <w:lang w:eastAsia="en-US"/>
              </w:rPr>
              <w:object w:dxaOrig="452" w:dyaOrig="2012" w14:anchorId="29AAD729">
                <v:shape id="_x0000_i1069" type="#_x0000_t75" style="width:22.8pt;height:100.2pt" o:ole="">
                  <v:imagedata r:id="rId63" o:title=""/>
                </v:shape>
                <o:OLEObject Type="Embed" ProgID="Equation.3" ShapeID="_x0000_i1069" DrawAspect="Content" ObjectID="_1774686220" r:id="rId64"/>
              </w:object>
            </w:r>
          </w:p>
        </w:tc>
        <w:tc>
          <w:tcPr>
            <w:tcW w:w="6502" w:type="dxa"/>
            <w:tcBorders>
              <w:top w:val="single" w:sz="4" w:space="0" w:color="auto"/>
              <w:left w:val="single" w:sz="4" w:space="0" w:color="auto"/>
              <w:bottom w:val="single" w:sz="4" w:space="0" w:color="auto"/>
              <w:right w:val="single" w:sz="4" w:space="0" w:color="auto"/>
            </w:tcBorders>
            <w:vAlign w:val="center"/>
          </w:tcPr>
          <w:p w14:paraId="5E008605"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14:paraId="55225C69"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14:paraId="224005E2"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527ED8" w14:paraId="5DD301E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DEAA0C" w14:textId="77777777" w:rsidR="00527ED8" w:rsidRDefault="00527ED8">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2E7011"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14:paraId="0D8E10A0"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14:paraId="1E207270"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527ED8" w14:paraId="6006757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FC3B15" w14:textId="77777777" w:rsidR="00527ED8" w:rsidRDefault="00527ED8">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735166"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w:t>
            </w:r>
          </w:p>
        </w:tc>
      </w:tr>
      <w:tr w:rsidR="00527ED8" w14:paraId="13E7C63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D47A84" w14:textId="77777777" w:rsidR="00527ED8" w:rsidRDefault="00527ED8">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C6D0D91"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14:paraId="5EAE5801"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14:paraId="61730085"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527ED8" w14:paraId="00477B21"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3DABBB91" w14:textId="77777777" w:rsidR="00527ED8" w:rsidRDefault="005D5444">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0A7B95">
              <w:rPr>
                <w:position w:val="-4"/>
              </w:rPr>
              <w:pict w14:anchorId="1A0D12EB">
                <v:shape id="_x0000_i1070" type="#_x0000_t75" style="width:52.2pt;height:10.2pt" equationxml="&lt;">
                  <v:imagedata r:id="rId48"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0A7B95">
              <w:rPr>
                <w:position w:val="-4"/>
              </w:rPr>
              <w:pict w14:anchorId="029B7EBE">
                <v:shape id="_x0000_i1071" type="#_x0000_t75" style="width:52.2pt;height:10.2pt" equationxml="&lt;">
                  <v:imagedata r:id="rId48"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proofErr w:type="gramStart"/>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514B3F1C" w14:textId="77777777" w:rsidR="00527ED8" w:rsidRDefault="00527ED8">
      <w:pPr>
        <w:rPr>
          <w:rFonts w:ascii="Times" w:eastAsia="SimSun" w:hAnsi="Times"/>
          <w:szCs w:val="24"/>
          <w:lang w:eastAsia="zh-CN"/>
        </w:rPr>
      </w:pPr>
    </w:p>
    <w:p w14:paraId="4EC0EFC3" w14:textId="77777777" w:rsidR="00527ED8" w:rsidRDefault="005D5444">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14:paraId="5ABAE4DA" w14:textId="77777777" w:rsidR="00527ED8" w:rsidRDefault="005D5444">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8" w:dyaOrig="351" w14:anchorId="2259E96F">
          <v:shape id="_x0000_i1072" type="#_x0000_t75" style="width:109.2pt;height:17.4pt" o:ole="">
            <v:imagedata r:id="rId51" o:title=""/>
          </v:shape>
          <o:OLEObject Type="Embed" ProgID="Equation.3" ShapeID="_x0000_i1072" DrawAspect="Content" ObjectID="_1774686221" r:id="rId65"/>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716635C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EEA774E"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3EFCBB2"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527ED8" w14:paraId="1432949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92992B1" w14:textId="77777777" w:rsidR="00527ED8" w:rsidRDefault="005D5444">
            <w:pPr>
              <w:keepNext/>
              <w:keepLines/>
              <w:jc w:val="center"/>
              <w:rPr>
                <w:rFonts w:ascii="Arial" w:eastAsia="SimSun" w:hAnsi="Arial"/>
                <w:sz w:val="18"/>
                <w:lang w:eastAsia="zh-CN"/>
              </w:rPr>
            </w:pPr>
            <w:r>
              <w:rPr>
                <w:rFonts w:ascii="Arial" w:eastAsia="SimSun" w:hAnsi="Arial"/>
                <w:position w:val="-112"/>
                <w:sz w:val="18"/>
                <w:szCs w:val="24"/>
                <w:lang w:eastAsia="en-US"/>
              </w:rPr>
              <w:object w:dxaOrig="526" w:dyaOrig="2012" w14:anchorId="6E5D19D2">
                <v:shape id="_x0000_i1073" type="#_x0000_t75" style="width:26.4pt;height:100.2pt" o:ole="">
                  <v:imagedata r:id="rId66" o:title=""/>
                </v:shape>
                <o:OLEObject Type="Embed" ProgID="Equation.3" ShapeID="_x0000_i1073" DrawAspect="Content" ObjectID="_1774686222" r:id="rId67"/>
              </w:object>
            </w:r>
          </w:p>
        </w:tc>
        <w:tc>
          <w:tcPr>
            <w:tcW w:w="5229" w:type="dxa"/>
            <w:tcBorders>
              <w:top w:val="single" w:sz="4" w:space="0" w:color="auto"/>
              <w:left w:val="single" w:sz="4" w:space="0" w:color="auto"/>
              <w:bottom w:val="single" w:sz="4" w:space="0" w:color="auto"/>
              <w:right w:val="single" w:sz="4" w:space="0" w:color="auto"/>
            </w:tcBorders>
            <w:vAlign w:val="center"/>
          </w:tcPr>
          <w:p w14:paraId="4AED7F1F"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527ED8" w14:paraId="4B9451A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7C2865"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D2690F7"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527ED8" w14:paraId="1EF79B1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0E8D74"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D555DAE"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w:t>
            </w:r>
          </w:p>
        </w:tc>
      </w:tr>
      <w:tr w:rsidR="00527ED8" w14:paraId="7CA428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0510F4"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9682D72"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527ED8" w14:paraId="518407C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C04D79"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68F4CC"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#1, CSI part 2 </w:t>
            </w:r>
            <w:proofErr w:type="spellStart"/>
            <w:r>
              <w:rPr>
                <w:rFonts w:ascii="Arial" w:eastAsia="SimSun" w:hAnsi="Arial"/>
                <w:sz w:val="18"/>
                <w:lang w:eastAsia="zh-CN"/>
              </w:rPr>
              <w:t>subband</w:t>
            </w:r>
            <w:proofErr w:type="spellEnd"/>
            <w:r>
              <w:rPr>
                <w:rFonts w:ascii="Arial" w:eastAsia="SimSun" w:hAnsi="Arial"/>
                <w:sz w:val="18"/>
                <w:lang w:eastAsia="zh-CN"/>
              </w:rPr>
              <w:t xml:space="preserve">,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527ED8" w14:paraId="3C023D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2B5D0C"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79D6397"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#2, CSI part 2 </w:t>
            </w:r>
            <w:proofErr w:type="spellStart"/>
            <w:r>
              <w:rPr>
                <w:rFonts w:ascii="Arial" w:eastAsia="SimSun" w:hAnsi="Arial"/>
                <w:sz w:val="18"/>
                <w:lang w:eastAsia="zh-CN"/>
              </w:rPr>
              <w:t>subband</w:t>
            </w:r>
            <w:proofErr w:type="spellEnd"/>
            <w:r>
              <w:rPr>
                <w:rFonts w:ascii="Arial" w:eastAsia="SimSun" w:hAnsi="Arial"/>
                <w:sz w:val="18"/>
                <w:lang w:eastAsia="zh-CN"/>
              </w:rPr>
              <w:t xml:space="preserve">,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527ED8" w14:paraId="741736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F465DD"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6F4B02C"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w:t>
            </w:r>
          </w:p>
        </w:tc>
      </w:tr>
      <w:tr w:rsidR="00527ED8" w14:paraId="6130366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84D8B9"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87AFC5C"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#n, CSI part 2 </w:t>
            </w:r>
            <w:proofErr w:type="spellStart"/>
            <w:r>
              <w:rPr>
                <w:rFonts w:ascii="Arial" w:eastAsia="SimSun" w:hAnsi="Arial"/>
                <w:sz w:val="18"/>
                <w:lang w:eastAsia="zh-CN"/>
              </w:rPr>
              <w:t>subband</w:t>
            </w:r>
            <w:proofErr w:type="spellEnd"/>
            <w:r>
              <w:rPr>
                <w:rFonts w:ascii="Arial" w:eastAsia="SimSun" w:hAnsi="Arial"/>
                <w:sz w:val="18"/>
                <w:lang w:eastAsia="zh-CN"/>
              </w:rPr>
              <w:t xml:space="preserve">, as in </w:t>
            </w:r>
            <w:r>
              <w:rPr>
                <w:rFonts w:ascii="Arial" w:eastAsia="SimSun" w:hAnsi="Arial"/>
                <w:sz w:val="18"/>
              </w:rPr>
              <w:t xml:space="preserve">Table </w:t>
            </w:r>
            <w:r>
              <w:rPr>
                <w:rFonts w:ascii="Arial" w:eastAsia="SimSun" w:hAnsi="Arial"/>
                <w:sz w:val="18"/>
                <w:lang w:eastAsia="zh-CN"/>
              </w:rPr>
              <w:t>6.3.1.1.2-11/11A/11B</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527ED8" w14:paraId="233EC57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11A302BB" w14:textId="77777777" w:rsidR="00527ED8" w:rsidRDefault="005D5444">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0A7B95">
              <w:rPr>
                <w:position w:val="-5"/>
              </w:rPr>
              <w:pict w14:anchorId="04B47D9C">
                <v:shape id="_x0000_i1074" type="#_x0000_t75" style="width:58.8pt;height:13.8pt" equationxml="&lt;">
                  <v:imagedata r:id="rId68"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0A7B95">
              <w:rPr>
                <w:position w:val="-5"/>
              </w:rPr>
              <w:pict w14:anchorId="1B4387F1">
                <v:shape id="_x0000_i1075" type="#_x0000_t75" style="width:58.8pt;height:13.8pt" equationxml="&lt;">
                  <v:imagedata r:id="rId68"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14:paraId="35AC6B18" w14:textId="77777777" w:rsidR="00527ED8" w:rsidRDefault="005D5444">
            <w:pPr>
              <w:keepNext/>
              <w:keepLines/>
              <w:numPr>
                <w:ilvl w:val="0"/>
                <w:numId w:val="86"/>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CSI part 2 </w:t>
            </w:r>
            <w:proofErr w:type="spellStart"/>
            <w:r>
              <w:rPr>
                <w:rFonts w:ascii="Arial" w:eastAsia="SimSun" w:hAnsi="Arial" w:cs="Arial"/>
                <w:sz w:val="18"/>
                <w:szCs w:val="18"/>
                <w:lang w:eastAsia="zh-CN"/>
              </w:rPr>
              <w:t>wideband</w:t>
            </w:r>
            <w:r>
              <w:rPr>
                <w:rFonts w:ascii="Arial" w:eastAsia="SimSun" w:hAnsi="Arial" w:cs="Arial"/>
                <w:strike/>
                <w:color w:val="FF0000"/>
                <w:sz w:val="18"/>
                <w:szCs w:val="18"/>
                <w:lang w:eastAsia="zh-CN"/>
              </w:rPr>
              <w:t>s</w:t>
            </w:r>
            <w:proofErr w:type="spellEnd"/>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14:paraId="3295432C" w14:textId="77777777" w:rsidR="00527ED8" w:rsidRDefault="005D5444">
            <w:pPr>
              <w:keepNext/>
              <w:keepLines/>
              <w:numPr>
                <w:ilvl w:val="0"/>
                <w:numId w:val="86"/>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proofErr w:type="gramStart"/>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3A29BE25" w14:textId="77777777" w:rsidR="00527ED8" w:rsidRDefault="00527ED8">
      <w:pPr>
        <w:rPr>
          <w:rFonts w:ascii="Times" w:eastAsia="SimSun" w:hAnsi="Times"/>
          <w:lang w:eastAsia="zh-CN"/>
        </w:rPr>
      </w:pPr>
    </w:p>
    <w:p w14:paraId="6E706476" w14:textId="77777777" w:rsidR="00527ED8" w:rsidRDefault="005D5444">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14:paraId="68CAE698" w14:textId="77777777" w:rsidR="00527ED8" w:rsidRDefault="005D5444">
      <w:pPr>
        <w:pStyle w:val="BodyText"/>
        <w:jc w:val="center"/>
        <w:rPr>
          <w:rFonts w:eastAsia="바탕"/>
          <w:color w:val="FF0000"/>
          <w:lang w:eastAsia="zh-CN"/>
        </w:rPr>
      </w:pPr>
      <w:r>
        <w:rPr>
          <w:color w:val="FF0000"/>
        </w:rPr>
        <w:t>*** Unchanged text omitted ***</w:t>
      </w:r>
    </w:p>
    <w:p w14:paraId="4AFD4C6E" w14:textId="77777777" w:rsidR="00527ED8" w:rsidRDefault="005D5444">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8" w:dyaOrig="277" w14:anchorId="08C2D9DB">
          <v:shape id="_x0000_i1076" type="#_x0000_t75" style="width:109.2pt;height:13.8pt" o:ole="">
            <v:imagedata r:id="rId49" o:title=""/>
          </v:shape>
          <o:OLEObject Type="Embed" ProgID="Equation.3" ShapeID="_x0000_i1076" DrawAspect="Content" ObjectID="_1774686223" r:id="rId69"/>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527ED8" w14:paraId="241AAE7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269F16C"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55FB7CA"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527ED8" w14:paraId="16A65D7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EA36B76" w14:textId="77777777" w:rsidR="00527ED8" w:rsidRDefault="005D5444">
            <w:pPr>
              <w:keepNext/>
              <w:keepLines/>
              <w:jc w:val="center"/>
              <w:rPr>
                <w:rFonts w:ascii="Arial" w:eastAsia="SimSun" w:hAnsi="Arial"/>
                <w:sz w:val="18"/>
                <w:lang w:eastAsia="zh-CN"/>
              </w:rPr>
            </w:pPr>
            <w:r>
              <w:rPr>
                <w:rFonts w:ascii="Arial" w:eastAsia="SimSun" w:hAnsi="Arial"/>
                <w:position w:val="-112"/>
                <w:sz w:val="18"/>
                <w:szCs w:val="24"/>
                <w:lang w:eastAsia="en-US"/>
              </w:rPr>
              <w:object w:dxaOrig="443" w:dyaOrig="2012" w14:anchorId="362C6DF7">
                <v:shape id="_x0000_i1077" type="#_x0000_t75" style="width:22.2pt;height:100.2pt" o:ole="">
                  <v:imagedata r:id="rId63" o:title=""/>
                </v:shape>
                <o:OLEObject Type="Embed" ProgID="Equation.3" ShapeID="_x0000_i1077" DrawAspect="Content" ObjectID="_1774686224" r:id="rId70"/>
              </w:object>
            </w:r>
          </w:p>
        </w:tc>
        <w:tc>
          <w:tcPr>
            <w:tcW w:w="5288" w:type="dxa"/>
            <w:tcBorders>
              <w:top w:val="single" w:sz="4" w:space="0" w:color="auto"/>
              <w:left w:val="single" w:sz="4" w:space="0" w:color="auto"/>
              <w:bottom w:val="single" w:sz="4" w:space="0" w:color="auto"/>
              <w:right w:val="single" w:sz="4" w:space="0" w:color="auto"/>
            </w:tcBorders>
            <w:vAlign w:val="center"/>
          </w:tcPr>
          <w:p w14:paraId="4E5E671B"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527ED8" w14:paraId="2B3A118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5C4BDE" w14:textId="77777777" w:rsidR="00527ED8" w:rsidRDefault="00527ED8">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7AD72883"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527ED8" w14:paraId="56F88CE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BECC64" w14:textId="77777777" w:rsidR="00527ED8" w:rsidRDefault="00527ED8">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BB4178E"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w:t>
            </w:r>
          </w:p>
        </w:tc>
      </w:tr>
      <w:tr w:rsidR="00527ED8" w14:paraId="29A8BE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4296D2" w14:textId="77777777" w:rsidR="00527ED8" w:rsidRDefault="00527ED8">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DA0B767"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527ED8" w14:paraId="53BEB15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499AD3DD" w14:textId="77777777" w:rsidR="00527ED8" w:rsidRDefault="005D5444">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w:t>
            </w:r>
            <w:proofErr w:type="gramEnd"/>
            <w:r>
              <w:rPr>
                <w:rFonts w:ascii="Arial" w:eastAsia="SimSun" w:hAnsi="Arial" w:cs="Arial"/>
                <w:sz w:val="18"/>
                <w:szCs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0A7B95">
              <w:rPr>
                <w:position w:val="-5"/>
              </w:rPr>
              <w:pict w14:anchorId="61837A8A">
                <v:shape id="_x0000_i1078" type="#_x0000_t75" style="width:58.8pt;height:13.8pt" equationxml="&lt;">
                  <v:imagedata r:id="rId68"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0A7B95">
              <w:rPr>
                <w:position w:val="-5"/>
              </w:rPr>
              <w:pict w14:anchorId="0C00E9DC">
                <v:shape id="_x0000_i1079" type="#_x0000_t75" style="width:58.8pt;height:13.8pt" equationxml="&lt;">
                  <v:imagedata r:id="rId68"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w:t>
            </w:r>
            <w:proofErr w:type="gramEnd"/>
            <w:r>
              <w:rPr>
                <w:rFonts w:ascii="Arial" w:eastAsia="SimSun" w:hAnsi="Arial" w:cs="Arial"/>
                <w:sz w:val="18"/>
                <w:szCs w:val="18"/>
                <w:lang w:eastAsia="zh-CN"/>
              </w:rPr>
              <w:t xml:space="preserve">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55A5E0DF" w14:textId="77777777" w:rsidR="00527ED8" w:rsidRDefault="00527ED8">
      <w:pPr>
        <w:rPr>
          <w:rFonts w:ascii="Times" w:eastAsia="바탕" w:hAnsi="Times"/>
          <w:szCs w:val="24"/>
          <w:lang w:eastAsia="zh-CN"/>
        </w:rPr>
      </w:pPr>
    </w:p>
    <w:p w14:paraId="57B0A06E" w14:textId="77777777" w:rsidR="00527ED8" w:rsidRDefault="005D5444">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14:paraId="2E077880" w14:textId="77777777" w:rsidR="00527ED8" w:rsidRDefault="005D5444">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8" w:dyaOrig="323" w14:anchorId="1A185BB7">
          <v:shape id="_x0000_i1080" type="#_x0000_t75" style="width:109.2pt;height:16.2pt" o:ole="">
            <v:imagedata r:id="rId51" o:title=""/>
          </v:shape>
          <o:OLEObject Type="Embed" ProgID="Equation.3" ShapeID="_x0000_i1080" DrawAspect="Content" ObjectID="_1774686225" r:id="rId71"/>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3B0CF7FB"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FA6867C"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28247E5" w14:textId="77777777" w:rsidR="00527ED8" w:rsidRDefault="005D5444">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527ED8" w14:paraId="3E3F22B2"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B921F36" w14:textId="77777777" w:rsidR="00527ED8" w:rsidRDefault="005D5444">
            <w:pPr>
              <w:keepNext/>
              <w:keepLines/>
              <w:jc w:val="center"/>
              <w:rPr>
                <w:rFonts w:ascii="Arial" w:eastAsia="SimSun" w:hAnsi="Arial"/>
                <w:sz w:val="18"/>
                <w:lang w:eastAsia="zh-CN"/>
              </w:rPr>
            </w:pPr>
            <w:r>
              <w:rPr>
                <w:rFonts w:ascii="Arial" w:eastAsia="SimSun" w:hAnsi="Arial"/>
                <w:position w:val="-112"/>
                <w:sz w:val="18"/>
                <w:szCs w:val="24"/>
                <w:lang w:eastAsia="en-US"/>
              </w:rPr>
              <w:object w:dxaOrig="526" w:dyaOrig="2012" w14:anchorId="33833733">
                <v:shape id="_x0000_i1081" type="#_x0000_t75" style="width:26.4pt;height:100.2pt" o:ole="">
                  <v:imagedata r:id="rId66" o:title=""/>
                </v:shape>
                <o:OLEObject Type="Embed" ProgID="Equation.3" ShapeID="_x0000_i1081" DrawAspect="Content" ObjectID="_1774686226" r:id="rId72"/>
              </w:object>
            </w:r>
          </w:p>
        </w:tc>
        <w:tc>
          <w:tcPr>
            <w:tcW w:w="5229" w:type="dxa"/>
            <w:tcBorders>
              <w:top w:val="single" w:sz="4" w:space="0" w:color="auto"/>
              <w:left w:val="single" w:sz="4" w:space="0" w:color="auto"/>
              <w:bottom w:val="single" w:sz="4" w:space="0" w:color="auto"/>
              <w:right w:val="single" w:sz="4" w:space="0" w:color="auto"/>
            </w:tcBorders>
            <w:vAlign w:val="center"/>
          </w:tcPr>
          <w:p w14:paraId="2FC46250"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14:paraId="1BFC6F1B"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527ED8" w14:paraId="4365D91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22CFDF"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D8D633F"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14:paraId="24253B6F"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527ED8" w14:paraId="77AA228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546BB19"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5848333"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w:t>
            </w:r>
          </w:p>
        </w:tc>
      </w:tr>
      <w:tr w:rsidR="00527ED8" w14:paraId="6BAF5DA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4FC7222"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3B36661"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14:paraId="446B83E2"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527ED8" w14:paraId="718870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A7ABE0"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7987D1"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#1, CSI part 2 </w:t>
            </w:r>
            <w:proofErr w:type="spellStart"/>
            <w:r>
              <w:rPr>
                <w:rFonts w:ascii="Arial" w:eastAsia="SimSun" w:hAnsi="Arial"/>
                <w:sz w:val="18"/>
                <w:lang w:eastAsia="zh-CN"/>
              </w:rPr>
              <w:t>subband</w:t>
            </w:r>
            <w:proofErr w:type="spellEnd"/>
            <w:r>
              <w:rPr>
                <w:rFonts w:ascii="Arial" w:eastAsia="SimSun" w:hAnsi="Arial"/>
                <w:sz w:val="18"/>
                <w:lang w:eastAsia="zh-CN"/>
              </w:rPr>
              <w:t xml:space="preserve">, as in </w:t>
            </w:r>
            <w:r>
              <w:rPr>
                <w:rFonts w:ascii="Arial" w:eastAsia="SimSun" w:hAnsi="Arial"/>
                <w:sz w:val="18"/>
              </w:rPr>
              <w:t xml:space="preserve">Table </w:t>
            </w:r>
            <w:r>
              <w:rPr>
                <w:rFonts w:ascii="Arial" w:eastAsia="SimSun" w:hAnsi="Arial"/>
                <w:sz w:val="18"/>
                <w:lang w:eastAsia="zh-CN"/>
              </w:rPr>
              <w:t>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495C35CA"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527ED8" w14:paraId="261F9F1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52E030"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86F5ACA"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#2, CSI part 2 </w:t>
            </w:r>
            <w:proofErr w:type="spellStart"/>
            <w:r>
              <w:rPr>
                <w:rFonts w:ascii="Arial" w:eastAsia="SimSun" w:hAnsi="Arial"/>
                <w:sz w:val="18"/>
                <w:lang w:eastAsia="zh-CN"/>
              </w:rPr>
              <w:t>subband</w:t>
            </w:r>
            <w:proofErr w:type="spellEnd"/>
            <w:r>
              <w:rPr>
                <w:rFonts w:ascii="Arial" w:eastAsia="SimSun" w:hAnsi="Arial"/>
                <w:sz w:val="18"/>
                <w:lang w:eastAsia="zh-CN"/>
              </w:rPr>
              <w:t xml:space="preserve">, as in </w:t>
            </w:r>
            <w:r>
              <w:rPr>
                <w:rFonts w:ascii="Arial" w:eastAsia="SimSun" w:hAnsi="Arial"/>
                <w:sz w:val="18"/>
              </w:rPr>
              <w:t xml:space="preserve">Table </w:t>
            </w:r>
            <w:r>
              <w:rPr>
                <w:rFonts w:ascii="Arial" w:eastAsia="SimSun" w:hAnsi="Arial"/>
                <w:sz w:val="18"/>
                <w:lang w:eastAsia="zh-CN"/>
              </w:rPr>
              <w:t>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62FAF0EA"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4FF932D3"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527ED8" w14:paraId="0D2DBEF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283344"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F438AB9"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w:t>
            </w:r>
          </w:p>
        </w:tc>
      </w:tr>
      <w:tr w:rsidR="00527ED8" w14:paraId="1724B8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02CE09" w14:textId="77777777" w:rsidR="00527ED8" w:rsidRDefault="00527ED8">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9A708BD"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 xml:space="preserve">CSI report #n, CSI part 2 </w:t>
            </w:r>
            <w:proofErr w:type="spellStart"/>
            <w:r>
              <w:rPr>
                <w:rFonts w:ascii="Arial" w:eastAsia="SimSun" w:hAnsi="Arial"/>
                <w:sz w:val="18"/>
                <w:lang w:eastAsia="zh-CN"/>
              </w:rPr>
              <w:t>subband</w:t>
            </w:r>
            <w:proofErr w:type="spellEnd"/>
            <w:r>
              <w:rPr>
                <w:rFonts w:ascii="Arial" w:eastAsia="SimSun" w:hAnsi="Arial"/>
                <w:sz w:val="18"/>
                <w:lang w:eastAsia="zh-CN"/>
              </w:rPr>
              <w:t xml:space="preserve">, as in </w:t>
            </w:r>
            <w:r>
              <w:rPr>
                <w:rFonts w:ascii="Arial" w:eastAsia="SimSun" w:hAnsi="Arial"/>
                <w:sz w:val="18"/>
              </w:rPr>
              <w:t>Table</w:t>
            </w:r>
            <w:r>
              <w:rPr>
                <w:rFonts w:ascii="Arial" w:eastAsia="SimSun" w:hAnsi="Arial"/>
                <w:sz w:val="18"/>
                <w:lang w:eastAsia="zh-CN"/>
              </w:rPr>
              <w:t xml:space="preserve"> 6.3.2.1.2-5/5C/5D</w:t>
            </w:r>
            <w:proofErr w:type="gramStart"/>
            <w:r>
              <w:rPr>
                <w:rFonts w:ascii="Arial" w:eastAsia="SimSun" w:hAnsi="Arial"/>
                <w:color w:val="00B050"/>
                <w:sz w:val="18"/>
                <w:lang w:eastAsia="zh-CN"/>
              </w:rPr>
              <w:t>/[</w:t>
            </w:r>
            <w:proofErr w:type="gramEnd"/>
            <w:r>
              <w:rPr>
                <w:rFonts w:ascii="Arial" w:eastAsia="SimSun" w:hAnsi="Arial"/>
                <w:color w:val="00B050"/>
                <w:sz w:val="18"/>
                <w:lang w:eastAsia="zh-CN"/>
              </w:rPr>
              <w:t>New Table]</w:t>
            </w:r>
            <w:r>
              <w:rPr>
                <w:rFonts w:ascii="Arial" w:eastAsia="SimSun" w:hAnsi="Arial"/>
                <w:sz w:val="18"/>
                <w:lang w:eastAsia="zh-CN"/>
              </w:rPr>
              <w:t>,</w:t>
            </w:r>
          </w:p>
          <w:p w14:paraId="3806E97E"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7C384E67" w14:textId="77777777" w:rsidR="00527ED8" w:rsidRDefault="005D5444">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527ED8" w14:paraId="77E04D57"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76B8CDC9" w14:textId="77777777" w:rsidR="00527ED8" w:rsidRDefault="005D5444">
            <w:pPr>
              <w:keepNext/>
              <w:keepLines/>
              <w:rPr>
                <w:rFonts w:ascii="Arial" w:eastAsia="SimSun" w:hAnsi="Arial"/>
                <w:sz w:val="18"/>
                <w:lang w:eastAsia="zh-CN"/>
              </w:rPr>
            </w:pPr>
            <w:r>
              <w:rPr>
                <w:rFonts w:ascii="Arial" w:eastAsia="SimSun" w:hAnsi="Arial"/>
                <w:sz w:val="18"/>
                <w:lang w:eastAsia="zh-CN"/>
              </w:rPr>
              <w:t xml:space="preserve">Note: For a CSI report #i containing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CSI</w:t>
            </w:r>
            <w:proofErr w:type="gramEnd"/>
            <w:r>
              <w:rPr>
                <w:rFonts w:ascii="Arial" w:eastAsia="SimSun" w:hAnsi="Arial"/>
                <w:sz w:val="18"/>
                <w:lang w:eastAsia="zh-CN"/>
              </w:rPr>
              <w:t xml:space="preserve">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0A7B95">
              <w:rPr>
                <w:position w:val="-5"/>
              </w:rPr>
              <w:pict w14:anchorId="4BE97073">
                <v:shape id="_x0000_i1082" type="#_x0000_t75" style="width:58.8pt;height:13.8pt" equationxml="&lt;">
                  <v:imagedata r:id="rId68"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0A7B95">
              <w:rPr>
                <w:position w:val="-5"/>
              </w:rPr>
              <w:pict w14:anchorId="558BCC36">
                <v:shape id="_x0000_i1083" type="#_x0000_t75" style="width:58.8pt;height:13.8pt" equationxml="&lt;">
                  <v:imagedata r:id="rId68" o:title="" chromakey="white"/>
                </v:shape>
              </w:pict>
            </w:r>
            <w:r>
              <w:rPr>
                <w:rFonts w:ascii="Arial" w:eastAsia="SimSun" w:hAnsi="Arial"/>
                <w:sz w:val="18"/>
                <w:lang w:eastAsia="zh-CN"/>
              </w:rPr>
              <w:fldChar w:fldCharType="end"/>
            </w:r>
            <w:r>
              <w:rPr>
                <w:rFonts w:ascii="Arial" w:eastAsia="SimSun" w:hAnsi="Arial"/>
                <w:sz w:val="18"/>
                <w:lang w:eastAsia="zh-CN"/>
              </w:rPr>
              <w:t>,</w:t>
            </w:r>
          </w:p>
          <w:p w14:paraId="2ABB8544" w14:textId="77777777" w:rsidR="00527ED8" w:rsidRDefault="005D5444">
            <w:pPr>
              <w:keepNext/>
              <w:keepLines/>
              <w:numPr>
                <w:ilvl w:val="0"/>
                <w:numId w:val="86"/>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14:paraId="76F4553F" w14:textId="77777777" w:rsidR="00527ED8" w:rsidRDefault="005D5444">
            <w:pPr>
              <w:keepNext/>
              <w:keepLines/>
              <w:numPr>
                <w:ilvl w:val="0"/>
                <w:numId w:val="86"/>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w:t>
            </w:r>
            <w:proofErr w:type="gramStart"/>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correspond</w:t>
            </w:r>
            <w:proofErr w:type="gramEnd"/>
            <w:r>
              <w:rPr>
                <w:rFonts w:ascii="Arial" w:eastAsia="SimSun" w:hAnsi="Arial"/>
                <w:sz w:val="18"/>
                <w:lang w:eastAsia="zh-CN"/>
              </w:rPr>
              <w:t xml:space="preserve"> to the CSI sub-reports in increasing order of </w:t>
            </w:r>
            <w:r>
              <w:rPr>
                <w:rFonts w:ascii="Arial" w:eastAsia="SimSun" w:hAnsi="Arial"/>
                <w:i/>
                <w:sz w:val="18"/>
                <w:lang w:eastAsia="zh-CN"/>
              </w:rPr>
              <w:t>CSI-</w:t>
            </w:r>
            <w:proofErr w:type="spellStart"/>
            <w:r>
              <w:rPr>
                <w:rFonts w:ascii="Arial" w:eastAsia="SimSun" w:hAnsi="Arial"/>
                <w:i/>
                <w:sz w:val="18"/>
                <w:lang w:eastAsia="zh-CN"/>
              </w:rPr>
              <w:t>ReportSubConfigID</w:t>
            </w:r>
            <w:proofErr w:type="spellEnd"/>
            <w:r>
              <w:rPr>
                <w:rFonts w:ascii="Arial" w:eastAsia="SimSun" w:hAnsi="Arial"/>
                <w:sz w:val="18"/>
                <w:lang w:eastAsia="zh-CN"/>
              </w:rPr>
              <w:t>.</w:t>
            </w:r>
          </w:p>
          <w:p w14:paraId="16774009" w14:textId="77777777" w:rsidR="00527ED8" w:rsidRDefault="00527ED8">
            <w:pPr>
              <w:keepNext/>
              <w:keepLines/>
              <w:rPr>
                <w:rFonts w:ascii="Arial" w:eastAsia="SimSun" w:hAnsi="Arial"/>
                <w:sz w:val="18"/>
                <w:lang w:eastAsia="zh-CN"/>
              </w:rPr>
            </w:pPr>
          </w:p>
        </w:tc>
      </w:tr>
    </w:tbl>
    <w:p w14:paraId="73040C05" w14:textId="77777777" w:rsidR="00527ED8" w:rsidRDefault="00527ED8">
      <w:pPr>
        <w:rPr>
          <w:rFonts w:ascii="Times" w:eastAsia="SimSun" w:hAnsi="Times"/>
          <w:lang w:eastAsia="zh-CN"/>
        </w:rPr>
      </w:pPr>
    </w:p>
    <w:p w14:paraId="7D4E211C" w14:textId="77777777" w:rsidR="00527ED8" w:rsidRDefault="005D5444">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14:paraId="395934C5" w14:textId="77777777" w:rsidR="00527ED8" w:rsidRDefault="005D5444">
      <w:pPr>
        <w:pStyle w:val="BodyText"/>
        <w:jc w:val="center"/>
        <w:rPr>
          <w:rFonts w:eastAsia="바탕"/>
          <w:color w:val="FF0000"/>
          <w:lang w:eastAsia="zh-CN"/>
        </w:rPr>
      </w:pPr>
      <w:r>
        <w:rPr>
          <w:color w:val="FF0000"/>
        </w:rPr>
        <w:t>*** Unchanged text omitted ***</w:t>
      </w:r>
    </w:p>
    <w:p w14:paraId="2E4A3E50" w14:textId="77777777" w:rsidR="00527ED8" w:rsidRDefault="005D5444">
      <w:pPr>
        <w:rPr>
          <w:lang w:val="en-US"/>
        </w:rPr>
      </w:pPr>
      <w:r>
        <w:t>---------------------------------------------------------- End Text Proposal --------------------------------------------------------</w:t>
      </w:r>
    </w:p>
    <w:p w14:paraId="7145473F" w14:textId="77777777" w:rsidR="00527ED8" w:rsidRDefault="00527ED8"/>
    <w:p w14:paraId="09CB20F8" w14:textId="77777777" w:rsidR="00527ED8" w:rsidRDefault="005D5444">
      <w:pPr>
        <w:spacing w:after="0" w:line="240" w:lineRule="auto"/>
        <w:jc w:val="left"/>
        <w:rPr>
          <w:rFonts w:ascii="Times" w:eastAsia="바탕" w:hAnsi="Times"/>
          <w:b/>
          <w:bCs/>
          <w:szCs w:val="24"/>
          <w:lang w:eastAsia="zh-CN"/>
        </w:rPr>
      </w:pPr>
      <w:r>
        <w:rPr>
          <w:rFonts w:ascii="Times" w:eastAsia="바탕" w:hAnsi="Times"/>
          <w:b/>
          <w:bCs/>
          <w:szCs w:val="24"/>
          <w:lang w:eastAsia="zh-CN"/>
        </w:rPr>
        <w:t>Conclusion</w:t>
      </w:r>
      <w:r>
        <w:rPr>
          <w:b/>
          <w:bCs/>
          <w:color w:val="FF0000"/>
          <w:lang w:val="fr-FR"/>
        </w:rPr>
        <w:t>@115</w:t>
      </w:r>
    </w:p>
    <w:p w14:paraId="50BC7EEB" w14:textId="77777777" w:rsidR="00527ED8" w:rsidRDefault="005D5444">
      <w:pPr>
        <w:spacing w:after="0" w:line="240" w:lineRule="auto"/>
        <w:jc w:val="left"/>
        <w:rPr>
          <w:rFonts w:ascii="Times" w:eastAsia="바탕" w:hAnsi="Times"/>
          <w:szCs w:val="22"/>
          <w:lang w:eastAsia="zh-CN"/>
        </w:rPr>
      </w:pPr>
      <w:r>
        <w:rPr>
          <w:rFonts w:ascii="Times" w:eastAsia="MS Mincho" w:hAnsi="Times"/>
          <w:bCs/>
          <w:color w:val="000000"/>
          <w:szCs w:val="22"/>
          <w:lang w:eastAsia="ja-JP"/>
        </w:rPr>
        <w:t>For CSI report with multiple sub-configurations,</w:t>
      </w:r>
    </w:p>
    <w:p w14:paraId="6A5DD961" w14:textId="77777777" w:rsidR="00527ED8" w:rsidRDefault="005D5444">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2D69608A" w14:textId="77777777" w:rsidR="00527ED8" w:rsidRDefault="00527ED8"/>
    <w:p w14:paraId="3EA9631A" w14:textId="77777777" w:rsidR="00527ED8" w:rsidRDefault="005D5444">
      <w:pPr>
        <w:spacing w:after="0" w:line="240" w:lineRule="auto"/>
        <w:jc w:val="left"/>
        <w:rPr>
          <w:rFonts w:ascii="Times" w:eastAsia="바탕" w:hAnsi="Times"/>
          <w:b/>
          <w:bCs/>
          <w:szCs w:val="18"/>
          <w:highlight w:val="green"/>
          <w:lang w:eastAsia="zh-CN"/>
        </w:rPr>
      </w:pPr>
      <w:r>
        <w:rPr>
          <w:rFonts w:ascii="Times" w:eastAsia="바탕" w:hAnsi="Times"/>
          <w:b/>
          <w:bCs/>
          <w:szCs w:val="18"/>
          <w:highlight w:val="green"/>
          <w:lang w:eastAsia="zh-CN"/>
        </w:rPr>
        <w:t>Agreement</w:t>
      </w:r>
      <w:r>
        <w:rPr>
          <w:b/>
          <w:bCs/>
          <w:color w:val="FF0000"/>
          <w:lang w:val="fr-FR"/>
        </w:rPr>
        <w:t>@115</w:t>
      </w:r>
    </w:p>
    <w:p w14:paraId="034BB58A" w14:textId="77777777" w:rsidR="00527ED8" w:rsidRDefault="005D5444">
      <w:pPr>
        <w:widowControl w:val="0"/>
        <w:spacing w:after="0" w:line="240" w:lineRule="auto"/>
        <w:jc w:val="left"/>
        <w:rPr>
          <w:rFonts w:ascii="Times" w:eastAsia="바탕" w:hAnsi="Times"/>
          <w:lang w:val="en-US" w:eastAsia="en-US"/>
        </w:rPr>
      </w:pPr>
      <w:r>
        <w:rPr>
          <w:rFonts w:ascii="Times" w:eastAsia="바탕" w:hAnsi="Times"/>
          <w:lang w:val="en-US" w:eastAsia="en-US"/>
        </w:rPr>
        <w:t>For CPU occupation time for CSI report with one or more sub-configurations,</w:t>
      </w:r>
    </w:p>
    <w:p w14:paraId="0A80217D"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0916E49" w14:textId="77777777" w:rsidR="00527ED8" w:rsidRDefault="005D5444">
      <w:pPr>
        <w:numPr>
          <w:ilvl w:val="1"/>
          <w:numId w:val="87"/>
        </w:numPr>
        <w:spacing w:after="0" w:line="240" w:lineRule="auto"/>
        <w:jc w:val="left"/>
        <w:rPr>
          <w:rFonts w:ascii="Times" w:eastAsia="MS Mincho" w:hAnsi="Times" w:cs="Times"/>
          <w:bCs/>
          <w:color w:val="000000"/>
          <w:lang w:eastAsia="ja-JP"/>
        </w:rPr>
      </w:pPr>
      <w:r>
        <w:rPr>
          <w:rFonts w:ascii="Times" w:eastAsia="바탕" w:hAnsi="Times" w:cs="Times"/>
          <w:lang w:val="en-US" w:eastAsia="zh-CN"/>
        </w:rPr>
        <w:t>It occupies CPU(s) from the first symbol of the earliest one of each CSI-RS/CSI-IM</w:t>
      </w:r>
      <w:r>
        <w:rPr>
          <w:rFonts w:ascii="Times" w:eastAsia="바탕" w:hAnsi="Times" w:cs="Times"/>
          <w:strike/>
          <w:lang w:val="en-US" w:eastAsia="zh-CN"/>
        </w:rPr>
        <w:t>/SSB</w:t>
      </w:r>
      <w:r>
        <w:rPr>
          <w:rFonts w:ascii="Times" w:eastAsia="바탕" w:hAnsi="Times" w:cs="Times"/>
          <w:lang w:val="en-US" w:eastAsia="zh-CN"/>
        </w:rPr>
        <w:t xml:space="preserve"> resource for channel or interference measurement within </w:t>
      </w:r>
      <w:r>
        <w:rPr>
          <w:rFonts w:ascii="Times" w:eastAsia="바탕" w:hAnsi="Times" w:cs="Times"/>
          <w:u w:val="single"/>
          <w:lang w:val="en-US" w:eastAsia="zh-CN"/>
        </w:rPr>
        <w:t>all L configured sub-configurations</w:t>
      </w:r>
      <w:r>
        <w:rPr>
          <w:rFonts w:ascii="Times" w:eastAsia="바탕" w:hAnsi="Times" w:cs="Times"/>
          <w:lang w:val="en-US" w:eastAsia="zh-CN"/>
        </w:rPr>
        <w:t>, respective latest CSI-RS/CSI-IM</w:t>
      </w:r>
      <w:r>
        <w:rPr>
          <w:rFonts w:ascii="Times" w:eastAsia="바탕" w:hAnsi="Times" w:cs="Times"/>
          <w:strike/>
          <w:lang w:val="en-US" w:eastAsia="zh-CN"/>
        </w:rPr>
        <w:t>/SSB</w:t>
      </w:r>
      <w:r>
        <w:rPr>
          <w:rFonts w:ascii="Times" w:eastAsia="바탕" w:hAnsi="Times" w:cs="Times"/>
          <w:lang w:val="en-US" w:eastAsia="zh-CN"/>
        </w:rPr>
        <w:t xml:space="preserve"> occasion no later than the corresponding CSI reference resource, until the last symbol of the configured PUSCH/PUCCH carrying the report. </w:t>
      </w:r>
    </w:p>
    <w:p w14:paraId="1640C7FF"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4E4531F7" w14:textId="77777777" w:rsidR="00527ED8" w:rsidRDefault="005D5444">
      <w:pPr>
        <w:numPr>
          <w:ilvl w:val="1"/>
          <w:numId w:val="87"/>
        </w:numPr>
        <w:spacing w:after="0" w:line="240" w:lineRule="auto"/>
        <w:jc w:val="left"/>
        <w:rPr>
          <w:rFonts w:ascii="Times" w:eastAsia="바탕" w:hAnsi="Times" w:cs="Times"/>
          <w:lang w:val="en-US" w:eastAsia="zh-CN"/>
        </w:rPr>
      </w:pPr>
      <w:r>
        <w:rPr>
          <w:rFonts w:ascii="Times" w:eastAsia="바탕" w:hAnsi="Times" w:cs="Times"/>
          <w:lang w:val="en-US" w:eastAsia="zh-CN"/>
        </w:rPr>
        <w:t>It occupies CPU(s) from the first symbol of the earliest one of each CSI-RS/CSI-IM</w:t>
      </w:r>
      <w:r>
        <w:rPr>
          <w:rFonts w:ascii="Times" w:eastAsia="바탕" w:hAnsi="Times" w:cs="Times"/>
          <w:strike/>
          <w:lang w:val="en-US" w:eastAsia="zh-CN"/>
        </w:rPr>
        <w:t>/SSB</w:t>
      </w:r>
      <w:r>
        <w:rPr>
          <w:rFonts w:ascii="Times" w:eastAsia="바탕" w:hAnsi="Times" w:cs="Times"/>
          <w:lang w:val="en-US" w:eastAsia="zh-CN"/>
        </w:rPr>
        <w:t xml:space="preserve"> resource for channel or interference measurement </w:t>
      </w:r>
      <w:r>
        <w:rPr>
          <w:rFonts w:ascii="Times" w:eastAsia="바탕" w:hAnsi="Times" w:cs="Times"/>
          <w:color w:val="FF0000"/>
          <w:u w:val="single"/>
          <w:lang w:val="en-US" w:eastAsia="zh-CN"/>
        </w:rPr>
        <w:t>within N triggered sub-configurations</w:t>
      </w:r>
      <w:r>
        <w:rPr>
          <w:rFonts w:ascii="Times" w:eastAsia="바탕" w:hAnsi="Times" w:cs="Times"/>
          <w:lang w:val="en-US" w:eastAsia="zh-CN"/>
        </w:rPr>
        <w:t>, until the last symbol of the configured PUSCH/PUCCH carrying the report.</w:t>
      </w:r>
    </w:p>
    <w:p w14:paraId="4F9AB0A3" w14:textId="77777777" w:rsidR="00527ED8" w:rsidRDefault="005D5444">
      <w:pPr>
        <w:widowControl w:val="0"/>
        <w:spacing w:after="0" w:line="240" w:lineRule="auto"/>
        <w:jc w:val="left"/>
        <w:rPr>
          <w:rFonts w:ascii="Times" w:eastAsia="바탕" w:hAnsi="Times"/>
          <w:lang w:val="fr-FR" w:eastAsia="en-US"/>
        </w:rPr>
      </w:pPr>
      <w:r>
        <w:rPr>
          <w:rFonts w:ascii="Times" w:eastAsia="바탕" w:hAnsi="Times"/>
          <w:lang w:val="fr-FR" w:eastAsia="en-US"/>
        </w:rPr>
        <w:t xml:space="preserve">For </w:t>
      </w:r>
      <w:r>
        <w:rPr>
          <w:rFonts w:ascii="Times" w:eastAsia="바탕" w:hAnsi="Times"/>
          <w:lang w:val="fr-FR" w:eastAsia="zh-CN"/>
        </w:rPr>
        <w:t>CSI</w:t>
      </w:r>
      <w:r>
        <w:rPr>
          <w:rFonts w:ascii="Times" w:eastAsia="바탕" w:hAnsi="Times"/>
          <w:lang w:val="fr-FR" w:eastAsia="en-US"/>
        </w:rPr>
        <w:t xml:space="preserve"> computation time (Z2, Z2’),</w:t>
      </w:r>
    </w:p>
    <w:p w14:paraId="7C774A3B"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w:t>
      </w:r>
      <w:proofErr w:type="spellStart"/>
      <w:r>
        <w:rPr>
          <w:rFonts w:ascii="Times" w:eastAsia="MS Mincho" w:hAnsi="Times" w:cs="Times"/>
          <w:bCs/>
          <w:color w:val="000000"/>
          <w:lang w:eastAsia="ja-JP"/>
        </w:rPr>
        <w:t>ReportConfig</w:t>
      </w:r>
      <w:proofErr w:type="spellEnd"/>
      <w:r>
        <w:rPr>
          <w:rFonts w:ascii="Times" w:eastAsia="MS Mincho" w:hAnsi="Times" w:cs="Times"/>
          <w:bCs/>
          <w:color w:val="000000"/>
          <w:lang w:eastAsia="ja-JP"/>
        </w:rPr>
        <w:t xml:space="preserve">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0767C4A7" w14:textId="77777777" w:rsidR="00527ED8" w:rsidRDefault="005D5444">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32F00107" w14:textId="77777777" w:rsidR="00527ED8" w:rsidRDefault="00527ED8"/>
    <w:p w14:paraId="3C643286" w14:textId="77777777" w:rsidR="00527ED8" w:rsidRDefault="005D5444">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6AF3155F" w14:textId="77777777" w:rsidR="00527ED8" w:rsidRDefault="005D5444">
      <w:pPr>
        <w:spacing w:after="0" w:line="240" w:lineRule="auto"/>
        <w:rPr>
          <w:rFonts w:eastAsia="바탕"/>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45907631" w14:textId="77777777">
        <w:tc>
          <w:tcPr>
            <w:tcW w:w="9629" w:type="dxa"/>
            <w:tcBorders>
              <w:top w:val="double" w:sz="4" w:space="0" w:color="A5A5A5"/>
              <w:left w:val="double" w:sz="4" w:space="0" w:color="A5A5A5"/>
              <w:bottom w:val="double" w:sz="4" w:space="0" w:color="A5A5A5"/>
              <w:right w:val="double" w:sz="4" w:space="0" w:color="A5A5A5"/>
            </w:tcBorders>
          </w:tcPr>
          <w:p w14:paraId="0A87BD6C" w14:textId="77777777" w:rsidR="00527ED8" w:rsidRDefault="005D5444">
            <w:pPr>
              <w:pStyle w:val="ListParagraph"/>
              <w:numPr>
                <w:ilvl w:val="0"/>
                <w:numId w:val="82"/>
              </w:numPr>
              <w:spacing w:after="0" w:line="240" w:lineRule="auto"/>
              <w:rPr>
                <w:lang w:val="en-US" w:eastAsia="zh-CN"/>
              </w:rPr>
            </w:pPr>
            <w:r>
              <w:t>Reason for changes:</w:t>
            </w:r>
          </w:p>
          <w:p w14:paraId="147A9EE5" w14:textId="77777777" w:rsidR="00527ED8" w:rsidRDefault="005D5444">
            <w:pPr>
              <w:pStyle w:val="ListParagraph"/>
              <w:numPr>
                <w:ilvl w:val="1"/>
                <w:numId w:val="82"/>
              </w:numPr>
              <w:spacing w:after="0" w:line="240" w:lineRule="auto"/>
              <w:rPr>
                <w:lang w:eastAsia="zh-CN"/>
              </w:rPr>
            </w:pPr>
            <w:r>
              <w:t>The Rel-18 spec in Section 5.2.1.4.2 seems to limit a CSI-</w:t>
            </w:r>
            <w:proofErr w:type="spellStart"/>
            <w:r>
              <w:t>ReportConfig</w:t>
            </w:r>
            <w:proofErr w:type="spellEnd"/>
            <w:r>
              <w:t xml:space="preserve"> to be associated with only a single CSI-RS resource set the due to the word “the” in the text </w:t>
            </w:r>
          </w:p>
          <w:p w14:paraId="3F2E75AF" w14:textId="77777777" w:rsidR="00527ED8" w:rsidRDefault="005D5444">
            <w:pPr>
              <w:pStyle w:val="ListParagraph"/>
              <w:numPr>
                <w:ilvl w:val="0"/>
                <w:numId w:val="82"/>
              </w:numPr>
              <w:spacing w:after="0" w:line="240" w:lineRule="auto"/>
            </w:pPr>
            <w:r>
              <w:t>Summary of changes:</w:t>
            </w:r>
          </w:p>
          <w:p w14:paraId="746580C7" w14:textId="77777777" w:rsidR="00527ED8" w:rsidRDefault="005D5444">
            <w:pPr>
              <w:pStyle w:val="ListParagraph"/>
              <w:numPr>
                <w:ilvl w:val="1"/>
                <w:numId w:val="82"/>
              </w:numPr>
              <w:spacing w:after="0" w:line="240" w:lineRule="auto"/>
            </w:pPr>
            <w:r>
              <w:t>Remove the restriction for the association of single resource set</w:t>
            </w:r>
          </w:p>
          <w:p w14:paraId="750A5A0F" w14:textId="77777777" w:rsidR="00527ED8" w:rsidRDefault="005D5444">
            <w:pPr>
              <w:pStyle w:val="ListParagraph"/>
              <w:numPr>
                <w:ilvl w:val="0"/>
                <w:numId w:val="82"/>
              </w:numPr>
              <w:spacing w:after="0" w:line="240" w:lineRule="auto"/>
            </w:pPr>
            <w:r>
              <w:t>Consequences if not approved</w:t>
            </w:r>
          </w:p>
          <w:p w14:paraId="292DF6C0" w14:textId="77777777" w:rsidR="00527ED8" w:rsidRDefault="005D5444">
            <w:pPr>
              <w:pStyle w:val="ListParagraph"/>
              <w:numPr>
                <w:ilvl w:val="1"/>
                <w:numId w:val="82"/>
              </w:numPr>
              <w:spacing w:after="0" w:line="240" w:lineRule="auto"/>
            </w:pPr>
            <w:r>
              <w:t xml:space="preserve">The association of resource set and </w:t>
            </w:r>
            <w:proofErr w:type="spellStart"/>
            <w:r>
              <w:t>reportConfig</w:t>
            </w:r>
            <w:proofErr w:type="spellEnd"/>
            <w:r>
              <w:t xml:space="preserve"> is single, which is against legacy function</w:t>
            </w:r>
          </w:p>
          <w:p w14:paraId="635FDC9E" w14:textId="77777777" w:rsidR="00527ED8" w:rsidRDefault="005D5444">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6F9F946E" w14:textId="77777777" w:rsidR="00527ED8" w:rsidRDefault="005D5444">
            <w:pPr>
              <w:jc w:val="center"/>
              <w:rPr>
                <w:rFonts w:ascii="Times" w:eastAsia="Times New Roman" w:hAnsi="Times"/>
                <w:color w:val="FF0000"/>
              </w:rPr>
            </w:pPr>
            <w:r>
              <w:rPr>
                <w:rFonts w:eastAsia="Times New Roman"/>
                <w:color w:val="FF0000"/>
              </w:rPr>
              <w:t>*** Text omitted ***</w:t>
            </w:r>
          </w:p>
          <w:p w14:paraId="580E238A" w14:textId="77777777" w:rsidR="00527ED8" w:rsidRDefault="005D5444">
            <w:pPr>
              <w:rPr>
                <w:rFonts w:eastAsia="SimSun"/>
              </w:rPr>
            </w:pPr>
            <w:r>
              <w:rPr>
                <w:rFonts w:eastAsia="SimSun"/>
              </w:rPr>
              <w:t xml:space="preserve">If the UE is configured with a </w:t>
            </w:r>
            <w:r>
              <w:rPr>
                <w:rFonts w:eastAsia="SimSun"/>
                <w:i/>
              </w:rPr>
              <w:t>CSI-</w:t>
            </w:r>
            <w:proofErr w:type="spellStart"/>
            <w:r>
              <w:rPr>
                <w:rFonts w:eastAsia="SimSun"/>
                <w:i/>
              </w:rPr>
              <w:t>ReportConfig</w:t>
            </w:r>
            <w:proofErr w:type="spellEnd"/>
            <w:r>
              <w:rPr>
                <w:rFonts w:eastAsia="SimSun"/>
              </w:rPr>
              <w:t xml:space="preserve"> that contains a list of sub-configurations</w:t>
            </w:r>
            <w:r>
              <w:rPr>
                <w:rFonts w:eastAsia="Microsoft YaHei"/>
                <w:lang w:val="en-US"/>
              </w:rPr>
              <w:t>, provided by the higher layer parameter [</w:t>
            </w:r>
            <w:proofErr w:type="spellStart"/>
            <w:r>
              <w:rPr>
                <w:rFonts w:eastAsia="Microsoft YaHei"/>
                <w:i/>
                <w:iCs/>
                <w:lang w:val="en-US"/>
              </w:rPr>
              <w:t>csi-ReportSubConfigList</w:t>
            </w:r>
            <w:proofErr w:type="spellEnd"/>
            <w:r>
              <w:rPr>
                <w:rFonts w:eastAsia="Microsoft YaHei"/>
                <w:i/>
                <w:iCs/>
                <w:lang w:val="en-US"/>
              </w:rPr>
              <w:t>]</w:t>
            </w:r>
            <w:r>
              <w:rPr>
                <w:rFonts w:eastAsia="SimSun"/>
              </w:rPr>
              <w:t>:</w:t>
            </w:r>
          </w:p>
          <w:p w14:paraId="31764E69" w14:textId="77777777" w:rsidR="00527ED8" w:rsidRDefault="005D5444">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 xml:space="preserve">'. If the UE indicates a capability for supporting mixed codebook combination in a slot with [ABC], each sub-configuration can be configured with the higher layer parameter </w:t>
            </w:r>
            <w:proofErr w:type="spellStart"/>
            <w:r>
              <w:rPr>
                <w:rFonts w:eastAsia="SimSun"/>
                <w:i/>
                <w:iCs/>
                <w:lang w:val="en-US"/>
              </w:rPr>
              <w:t>codebookType</w:t>
            </w:r>
            <w:proofErr w:type="spellEnd"/>
            <w:r>
              <w:rPr>
                <w:rFonts w:eastAsia="SimSun"/>
                <w:lang w:val="en-US"/>
              </w:rPr>
              <w:t xml:space="preserve"> set to '</w:t>
            </w:r>
            <w:proofErr w:type="spellStart"/>
            <w:r>
              <w:rPr>
                <w:rFonts w:eastAsia="SimSun"/>
                <w:lang w:val="en-US"/>
              </w:rPr>
              <w:t>typeI-SinglePanel</w:t>
            </w:r>
            <w:proofErr w:type="spellEnd"/>
            <w:r>
              <w:rPr>
                <w:rFonts w:eastAsia="SimSun"/>
                <w:lang w:val="en-US"/>
              </w:rPr>
              <w:t>' or '</w:t>
            </w:r>
            <w:proofErr w:type="spellStart"/>
            <w:r>
              <w:rPr>
                <w:rFonts w:eastAsia="SimSun"/>
                <w:lang w:val="en-US"/>
              </w:rPr>
              <w:t>typeI-MultiPanel</w:t>
            </w:r>
            <w:proofErr w:type="spellEnd"/>
            <w:r>
              <w:rPr>
                <w:rFonts w:eastAsia="SimSun"/>
                <w:lang w:val="en-US"/>
              </w:rPr>
              <w:t>'.</w:t>
            </w:r>
          </w:p>
          <w:p w14:paraId="22AACD7D" w14:textId="77777777" w:rsidR="00527ED8" w:rsidRDefault="005D5444">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0A7B95">
              <w:rPr>
                <w:position w:val="-5"/>
              </w:rPr>
              <w:pict w14:anchorId="6F2604B0">
                <v:shape id="_x0000_i1084" type="#_x0000_t75" style="width:67.8pt;height:12pt" equationxml="&lt;">
                  <v:imagedata r:id="rId33" o:title="" chromakey="white"/>
                </v:shape>
              </w:pict>
            </w:r>
            <w:r>
              <w:rPr>
                <w:rFonts w:eastAsia="SimSun"/>
                <w:lang w:val="en-US"/>
              </w:rPr>
              <w:instrText xml:space="preserve"> </w:instrText>
            </w:r>
            <w:r>
              <w:rPr>
                <w:rFonts w:eastAsia="SimSun"/>
                <w:lang w:val="en-US"/>
              </w:rPr>
              <w:fldChar w:fldCharType="separate"/>
            </w:r>
            <w:r w:rsidR="000A7B95">
              <w:rPr>
                <w:position w:val="-5"/>
              </w:rPr>
              <w:pict w14:anchorId="208EC24F">
                <v:shape id="_x0000_i1085" type="#_x0000_t75" style="width:67.8pt;height:12pt" equationxml="&lt;">
                  <v:imagedata r:id="rId33"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0A7B95">
              <w:rPr>
                <w:position w:val="-5"/>
              </w:rPr>
              <w:pict w14:anchorId="1FC1199B">
                <v:shape id="_x0000_i1086" type="#_x0000_t75" style="width:10.2pt;height:12pt" equationxml="&lt;">
                  <v:imagedata r:id="rId34" o:title="" chromakey="white"/>
                </v:shape>
              </w:pict>
            </w:r>
            <w:r>
              <w:rPr>
                <w:rFonts w:eastAsia="SimSun"/>
                <w:lang w:val="en-US"/>
              </w:rPr>
              <w:instrText xml:space="preserve"> </w:instrText>
            </w:r>
            <w:r>
              <w:rPr>
                <w:rFonts w:eastAsia="SimSun"/>
                <w:lang w:val="en-US"/>
              </w:rPr>
              <w:fldChar w:fldCharType="separate"/>
            </w:r>
            <w:r w:rsidR="000A7B95">
              <w:rPr>
                <w:position w:val="-5"/>
              </w:rPr>
              <w:pict w14:anchorId="4E001F08">
                <v:shape id="_x0000_i1087" type="#_x0000_t75" style="width:10.2pt;height:12pt" equationxml="&lt;">
                  <v:imagedata r:id="rId34"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0A7B95">
              <w:rPr>
                <w:position w:val="-5"/>
              </w:rPr>
              <w:pict w14:anchorId="75B359EF">
                <v:shape id="_x0000_i1088" type="#_x0000_t75" style="width:25.8pt;height:12pt" equationxml="&lt;">
                  <v:imagedata r:id="rId35" o:title="" chromakey="white"/>
                </v:shape>
              </w:pict>
            </w:r>
            <w:r>
              <w:rPr>
                <w:rFonts w:eastAsia="SimSun"/>
                <w:lang w:val="en-US"/>
              </w:rPr>
              <w:instrText xml:space="preserve"> </w:instrText>
            </w:r>
            <w:r>
              <w:rPr>
                <w:rFonts w:eastAsia="SimSun"/>
                <w:lang w:val="en-US"/>
              </w:rPr>
              <w:fldChar w:fldCharType="separate"/>
            </w:r>
            <w:r w:rsidR="000A7B95">
              <w:rPr>
                <w:position w:val="-5"/>
              </w:rPr>
              <w:pict w14:anchorId="7C8E1278">
                <v:shape id="_x0000_i1089" type="#_x0000_t75" style="width:25.8pt;height:12pt" equationxml="&lt;">
                  <v:imagedata r:id="rId35"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0A7B95">
              <w:rPr>
                <w:position w:val="-5"/>
              </w:rPr>
              <w:pict w14:anchorId="71676E1E">
                <v:shape id="_x0000_i1090" type="#_x0000_t75" style="width:7.8pt;height:12pt" equationxml="&lt;">
                  <v:imagedata r:id="rId36" o:title="" chromakey="white"/>
                </v:shape>
              </w:pict>
            </w:r>
            <w:r>
              <w:rPr>
                <w:rFonts w:eastAsia="SimSun"/>
                <w:iCs/>
              </w:rPr>
              <w:instrText xml:space="preserve"> </w:instrText>
            </w:r>
            <w:r>
              <w:rPr>
                <w:rFonts w:eastAsia="SimSun"/>
                <w:iCs/>
              </w:rPr>
              <w:fldChar w:fldCharType="separate"/>
            </w:r>
            <w:r w:rsidR="000A7B95">
              <w:rPr>
                <w:position w:val="-5"/>
              </w:rPr>
              <w:pict w14:anchorId="27F85DBA">
                <v:shape id="_x0000_i1091" type="#_x0000_t75" style="width:7.8pt;height:12pt" equationxml="&lt;">
                  <v:imagedata r:id="rId36"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0A7B95">
              <w:rPr>
                <w:position w:val="-5"/>
              </w:rPr>
              <w:pict w14:anchorId="7E30608A">
                <v:shape id="_x0000_i1092" type="#_x0000_t75" style="width:37.2pt;height:12pt" equationxml="&lt;">
                  <v:imagedata r:id="rId37" o:title="" chromakey="white"/>
                </v:shape>
              </w:pict>
            </w:r>
            <w:r>
              <w:rPr>
                <w:rFonts w:eastAsia="SimSun"/>
                <w:lang w:val="en-US"/>
              </w:rPr>
              <w:instrText xml:space="preserve"> </w:instrText>
            </w:r>
            <w:r>
              <w:rPr>
                <w:rFonts w:eastAsia="SimSun"/>
                <w:lang w:val="en-US"/>
              </w:rPr>
              <w:fldChar w:fldCharType="separate"/>
            </w:r>
            <w:r w:rsidR="000A7B95">
              <w:rPr>
                <w:position w:val="-5"/>
              </w:rPr>
              <w:pict w14:anchorId="20F48246">
                <v:shape id="_x0000_i1093" type="#_x0000_t75" style="width:37.2pt;height:12pt" equationxml="&lt;">
                  <v:imagedata r:id="rId37"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0A7B95">
              <w:rPr>
                <w:position w:val="-5"/>
              </w:rPr>
              <w:pict w14:anchorId="5F367FE2">
                <v:shape id="_x0000_i1094" type="#_x0000_t75" style="width:13.8pt;height:12pt" equationxml="&lt;">
                  <v:imagedata r:id="rId38" o:title="" chromakey="white"/>
                </v:shape>
              </w:pict>
            </w:r>
            <w:r>
              <w:rPr>
                <w:rFonts w:eastAsia="SimSun"/>
                <w:lang w:val="en-US"/>
              </w:rPr>
              <w:instrText xml:space="preserve"> </w:instrText>
            </w:r>
            <w:r>
              <w:rPr>
                <w:rFonts w:eastAsia="SimSun"/>
                <w:lang w:val="en-US"/>
              </w:rPr>
              <w:fldChar w:fldCharType="separate"/>
            </w:r>
            <w:r w:rsidR="000A7B95">
              <w:rPr>
                <w:position w:val="-5"/>
              </w:rPr>
              <w:pict w14:anchorId="48D4F3BE">
                <v:shape id="_x0000_i1095" type="#_x0000_t75" style="width:13.8pt;height:12pt" equationxml="&lt;">
                  <v:imagedata r:id="rId38" o:title="" chromakey="white"/>
                </v:shape>
              </w:pict>
            </w:r>
            <w:r>
              <w:rPr>
                <w:rFonts w:eastAsia="SimSun"/>
                <w:lang w:val="en-US"/>
              </w:rPr>
              <w:fldChar w:fldCharType="end"/>
            </w:r>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a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Pr>
                <w:rFonts w:eastAsia="SimSun"/>
                <w:lang w:val="en-US"/>
              </w:rPr>
              <w:t>. A bit value 0 in [</w:t>
            </w:r>
            <w:r>
              <w:rPr>
                <w:rFonts w:eastAsia="SimSun"/>
                <w:i/>
                <w:iCs/>
                <w:lang w:val="en-US"/>
              </w:rPr>
              <w:t>port-</w:t>
            </w:r>
            <w:proofErr w:type="spellStart"/>
            <w:r>
              <w:rPr>
                <w:rFonts w:eastAsia="SimSun"/>
                <w:i/>
                <w:iCs/>
                <w:lang w:val="en-US"/>
              </w:rPr>
              <w:t>subsetIndicator</w:t>
            </w:r>
            <w:proofErr w:type="spellEnd"/>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14:paraId="0D9A08DC" w14:textId="77777777" w:rsidR="00527ED8" w:rsidRDefault="005D5444">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typeI-SinglePanel</w:t>
            </w:r>
            <w:proofErr w:type="spellEnd"/>
            <w:r>
              <w:rPr>
                <w:rFonts w:eastAsia="SimSun"/>
                <w:lang w:val="en-US"/>
              </w:rPr>
              <w:t>'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proofErr w:type="spellStart"/>
            <w:r>
              <w:rPr>
                <w:rFonts w:eastAsia="SimSun"/>
                <w:i/>
                <w:iCs/>
                <w:lang w:val="en-US"/>
              </w:rPr>
              <w:t>codebookType</w:t>
            </w:r>
            <w:proofErr w:type="spellEnd"/>
            <w:r>
              <w:rPr>
                <w:rFonts w:eastAsia="SimSun"/>
                <w:lang w:val="en-US"/>
              </w:rPr>
              <w:t xml:space="preserve"> is set to '</w:t>
            </w:r>
            <w:proofErr w:type="spellStart"/>
            <w:r>
              <w:rPr>
                <w:rFonts w:eastAsia="SimSun"/>
                <w:lang w:val="en-US"/>
              </w:rPr>
              <w:t>typeI-MultiPanel</w:t>
            </w:r>
            <w:proofErr w:type="spellEnd"/>
            <w:r>
              <w:rPr>
                <w:rFonts w:eastAsia="SimSun"/>
                <w:lang w:val="en-US"/>
              </w:rPr>
              <w:t xml:space="preserve">', and, if the corresponding </w:t>
            </w:r>
            <w:r>
              <w:rPr>
                <w:rFonts w:eastAsia="SimSun"/>
                <w:lang w:val="en-US"/>
              </w:rPr>
              <w:lastRenderedPageBreak/>
              <w:t xml:space="preserve">number of antenna ports of the subset is 2, with </w:t>
            </w:r>
            <w:proofErr w:type="spellStart"/>
            <w:r>
              <w:rPr>
                <w:rFonts w:eastAsia="SimSun"/>
                <w:i/>
                <w:iCs/>
                <w:lang w:val="en-US"/>
              </w:rPr>
              <w:t>twoTX-CodebookSubsetRestriction</w:t>
            </w:r>
            <w:proofErr w:type="spellEnd"/>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proofErr w:type="spellStart"/>
            <w:r>
              <w:rPr>
                <w:rFonts w:eastAsia="SimSun"/>
                <w:i/>
                <w:iCs/>
                <w:lang w:val="en-US"/>
              </w:rPr>
              <w:t>twoTX-CodebookSubsetRestriction</w:t>
            </w:r>
            <w:proofErr w:type="spellEnd"/>
            <w:r>
              <w:rPr>
                <w:rFonts w:eastAsia="SimSun"/>
                <w:lang w:val="en-US"/>
              </w:rPr>
              <w:t xml:space="preserve"> are as described in Clauses 5.2.2.2.1 and 5.2.2.2.2.</w:t>
            </w:r>
          </w:p>
          <w:p w14:paraId="6952883B" w14:textId="77777777" w:rsidR="00527ED8" w:rsidRDefault="005D5444">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proofErr w:type="spellStart"/>
            <w:r>
              <w:rPr>
                <w:rFonts w:eastAsia="SimSun"/>
                <w:i/>
                <w:iCs/>
              </w:rPr>
              <w:t>nzp</w:t>
            </w:r>
            <w:proofErr w:type="spellEnd"/>
            <w:r>
              <w:rPr>
                <w:rFonts w:eastAsia="SimSun"/>
                <w:i/>
                <w:iCs/>
              </w:rPr>
              <w:t>-CSI-RS-</w:t>
            </w:r>
            <w:proofErr w:type="spellStart"/>
            <w:r>
              <w:rPr>
                <w:rFonts w:eastAsia="SimSun"/>
                <w:i/>
                <w:iCs/>
              </w:rPr>
              <w:t>resourceList</w:t>
            </w:r>
            <w:proofErr w:type="spellEnd"/>
            <w:r>
              <w:rPr>
                <w:rFonts w:eastAsia="SimSun"/>
              </w:rPr>
              <w:t xml:space="preserve">], which indicates one or more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w:t>
            </w:r>
            <w:proofErr w:type="spellStart"/>
            <w:r>
              <w:rPr>
                <w:rFonts w:eastAsia="SimSun"/>
                <w:i/>
              </w:rPr>
              <w:t>ReportConfig</w:t>
            </w:r>
            <w:proofErr w:type="spellEnd"/>
            <w:r>
              <w:rPr>
                <w:rFonts w:eastAsia="SimSun"/>
                <w:i/>
              </w:rPr>
              <w:t>.</w:t>
            </w:r>
            <w:r>
              <w:rPr>
                <w:rFonts w:eastAsia="SimSun"/>
                <w:iCs/>
              </w:rPr>
              <w:t xml:space="preserve"> </w:t>
            </w:r>
          </w:p>
          <w:p w14:paraId="1E413500" w14:textId="77777777" w:rsidR="00527ED8" w:rsidRDefault="005D5444">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w:t>
            </w:r>
            <w:proofErr w:type="spellStart"/>
            <w:r>
              <w:rPr>
                <w:rFonts w:eastAsia="SimSun"/>
                <w:i/>
                <w:iCs/>
              </w:rPr>
              <w:t>ReportConfig</w:t>
            </w:r>
            <w:proofErr w:type="spellEnd"/>
            <w:r>
              <w:rPr>
                <w:rFonts w:eastAsia="SimSun"/>
                <w:iCs/>
              </w:rPr>
              <w:t>.]</w:t>
            </w:r>
          </w:p>
          <w:p w14:paraId="469AF440" w14:textId="77777777" w:rsidR="00527ED8" w:rsidRDefault="005D5444">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proofErr w:type="spellStart"/>
            <w:r>
              <w:rPr>
                <w:rFonts w:eastAsia="SimSun"/>
                <w:i/>
                <w:iCs/>
              </w:rPr>
              <w:t>powerOffse</w:t>
            </w:r>
            <w:r>
              <w:rPr>
                <w:rFonts w:eastAsia="SimSun"/>
              </w:rPr>
              <w:t>t</w:t>
            </w:r>
            <w:proofErr w:type="spellEnd"/>
            <w:r>
              <w:rPr>
                <w:rFonts w:eastAsia="SimSun"/>
              </w:rPr>
              <w:t>].</w:t>
            </w:r>
          </w:p>
          <w:p w14:paraId="41991E61" w14:textId="77777777" w:rsidR="00527ED8" w:rsidRDefault="005D5444">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proofErr w:type="spellStart"/>
            <w:r>
              <w:rPr>
                <w:rFonts w:eastAsia="SimSun"/>
                <w:i/>
                <w:iCs/>
                <w:lang w:val="en-US"/>
              </w:rPr>
              <w:t>nzp</w:t>
            </w:r>
            <w:proofErr w:type="spellEnd"/>
            <w:r>
              <w:rPr>
                <w:rFonts w:eastAsia="SimSun"/>
                <w:i/>
                <w:iCs/>
                <w:lang w:val="en-US"/>
              </w:rPr>
              <w:t>-CSI-RS-</w:t>
            </w:r>
            <w:proofErr w:type="spellStart"/>
            <w:r>
              <w:rPr>
                <w:rFonts w:eastAsia="SimSun"/>
                <w:i/>
                <w:iCs/>
                <w:lang w:val="en-US"/>
              </w:rPr>
              <w:t>resourceList</w:t>
            </w:r>
            <w:proofErr w:type="spellEnd"/>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w:t>
            </w:r>
            <w:proofErr w:type="gramStart"/>
            <w:r>
              <w:rPr>
                <w:rFonts w:eastAsia="SimSun"/>
              </w:rPr>
              <w:t>a</w:t>
            </w:r>
            <w:proofErr w:type="gramEnd"/>
            <w:r>
              <w:rPr>
                <w:rFonts w:eastAsia="SimSun"/>
              </w:rPr>
              <w:t xml:space="preserve">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w:t>
            </w:r>
            <w:proofErr w:type="spellStart"/>
            <w:r>
              <w:rPr>
                <w:rFonts w:eastAsia="SimSun"/>
                <w:i/>
              </w:rPr>
              <w:t>ReportConfig</w:t>
            </w:r>
            <w:proofErr w:type="spellEnd"/>
            <w:r>
              <w:rPr>
                <w:rFonts w:eastAsia="SimSun"/>
                <w:i/>
              </w:rPr>
              <w:t>.</w:t>
            </w:r>
          </w:p>
          <w:p w14:paraId="2A2F54FE" w14:textId="77777777" w:rsidR="00527ED8" w:rsidRDefault="005D5444">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proofErr w:type="spellStart"/>
            <w:r>
              <w:rPr>
                <w:rFonts w:eastAsia="SimSun"/>
                <w:i/>
                <w:iCs/>
                <w:lang w:val="en-US"/>
              </w:rPr>
              <w:t>reportQuantity</w:t>
            </w:r>
            <w:proofErr w:type="spellEnd"/>
            <w:r>
              <w:rPr>
                <w:rFonts w:eastAsia="SimSun"/>
                <w:lang w:val="en-US"/>
              </w:rPr>
              <w:t xml:space="preserve"> configured for that </w:t>
            </w:r>
            <w:r>
              <w:rPr>
                <w:rFonts w:eastAsia="SimSun"/>
                <w:i/>
                <w:iCs/>
                <w:lang w:val="en-US"/>
              </w:rPr>
              <w:t>CSI-</w:t>
            </w:r>
            <w:proofErr w:type="spellStart"/>
            <w:r>
              <w:rPr>
                <w:rFonts w:eastAsia="SimSun"/>
                <w:i/>
                <w:iCs/>
                <w:lang w:val="en-US"/>
              </w:rPr>
              <w:t>ReportConfig</w:t>
            </w:r>
            <w:proofErr w:type="spellEnd"/>
            <w:r>
              <w:rPr>
                <w:rFonts w:eastAsia="SimSun"/>
                <w:lang w:val="en-US"/>
              </w:rPr>
              <w:t>.</w:t>
            </w:r>
          </w:p>
          <w:p w14:paraId="74DC615F" w14:textId="77777777" w:rsidR="00527ED8" w:rsidRDefault="005D5444">
            <w:pPr>
              <w:jc w:val="center"/>
              <w:rPr>
                <w:rFonts w:eastAsia="Times New Roman"/>
                <w:color w:val="FF0000"/>
              </w:rPr>
            </w:pPr>
            <w:r>
              <w:rPr>
                <w:rFonts w:eastAsia="Times New Roman"/>
                <w:color w:val="FF0000"/>
              </w:rPr>
              <w:t>*** Text omitted ***</w:t>
            </w:r>
          </w:p>
        </w:tc>
      </w:tr>
    </w:tbl>
    <w:p w14:paraId="5213193B" w14:textId="77777777" w:rsidR="00527ED8" w:rsidRDefault="00527ED8"/>
    <w:p w14:paraId="41BBC7B2" w14:textId="77777777" w:rsidR="00527ED8" w:rsidRDefault="005D5444">
      <w:pPr>
        <w:spacing w:line="240" w:lineRule="auto"/>
        <w:outlineLvl w:val="2"/>
        <w:rPr>
          <w:b/>
          <w:sz w:val="24"/>
          <w:u w:val="single"/>
        </w:rPr>
      </w:pPr>
      <w:r>
        <w:rPr>
          <w:b/>
          <w:sz w:val="24"/>
          <w:u w:val="single"/>
        </w:rPr>
        <w:t>CPU/active resource/antenna ports counting</w:t>
      </w:r>
    </w:p>
    <w:p w14:paraId="5BE8DAA5" w14:textId="77777777" w:rsidR="00527ED8" w:rsidRDefault="005D5444">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14:paraId="0F18C3C3" w14:textId="77777777" w:rsidR="00527ED8" w:rsidRDefault="005D5444">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14:paraId="441ABED2" w14:textId="77777777" w:rsidR="00527ED8" w:rsidRDefault="00000000">
      <w:pPr>
        <w:numPr>
          <w:ilvl w:val="0"/>
          <w:numId w:val="77"/>
        </w:numPr>
        <w:spacing w:after="0" w:line="240" w:lineRule="auto"/>
        <w:rPr>
          <w:rFonts w:eastAsia="맑은 고딕"/>
          <w:lang w:eastAsia="ko-KR"/>
        </w:rPr>
      </w:pPr>
      <m:oMath>
        <m:sSub>
          <m:sSubPr>
            <m:ctrlPr>
              <w:rPr>
                <w:rFonts w:ascii="Cambria Math" w:eastAsia="맑은 고딕" w:hAnsi="Cambria Math"/>
                <w:lang w:eastAsia="ko-KR"/>
              </w:rPr>
            </m:ctrlPr>
          </m:sSubPr>
          <m:e>
            <m:r>
              <w:rPr>
                <w:rFonts w:ascii="Cambria Math" w:eastAsia="맑은 고딕" w:hAnsi="Cambria Math"/>
                <w:lang w:eastAsia="ko-KR"/>
              </w:rPr>
              <m:t>O</m:t>
            </m:r>
          </m:e>
          <m:sub>
            <m:r>
              <w:rPr>
                <w:rFonts w:ascii="Cambria Math" w:eastAsia="맑은 고딕" w:hAnsi="Cambria Math"/>
                <w:lang w:eastAsia="ko-KR"/>
              </w:rPr>
              <m:t>CPU</m:t>
            </m:r>
          </m:sub>
        </m:sSub>
        <m:r>
          <m:rPr>
            <m:sty m:val="p"/>
          </m:rPr>
          <w:rPr>
            <w:rFonts w:ascii="Cambria Math" w:eastAsia="맑은 고딕" w:hAnsi="Cambria Math"/>
            <w:lang w:eastAsia="ko-KR"/>
          </w:rPr>
          <m:t>=</m:t>
        </m:r>
        <m:nary>
          <m:naryPr>
            <m:chr m:val="∑"/>
            <m:limLoc m:val="undOvr"/>
            <m:ctrlPr>
              <w:rPr>
                <w:rFonts w:ascii="Cambria Math" w:eastAsia="맑은 고딕" w:hAnsi="Cambria Math"/>
                <w:lang w:eastAsia="ko-KR"/>
              </w:rPr>
            </m:ctrlPr>
          </m:naryPr>
          <m:sub>
            <m:r>
              <w:rPr>
                <w:rFonts w:ascii="Cambria Math" w:eastAsia="맑은 고딕" w:hAnsi="Cambria Math"/>
                <w:lang w:eastAsia="ko-KR"/>
              </w:rPr>
              <m:t>i</m:t>
            </m:r>
            <m:r>
              <m:rPr>
                <m:sty m:val="p"/>
              </m:rPr>
              <w:rPr>
                <w:rFonts w:ascii="Cambria Math" w:eastAsia="맑은 고딕" w:hAnsi="Cambria Math"/>
                <w:lang w:eastAsia="ko-KR"/>
              </w:rPr>
              <m:t>=1</m:t>
            </m:r>
          </m:sub>
          <m:sup>
            <m:r>
              <w:rPr>
                <w:rFonts w:ascii="Cambria Math" w:eastAsia="맑은 고딕" w:hAnsi="Cambria Math"/>
                <w:lang w:eastAsia="ko-KR"/>
              </w:rPr>
              <m:t>[N</m:t>
            </m:r>
            <m:r>
              <m:rPr>
                <m:sty m:val="p"/>
              </m:rPr>
              <w:rPr>
                <w:rFonts w:ascii="Cambria Math" w:eastAsia="맑은 고딕" w:hAnsi="Cambria Math"/>
                <w:lang w:eastAsia="ko-KR"/>
              </w:rPr>
              <m:t xml:space="preserve"> </m:t>
            </m:r>
            <m:r>
              <w:rPr>
                <w:rFonts w:ascii="Cambria Math" w:eastAsia="맑은 고딕" w:hAnsi="Cambria Math"/>
                <w:lang w:eastAsia="ko-KR"/>
              </w:rPr>
              <m:t>or</m:t>
            </m:r>
            <m:r>
              <m:rPr>
                <m:sty m:val="p"/>
              </m:rPr>
              <w:rPr>
                <w:rFonts w:ascii="Cambria Math" w:eastAsia="맑은 고딕" w:hAnsi="Cambria Math"/>
                <w:lang w:eastAsia="ko-KR"/>
              </w:rPr>
              <m:t xml:space="preserve"> </m:t>
            </m:r>
            <m:r>
              <w:rPr>
                <w:rFonts w:ascii="Cambria Math" w:eastAsia="맑은 고딕" w:hAnsi="Cambria Math"/>
                <w:lang w:eastAsia="ko-KR"/>
              </w:rPr>
              <m:t>L]</m:t>
            </m:r>
          </m:sup>
          <m:e>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e>
        </m:nary>
      </m:oMath>
      <w:r w:rsidR="005D5444">
        <w:rPr>
          <w:rFonts w:eastAsia="맑은 고딕"/>
          <w:lang w:eastAsia="ko-KR"/>
        </w:rPr>
        <w:fldChar w:fldCharType="begin"/>
      </w:r>
      <w:r w:rsidR="005D5444">
        <w:rPr>
          <w:rFonts w:eastAsia="맑은 고딕"/>
          <w:lang w:eastAsia="ko-KR"/>
        </w:rPr>
        <w:instrText xml:space="preserve"> QUOTE </w:instrText>
      </w:r>
      <w:r w:rsidR="005D5444">
        <w:rPr>
          <w:rFonts w:ascii="Cambria Math" w:eastAsia="맑은 고딕" w:hAnsi="Cambria Math"/>
          <w:lang w:eastAsia="ko-KR"/>
        </w:rPr>
        <w:instrText>OCPU=KS</w:instrText>
      </w:r>
      <w:r w:rsidR="005D5444">
        <w:rPr>
          <w:rFonts w:eastAsia="맑은 고딕"/>
          <w:lang w:eastAsia="ko-KR"/>
        </w:rPr>
        <w:instrText xml:space="preserve"> </w:instrText>
      </w:r>
      <w:r w:rsidR="005D5444">
        <w:rPr>
          <w:rFonts w:eastAsia="맑은 고딕"/>
          <w:lang w:eastAsia="ko-KR"/>
        </w:rPr>
        <w:fldChar w:fldCharType="end"/>
      </w:r>
      <w:r w:rsidR="005D5444">
        <w:rPr>
          <w:rFonts w:eastAsia="맑은 고딕"/>
          <w:lang w:eastAsia="ko-KR"/>
        </w:rPr>
        <w:t xml:space="preserve">, where </w:t>
      </w:r>
      <m:oMath>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oMath>
      <w:r w:rsidR="005D5444">
        <w:rPr>
          <w:rFonts w:eastAsia="맑은 고딕" w:hint="eastAsia"/>
          <w:lang w:eastAsia="ko-KR"/>
        </w:rPr>
        <w:t xml:space="preserve"> </w:t>
      </w:r>
      <w:r w:rsidR="005D5444">
        <w:rPr>
          <w:rFonts w:eastAsia="맑은 고딕"/>
          <w:lang w:eastAsia="ko-KR"/>
        </w:rPr>
        <w:fldChar w:fldCharType="begin"/>
      </w:r>
      <w:r w:rsidR="005D5444">
        <w:rPr>
          <w:rFonts w:eastAsia="맑은 고딕"/>
          <w:lang w:eastAsia="ko-KR"/>
        </w:rPr>
        <w:instrText xml:space="preserve"> QUOTE </w:instrText>
      </w:r>
      <w:r w:rsidR="005D5444">
        <w:rPr>
          <w:rFonts w:ascii="Cambria Math" w:eastAsia="맑은 고딕" w:hAnsi="Cambria Math"/>
          <w:lang w:eastAsia="ko-KR"/>
        </w:rPr>
        <w:instrText xml:space="preserve">Ks </w:instrText>
      </w:r>
      <w:r w:rsidR="005D5444">
        <w:rPr>
          <w:rFonts w:eastAsia="맑은 고딕"/>
          <w:lang w:eastAsia="ko-KR"/>
        </w:rPr>
        <w:instrText xml:space="preserve"> </w:instrText>
      </w:r>
      <w:r w:rsidR="005D5444">
        <w:rPr>
          <w:rFonts w:eastAsia="맑은 고딕"/>
          <w:lang w:eastAsia="ko-KR"/>
        </w:rPr>
        <w:fldChar w:fldCharType="end"/>
      </w:r>
      <w:r w:rsidR="005D5444">
        <w:rPr>
          <w:rFonts w:eastAsia="맑은 고딕"/>
          <w:lang w:eastAsia="ko-KR"/>
        </w:rPr>
        <w:t xml:space="preserve">is the total number of CSI-RS resources corresponding to </w:t>
      </w:r>
      <w:proofErr w:type="spellStart"/>
      <w:r w:rsidR="005D5444">
        <w:rPr>
          <w:rFonts w:eastAsia="맑은 고딕"/>
          <w:lang w:eastAsia="ko-KR"/>
        </w:rPr>
        <w:t>i-th</w:t>
      </w:r>
      <w:proofErr w:type="spellEnd"/>
      <w:r w:rsidR="005D5444">
        <w:rPr>
          <w:rFonts w:eastAsia="맑은 고딕"/>
          <w:lang w:eastAsia="ko-KR"/>
        </w:rPr>
        <w:t xml:space="preserve"> sub-configuration in the CSI-RS resource set for channel measurement.</w:t>
      </w:r>
    </w:p>
    <w:p w14:paraId="511753DB" w14:textId="77777777" w:rsidR="00527ED8" w:rsidRDefault="005D5444">
      <w:pPr>
        <w:numPr>
          <w:ilvl w:val="1"/>
          <w:numId w:val="77"/>
        </w:numPr>
        <w:spacing w:after="0" w:line="240" w:lineRule="auto"/>
        <w:rPr>
          <w:rFonts w:eastAsia="맑은 고딕"/>
          <w:lang w:eastAsia="ko-KR"/>
        </w:rPr>
      </w:pPr>
      <w:r>
        <w:rPr>
          <w:rFonts w:eastAsia="DengXian"/>
        </w:rPr>
        <w:t>the summation is over N for A-CSI R</w:t>
      </w:r>
      <w:r>
        <w:rPr>
          <w:rFonts w:eastAsia="DengXian" w:hint="eastAsia"/>
        </w:rPr>
        <w:t>S</w:t>
      </w:r>
    </w:p>
    <w:p w14:paraId="06F8E309" w14:textId="77777777" w:rsidR="00527ED8" w:rsidRDefault="005D5444">
      <w:pPr>
        <w:numPr>
          <w:ilvl w:val="1"/>
          <w:numId w:val="77"/>
        </w:numPr>
        <w:spacing w:after="0" w:line="240" w:lineRule="auto"/>
        <w:rPr>
          <w:rFonts w:eastAsia="맑은 고딕"/>
          <w:lang w:eastAsia="ko-KR"/>
        </w:rPr>
      </w:pPr>
      <w:r>
        <w:rPr>
          <w:rFonts w:eastAsia="DengXian" w:hint="eastAsia"/>
        </w:rPr>
        <w:t>This</w:t>
      </w:r>
      <w:r>
        <w:rPr>
          <w:rFonts w:eastAsia="DengXian"/>
        </w:rPr>
        <w:t xml:space="preserve"> is for CSI processing criteria for NES in Clause 5.2.1.6 of TS 38.214</w:t>
      </w:r>
    </w:p>
    <w:p w14:paraId="152A8805" w14:textId="77777777" w:rsidR="00527ED8" w:rsidRDefault="00527ED8">
      <w:pPr>
        <w:spacing w:after="0" w:line="240" w:lineRule="auto"/>
      </w:pPr>
    </w:p>
    <w:p w14:paraId="1BB0E0B1"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6BA8949B" w14:textId="77777777" w:rsidR="00527ED8" w:rsidRDefault="005D5444">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14:paraId="3D59E1E4" w14:textId="77777777" w:rsidR="00527ED8" w:rsidRDefault="005D5444">
      <w:pPr>
        <w:numPr>
          <w:ilvl w:val="0"/>
          <w:numId w:val="77"/>
        </w:numPr>
        <w:spacing w:after="0" w:line="240" w:lineRule="auto"/>
      </w:pPr>
      <w:r>
        <w:rPr>
          <w:rFonts w:hint="eastAsia"/>
        </w:rPr>
        <w:t>All L configured sub-configurations are reported in every periodic occasion.</w:t>
      </w:r>
    </w:p>
    <w:p w14:paraId="3C3BAABD" w14:textId="77777777" w:rsidR="00527ED8" w:rsidRDefault="005D5444">
      <w:pPr>
        <w:numPr>
          <w:ilvl w:val="0"/>
          <w:numId w:val="77"/>
        </w:numPr>
        <w:spacing w:after="0" w:line="240" w:lineRule="auto"/>
      </w:pPr>
      <w:r>
        <w:t xml:space="preserve">The maximum value of L can be different for A-CSI, SP-CSI, and P-CSI. </w:t>
      </w:r>
    </w:p>
    <w:p w14:paraId="5811F65E" w14:textId="77777777" w:rsidR="00527ED8" w:rsidRDefault="00000000">
      <w:pPr>
        <w:numPr>
          <w:ilvl w:val="0"/>
          <w:numId w:val="77"/>
        </w:numPr>
        <w:spacing w:after="0" w:line="240" w:lineRule="auto"/>
        <w:rPr>
          <w:rFonts w:eastAsia="맑은 고딕"/>
          <w:lang w:eastAsia="ko-KR"/>
        </w:rPr>
      </w:pPr>
      <m:oMath>
        <m:sSub>
          <m:sSubPr>
            <m:ctrlPr>
              <w:rPr>
                <w:rFonts w:ascii="Cambria Math" w:eastAsia="맑은 고딕" w:hAnsi="Cambria Math"/>
                <w:lang w:eastAsia="ko-KR"/>
              </w:rPr>
            </m:ctrlPr>
          </m:sSubPr>
          <m:e>
            <m:r>
              <w:rPr>
                <w:rFonts w:ascii="Cambria Math" w:eastAsia="맑은 고딕" w:hAnsi="Cambria Math"/>
                <w:lang w:eastAsia="ko-KR"/>
              </w:rPr>
              <m:t>O</m:t>
            </m:r>
          </m:e>
          <m:sub>
            <m:r>
              <w:rPr>
                <w:rFonts w:ascii="Cambria Math" w:eastAsia="맑은 고딕" w:hAnsi="Cambria Math"/>
                <w:lang w:eastAsia="ko-KR"/>
              </w:rPr>
              <m:t>CPU</m:t>
            </m:r>
          </m:sub>
        </m:sSub>
        <m:r>
          <m:rPr>
            <m:sty m:val="p"/>
          </m:rPr>
          <w:rPr>
            <w:rFonts w:ascii="Cambria Math" w:eastAsia="맑은 고딕" w:hAnsi="Cambria Math"/>
            <w:lang w:eastAsia="ko-KR"/>
          </w:rPr>
          <m:t>=</m:t>
        </m:r>
        <m:nary>
          <m:naryPr>
            <m:chr m:val="∑"/>
            <m:limLoc m:val="undOvr"/>
            <m:ctrlPr>
              <w:rPr>
                <w:rFonts w:ascii="Cambria Math" w:eastAsia="맑은 고딕" w:hAnsi="Cambria Math"/>
                <w:lang w:eastAsia="ko-KR"/>
              </w:rPr>
            </m:ctrlPr>
          </m:naryPr>
          <m:sub>
            <m:r>
              <w:rPr>
                <w:rFonts w:ascii="Cambria Math" w:eastAsia="맑은 고딕" w:hAnsi="Cambria Math"/>
                <w:lang w:eastAsia="ko-KR"/>
              </w:rPr>
              <m:t>i</m:t>
            </m:r>
            <m:r>
              <m:rPr>
                <m:sty m:val="p"/>
              </m:rPr>
              <w:rPr>
                <w:rFonts w:ascii="Cambria Math" w:eastAsia="맑은 고딕" w:hAnsi="Cambria Math"/>
                <w:lang w:eastAsia="ko-KR"/>
              </w:rPr>
              <m:t>=1</m:t>
            </m:r>
          </m:sub>
          <m:sup>
            <m:r>
              <w:rPr>
                <w:rFonts w:ascii="Cambria Math" w:eastAsia="맑은 고딕" w:hAnsi="Cambria Math"/>
                <w:lang w:eastAsia="ko-KR"/>
              </w:rPr>
              <m:t>[N</m:t>
            </m:r>
            <m:r>
              <m:rPr>
                <m:sty m:val="p"/>
              </m:rPr>
              <w:rPr>
                <w:rFonts w:ascii="Cambria Math" w:eastAsia="맑은 고딕" w:hAnsi="Cambria Math"/>
                <w:lang w:eastAsia="ko-KR"/>
              </w:rPr>
              <m:t xml:space="preserve"> </m:t>
            </m:r>
            <m:r>
              <w:rPr>
                <w:rFonts w:ascii="Cambria Math" w:eastAsia="맑은 고딕" w:hAnsi="Cambria Math"/>
                <w:lang w:eastAsia="ko-KR"/>
              </w:rPr>
              <m:t>or</m:t>
            </m:r>
            <m:r>
              <m:rPr>
                <m:sty m:val="p"/>
              </m:rPr>
              <w:rPr>
                <w:rFonts w:ascii="Cambria Math" w:eastAsia="맑은 고딕" w:hAnsi="Cambria Math"/>
                <w:lang w:eastAsia="ko-KR"/>
              </w:rPr>
              <m:t xml:space="preserve"> </m:t>
            </m:r>
            <m:r>
              <w:rPr>
                <w:rFonts w:ascii="Cambria Math" w:eastAsia="맑은 고딕" w:hAnsi="Cambria Math"/>
                <w:lang w:eastAsia="ko-KR"/>
              </w:rPr>
              <m:t>L]</m:t>
            </m:r>
          </m:sup>
          <m:e>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e>
        </m:nary>
      </m:oMath>
      <w:r w:rsidR="005D5444">
        <w:rPr>
          <w:rFonts w:eastAsia="맑은 고딕"/>
          <w:lang w:eastAsia="ko-KR"/>
        </w:rPr>
        <w:fldChar w:fldCharType="begin"/>
      </w:r>
      <w:r w:rsidR="005D5444">
        <w:rPr>
          <w:rFonts w:eastAsia="맑은 고딕"/>
          <w:lang w:eastAsia="ko-KR"/>
        </w:rPr>
        <w:instrText xml:space="preserve"> QUOTE </w:instrText>
      </w:r>
      <w:r w:rsidR="005D5444">
        <w:rPr>
          <w:rFonts w:ascii="Cambria Math" w:eastAsia="맑은 고딕" w:hAnsi="Cambria Math"/>
          <w:lang w:eastAsia="ko-KR"/>
        </w:rPr>
        <w:instrText>OCPU=KS</w:instrText>
      </w:r>
      <w:r w:rsidR="005D5444">
        <w:rPr>
          <w:rFonts w:eastAsia="맑은 고딕"/>
          <w:lang w:eastAsia="ko-KR"/>
        </w:rPr>
        <w:instrText xml:space="preserve"> </w:instrText>
      </w:r>
      <w:r w:rsidR="005D5444">
        <w:rPr>
          <w:rFonts w:eastAsia="맑은 고딕"/>
          <w:lang w:eastAsia="ko-KR"/>
        </w:rPr>
        <w:fldChar w:fldCharType="end"/>
      </w:r>
      <w:r w:rsidR="005D5444">
        <w:rPr>
          <w:rFonts w:eastAsia="맑은 고딕"/>
          <w:lang w:eastAsia="ko-KR"/>
        </w:rPr>
        <w:t xml:space="preserve">, where </w:t>
      </w:r>
      <m:oMath>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oMath>
      <w:r w:rsidR="005D5444">
        <w:rPr>
          <w:rFonts w:eastAsia="맑은 고딕" w:hint="eastAsia"/>
          <w:lang w:eastAsia="ko-KR"/>
        </w:rPr>
        <w:t xml:space="preserve"> </w:t>
      </w:r>
      <w:r w:rsidR="005D5444">
        <w:rPr>
          <w:rFonts w:eastAsia="맑은 고딕"/>
          <w:lang w:eastAsia="ko-KR"/>
        </w:rPr>
        <w:fldChar w:fldCharType="begin"/>
      </w:r>
      <w:r w:rsidR="005D5444">
        <w:rPr>
          <w:rFonts w:eastAsia="맑은 고딕"/>
          <w:lang w:eastAsia="ko-KR"/>
        </w:rPr>
        <w:instrText xml:space="preserve"> QUOTE </w:instrText>
      </w:r>
      <w:r w:rsidR="005D5444">
        <w:rPr>
          <w:rFonts w:ascii="Cambria Math" w:eastAsia="맑은 고딕" w:hAnsi="Cambria Math"/>
          <w:lang w:eastAsia="ko-KR"/>
        </w:rPr>
        <w:instrText xml:space="preserve">Ks </w:instrText>
      </w:r>
      <w:r w:rsidR="005D5444">
        <w:rPr>
          <w:rFonts w:eastAsia="맑은 고딕"/>
          <w:lang w:eastAsia="ko-KR"/>
        </w:rPr>
        <w:instrText xml:space="preserve"> </w:instrText>
      </w:r>
      <w:r w:rsidR="005D5444">
        <w:rPr>
          <w:rFonts w:eastAsia="맑은 고딕"/>
          <w:lang w:eastAsia="ko-KR"/>
        </w:rPr>
        <w:fldChar w:fldCharType="end"/>
      </w:r>
      <w:r w:rsidR="005D5444">
        <w:rPr>
          <w:rFonts w:eastAsia="맑은 고딕"/>
          <w:lang w:eastAsia="ko-KR"/>
        </w:rPr>
        <w:t xml:space="preserve">is the total number of CSI-RS resources corresponding to </w:t>
      </w:r>
      <w:proofErr w:type="spellStart"/>
      <w:r w:rsidR="005D5444">
        <w:rPr>
          <w:rFonts w:eastAsia="맑은 고딕"/>
          <w:lang w:eastAsia="ko-KR"/>
        </w:rPr>
        <w:t>i-th</w:t>
      </w:r>
      <w:proofErr w:type="spellEnd"/>
      <w:r w:rsidR="005D5444">
        <w:rPr>
          <w:rFonts w:eastAsia="맑은 고딕"/>
          <w:lang w:eastAsia="ko-KR"/>
        </w:rPr>
        <w:t xml:space="preserve"> sub-configuration in the CSI-RS resource set for channel measurement. (N=L in the equation)</w:t>
      </w:r>
    </w:p>
    <w:p w14:paraId="44254898" w14:textId="77777777" w:rsidR="00527ED8" w:rsidRDefault="005D5444">
      <w:pPr>
        <w:numPr>
          <w:ilvl w:val="0"/>
          <w:numId w:val="77"/>
        </w:numPr>
        <w:spacing w:after="0" w:line="240" w:lineRule="auto"/>
        <w:rPr>
          <w:rFonts w:eastAsia="맑은 고딕"/>
          <w:lang w:eastAsia="ko-KR"/>
        </w:rPr>
      </w:pPr>
      <w:r>
        <w:rPr>
          <w:rFonts w:eastAsia="맑은 고딕"/>
          <w:lang w:eastAsia="ko-KR"/>
        </w:rPr>
        <w:t>FFS: Details on active CSI-RS resource / port counting</w:t>
      </w:r>
    </w:p>
    <w:p w14:paraId="655EBDE4" w14:textId="77777777" w:rsidR="00527ED8" w:rsidRDefault="00527ED8">
      <w:pPr>
        <w:spacing w:after="0" w:line="240" w:lineRule="auto"/>
      </w:pPr>
    </w:p>
    <w:p w14:paraId="7EA7C963" w14:textId="77777777" w:rsidR="00527ED8" w:rsidRDefault="005D5444">
      <w:pPr>
        <w:spacing w:after="0" w:line="240" w:lineRule="auto"/>
        <w:rPr>
          <w:rFonts w:ascii="Times" w:eastAsia="바탕" w:hAnsi="Times"/>
          <w:b/>
          <w:bCs/>
          <w:highlight w:val="green"/>
          <w:lang w:eastAsia="zh-CN"/>
        </w:rPr>
      </w:pPr>
      <w:r>
        <w:rPr>
          <w:rFonts w:ascii="Times" w:eastAsia="바탕" w:hAnsi="Times"/>
          <w:b/>
          <w:bCs/>
          <w:highlight w:val="green"/>
          <w:lang w:eastAsia="zh-CN"/>
        </w:rPr>
        <w:t>Agreement</w:t>
      </w:r>
      <w:r>
        <w:rPr>
          <w:b/>
          <w:bCs/>
          <w:color w:val="FF0000"/>
        </w:rPr>
        <w:t>@114</w:t>
      </w:r>
    </w:p>
    <w:p w14:paraId="05E5DAF2" w14:textId="77777777" w:rsidR="00527ED8" w:rsidRDefault="005D5444">
      <w:pPr>
        <w:spacing w:after="0" w:line="240" w:lineRule="auto"/>
        <w:rPr>
          <w:rFonts w:ascii="Times" w:eastAsia="바탕" w:hAnsi="Times"/>
        </w:rPr>
      </w:pPr>
      <w:r>
        <w:rPr>
          <w:rFonts w:ascii="Times" w:eastAsia="바탕"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바탕" w:hAnsi="Times"/>
        </w:rPr>
        <w:t xml:space="preserve"> for CSIs reporting corresponding to N indicated sub-configurations from L configured sub-configurations in a CSI report.</w:t>
      </w:r>
    </w:p>
    <w:p w14:paraId="5E0D32AE" w14:textId="77777777" w:rsidR="00527ED8" w:rsidRDefault="00527ED8">
      <w:pPr>
        <w:spacing w:after="0" w:line="240" w:lineRule="auto"/>
      </w:pPr>
    </w:p>
    <w:p w14:paraId="3B5E22F7" w14:textId="77777777" w:rsidR="00527ED8" w:rsidRDefault="005D5444">
      <w:pPr>
        <w:spacing w:after="0" w:line="240" w:lineRule="auto"/>
        <w:rPr>
          <w:b/>
          <w:bCs/>
          <w:highlight w:val="green"/>
        </w:rPr>
      </w:pPr>
      <w:r>
        <w:rPr>
          <w:b/>
          <w:bCs/>
          <w:highlight w:val="green"/>
        </w:rPr>
        <w:t>Agreement</w:t>
      </w:r>
      <w:r>
        <w:rPr>
          <w:b/>
          <w:bCs/>
          <w:color w:val="FF0000"/>
        </w:rPr>
        <w:t>@114</w:t>
      </w:r>
    </w:p>
    <w:p w14:paraId="25702AD5" w14:textId="77777777" w:rsidR="00527ED8" w:rsidRDefault="005D5444">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5B2803B2" w14:textId="77777777" w:rsidR="00527ED8" w:rsidRDefault="005D5444">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맑은 고딕" w:hAnsi="Cambria Math"/>
                        <w:bCs/>
                        <w:iCs/>
                        <w:lang w:eastAsia="ko-KR"/>
                      </w:rPr>
                    </m:ctrlPr>
                  </m:naryPr>
                  <m:sub>
                    <m:r>
                      <m:rPr>
                        <m:sty m:val="p"/>
                      </m:rPr>
                      <w:rPr>
                        <w:rFonts w:ascii="Cambria Math" w:eastAsia="맑은 고딕" w:hAnsi="Cambria Math"/>
                        <w:lang w:eastAsia="ko-KR"/>
                      </w:rPr>
                      <m:t>s=1</m:t>
                    </m:r>
                  </m:sub>
                  <m:sup>
                    <m:r>
                      <m:rPr>
                        <m:sty m:val="p"/>
                      </m:rPr>
                      <w:rPr>
                        <w:rFonts w:ascii="Cambria Math" w:eastAsia="맑은 고딕" w:hAnsi="Cambria Math"/>
                        <w:lang w:eastAsia="ko-KR"/>
                      </w:rPr>
                      <m:t>M</m:t>
                    </m:r>
                  </m:sup>
                  <m:e>
                    <m:sSub>
                      <m:sSubPr>
                        <m:ctrlPr>
                          <w:rPr>
                            <w:rFonts w:ascii="Cambria Math" w:eastAsia="맑은 고딕" w:hAnsi="Cambria Math"/>
                            <w:bCs/>
                            <w:iCs/>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s</m:t>
                        </m:r>
                      </m:sub>
                    </m:sSub>
                  </m:e>
                </m:nary>
                <m:r>
                  <m:rPr>
                    <m:sty m:val="p"/>
                  </m:rPr>
                  <w:rPr>
                    <w:rFonts w:ascii="Cambria Math" w:eastAsia="맑은 고딕"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맑은 고딕" w:hAnsi="Cambria Math"/>
            <w:lang w:eastAsia="ko-KR"/>
          </w:rPr>
          <m:t>P</m:t>
        </m:r>
      </m:oMath>
      <w:r>
        <w:rPr>
          <w:rFonts w:eastAsia="PMingLiU"/>
          <w:bCs/>
          <w:iCs/>
          <w:lang w:eastAsia="ko-KR"/>
        </w:rPr>
        <w:t xml:space="preserve"> for Type 2 SD or PD adaptation.</w:t>
      </w:r>
    </w:p>
    <w:p w14:paraId="2922A718" w14:textId="77777777" w:rsidR="00527ED8" w:rsidRDefault="005D5444">
      <w:pPr>
        <w:pStyle w:val="ListParagraph"/>
        <w:numPr>
          <w:ilvl w:val="0"/>
          <w:numId w:val="44"/>
        </w:numPr>
        <w:spacing w:after="0" w:line="240" w:lineRule="auto"/>
        <w:ind w:left="0" w:firstLine="400"/>
        <w:rPr>
          <w:bCs/>
          <w:iCs/>
        </w:rPr>
      </w:pPr>
      <m:oMath>
        <m:r>
          <m:rPr>
            <m:sty m:val="p"/>
          </m:rPr>
          <w:rPr>
            <w:rFonts w:ascii="Cambria Math" w:eastAsia="맑은 고딕" w:hAnsi="Cambria Math"/>
            <w:lang w:eastAsia="ko-KR"/>
          </w:rPr>
          <m:t>P</m:t>
        </m:r>
      </m:oMath>
      <w:r>
        <w:rPr>
          <w:rFonts w:eastAsia="맑은 고딕"/>
          <w:bCs/>
          <w:iCs/>
          <w:lang w:eastAsia="ko-KR"/>
        </w:rPr>
        <w:t xml:space="preserve"> is </w:t>
      </w:r>
      <w:proofErr w:type="spellStart"/>
      <w:r>
        <w:rPr>
          <w:bCs/>
          <w:iCs/>
        </w:rPr>
        <w:t>nrofPorts</w:t>
      </w:r>
      <w:proofErr w:type="spellEnd"/>
      <w:r>
        <w:rPr>
          <w:bCs/>
        </w:rPr>
        <w:t xml:space="preserve"> configured in</w:t>
      </w:r>
      <w:r>
        <w:rPr>
          <w:rFonts w:eastAsia="맑은 고딕"/>
          <w:bCs/>
          <w:iCs/>
          <w:lang w:eastAsia="ko-KR"/>
        </w:rPr>
        <w:t xml:space="preserve"> NZP-CSI-RS-Resource </w:t>
      </w:r>
      <w:r>
        <w:rPr>
          <w:bCs/>
          <w:iCs/>
        </w:rPr>
        <w:t xml:space="preserve">and </w:t>
      </w:r>
      <m:oMath>
        <m:sSub>
          <m:sSubPr>
            <m:ctrlPr>
              <w:rPr>
                <w:rFonts w:ascii="Cambria Math" w:eastAsia="맑은 고딕" w:hAnsi="Cambria Math"/>
                <w:bCs/>
                <w:iCs/>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s</m:t>
            </m:r>
          </m:sub>
        </m:sSub>
      </m:oMath>
      <w:r>
        <w:rPr>
          <w:rFonts w:eastAsia="PMingLiU"/>
          <w:bCs/>
          <w:iCs/>
          <w:lang w:eastAsia="ko-KR"/>
        </w:rPr>
        <w:t xml:space="preserve"> is the number of CSI-RS ports in sub-configuration s derived from port subset indication.</w:t>
      </w:r>
    </w:p>
    <w:p w14:paraId="31711EFC" w14:textId="77777777" w:rsidR="00527ED8" w:rsidRDefault="005D5444">
      <w:pPr>
        <w:numPr>
          <w:ilvl w:val="0"/>
          <w:numId w:val="77"/>
        </w:numPr>
        <w:spacing w:after="0" w:line="240" w:lineRule="auto"/>
        <w:jc w:val="left"/>
      </w:pPr>
      <w:r>
        <w:rPr>
          <w:bCs/>
          <w:iCs/>
        </w:rPr>
        <w:t>It is understood that further discussions are necessary.</w:t>
      </w:r>
    </w:p>
    <w:p w14:paraId="5BBE662A" w14:textId="77777777" w:rsidR="00527ED8" w:rsidRDefault="00527ED8"/>
    <w:p w14:paraId="32623113"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rPr>
        <w:t>@114bis</w:t>
      </w:r>
    </w:p>
    <w:p w14:paraId="7C017B3E" w14:textId="77777777" w:rsidR="00527ED8" w:rsidRDefault="005D5444">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0A7B95">
        <w:rPr>
          <w:position w:val="-5"/>
        </w:rPr>
        <w:pict w14:anchorId="2C97966B">
          <v:shape id="_x0000_i1096" type="#_x0000_t75" style="width:33.6pt;height:13.8pt" equationxml="&lt;">
            <v:imagedata r:id="rId73" o:title="" chromakey="white"/>
          </v:shape>
        </w:pict>
      </w:r>
      <w:r>
        <w:rPr>
          <w:iCs/>
        </w:rPr>
        <w:instrText xml:space="preserve"> </w:instrText>
      </w:r>
      <w:r>
        <w:rPr>
          <w:iCs/>
        </w:rPr>
        <w:fldChar w:fldCharType="separate"/>
      </w:r>
      <w:r w:rsidR="000A7B95">
        <w:rPr>
          <w:position w:val="-5"/>
        </w:rPr>
        <w:pict w14:anchorId="4E724AE8">
          <v:shape id="_x0000_i1097" type="#_x0000_t75" style="width:33.6pt;height:13.8pt" equationxml="&lt;">
            <v:imagedata r:id="rId73" o:title="" chromakey="white"/>
          </v:shape>
        </w:pict>
      </w:r>
      <w:r>
        <w:rPr>
          <w:iCs/>
        </w:rPr>
        <w:fldChar w:fldCharType="end"/>
      </w:r>
      <w:r>
        <w:rPr>
          <w:iCs/>
        </w:rPr>
        <w:t xml:space="preserve"> in Table 5.4-2 of TS 38.214 for CSI computation delay requirements.</w:t>
      </w:r>
    </w:p>
    <w:p w14:paraId="5FE1F574" w14:textId="77777777" w:rsidR="00527ED8" w:rsidRDefault="005D5444">
      <w:pPr>
        <w:numPr>
          <w:ilvl w:val="0"/>
          <w:numId w:val="79"/>
        </w:numPr>
        <w:spacing w:after="0" w:line="240" w:lineRule="auto"/>
        <w:jc w:val="left"/>
        <w:rPr>
          <w:rStyle w:val="normaltextrun"/>
        </w:rPr>
      </w:pPr>
      <w:r>
        <w:rPr>
          <w:rStyle w:val="normaltextrun"/>
        </w:rPr>
        <w:lastRenderedPageBreak/>
        <w:t>For CPU occupation and update,</w:t>
      </w:r>
      <w:r>
        <w:t xml:space="preserve"> </w:t>
      </w:r>
      <w:r>
        <w:rPr>
          <w:rStyle w:val="normaltextrun"/>
        </w:rPr>
        <w:t xml:space="preserve">if there are not enough CPUs for processing the entire CSI report, legacy UE </w:t>
      </w:r>
      <w:proofErr w:type="spellStart"/>
      <w:r>
        <w:rPr>
          <w:rStyle w:val="normaltextrun"/>
        </w:rPr>
        <w:t>behavior</w:t>
      </w:r>
      <w:proofErr w:type="spellEnd"/>
      <w:r>
        <w:rPr>
          <w:rStyle w:val="normaltextrun"/>
        </w:rPr>
        <w:t xml:space="preserve"> is used</w:t>
      </w:r>
    </w:p>
    <w:p w14:paraId="7A924DC3" w14:textId="77777777" w:rsidR="00527ED8" w:rsidRDefault="005D5444">
      <w:pPr>
        <w:spacing w:after="0" w:line="240" w:lineRule="auto"/>
        <w:rPr>
          <w:sz w:val="18"/>
          <w:szCs w:val="22"/>
          <w:lang w:eastAsia="zh-CN"/>
        </w:rPr>
      </w:pPr>
      <w:r>
        <w:rPr>
          <w:sz w:val="18"/>
          <w:szCs w:val="22"/>
          <w:lang w:eastAsia="zh-CN"/>
        </w:rPr>
        <w:t>Only Z2, Z2’ will be supported.</w:t>
      </w:r>
    </w:p>
    <w:p w14:paraId="59BE1DE3" w14:textId="77777777" w:rsidR="00527ED8" w:rsidRDefault="00527ED8">
      <w:pPr>
        <w:rPr>
          <w:lang w:val="en-US"/>
        </w:rPr>
      </w:pPr>
    </w:p>
    <w:p w14:paraId="6D8D649B" w14:textId="77777777" w:rsidR="00527ED8" w:rsidRDefault="005D5444">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645971A9" w14:textId="77777777" w:rsidR="00527ED8" w:rsidRDefault="005D5444">
      <w:pPr>
        <w:numPr>
          <w:ilvl w:val="0"/>
          <w:numId w:val="79"/>
        </w:numPr>
        <w:spacing w:after="0" w:line="240" w:lineRule="auto"/>
        <w:jc w:val="left"/>
        <w:rPr>
          <w:rFonts w:ascii="Times" w:eastAsia="바탕" w:hAnsi="Times"/>
          <w:szCs w:val="24"/>
          <w:lang w:val="en-US" w:eastAsia="en-US"/>
        </w:rPr>
      </w:pPr>
      <w:r>
        <w:rPr>
          <w:rFonts w:ascii="Times" w:eastAsia="바탕" w:hAnsi="Times"/>
          <w:szCs w:val="24"/>
          <w:lang w:eastAsia="zh-CN"/>
        </w:rPr>
        <w:t xml:space="preserve">For CSI reporting in PUCCH, </w:t>
      </w:r>
      <w:r>
        <w:rPr>
          <w:rFonts w:ascii="Times" w:eastAsia="바탕" w:hAnsi="Times"/>
          <w:szCs w:val="24"/>
          <w:lang w:eastAsia="en-US"/>
        </w:rPr>
        <w:t>Table 6.3.1.1.2-7, Table 6.3.1.1.2-9 and Table 6.3.1.1.2-10 in TS38.212 are applicable for NES</w:t>
      </w:r>
    </w:p>
    <w:p w14:paraId="566A5B33" w14:textId="77777777" w:rsidR="00527ED8" w:rsidRDefault="005D5444">
      <w:pPr>
        <w:numPr>
          <w:ilvl w:val="0"/>
          <w:numId w:val="79"/>
        </w:numPr>
        <w:spacing w:after="0" w:line="240" w:lineRule="auto"/>
        <w:jc w:val="left"/>
        <w:rPr>
          <w:rFonts w:ascii="Times" w:eastAsia="바탕" w:hAnsi="Times"/>
          <w:szCs w:val="24"/>
          <w:lang w:val="en-US" w:eastAsia="en-US"/>
        </w:rPr>
      </w:pPr>
      <w:r>
        <w:rPr>
          <w:rFonts w:ascii="Times" w:eastAsia="바탕" w:hAnsi="Times"/>
          <w:szCs w:val="24"/>
          <w:lang w:eastAsia="en-US"/>
        </w:rPr>
        <w:t>For CSI reporting on PUSCH, Table 6.3.2.1.2-3 and Table 6.3.2.1.2-4 in TS38.212 are applicable for NES</w:t>
      </w:r>
    </w:p>
    <w:p w14:paraId="4939A891" w14:textId="77777777" w:rsidR="00527ED8" w:rsidRDefault="005D5444">
      <w:pPr>
        <w:numPr>
          <w:ilvl w:val="0"/>
          <w:numId w:val="79"/>
        </w:numPr>
        <w:spacing w:after="0" w:line="240" w:lineRule="auto"/>
        <w:jc w:val="left"/>
        <w:rPr>
          <w:rFonts w:ascii="Times" w:eastAsia="바탕" w:hAnsi="Times"/>
          <w:szCs w:val="24"/>
          <w:lang w:val="en-US" w:eastAsia="en-US"/>
        </w:rPr>
      </w:pPr>
      <w:r>
        <w:rPr>
          <w:rFonts w:ascii="Times" w:eastAsia="바탕" w:hAnsi="Times"/>
          <w:szCs w:val="24"/>
          <w:lang w:eastAsia="en-US"/>
        </w:rPr>
        <w:t>Further discuss in this meeting about the applicability of below for NES</w:t>
      </w:r>
    </w:p>
    <w:p w14:paraId="440491E0" w14:textId="77777777" w:rsidR="00527ED8" w:rsidRDefault="005D5444">
      <w:pPr>
        <w:numPr>
          <w:ilvl w:val="1"/>
          <w:numId w:val="70"/>
        </w:numPr>
        <w:spacing w:after="0" w:line="240" w:lineRule="auto"/>
        <w:jc w:val="left"/>
        <w:rPr>
          <w:rFonts w:ascii="Times" w:eastAsia="바탕" w:hAnsi="Times"/>
          <w:szCs w:val="24"/>
          <w:lang w:val="en-US" w:eastAsia="en-US"/>
        </w:rPr>
      </w:pPr>
      <w:r>
        <w:rPr>
          <w:rFonts w:ascii="Times" w:eastAsia="바탕" w:hAnsi="Times"/>
          <w:szCs w:val="24"/>
          <w:lang w:val="en-US" w:eastAsia="en-US"/>
        </w:rPr>
        <w:t xml:space="preserve">Table 6.3.1.1.2-8/8A/11 </w:t>
      </w:r>
      <w:r>
        <w:rPr>
          <w:rFonts w:ascii="Times" w:eastAsia="바탕" w:hAnsi="Times"/>
          <w:szCs w:val="24"/>
          <w:lang w:eastAsia="en-US"/>
        </w:rPr>
        <w:t xml:space="preserve">in TS38.212 </w:t>
      </w:r>
      <w:r>
        <w:rPr>
          <w:rFonts w:ascii="Times" w:eastAsia="바탕" w:hAnsi="Times"/>
          <w:szCs w:val="24"/>
          <w:lang w:val="en-US" w:eastAsia="en-US"/>
        </w:rPr>
        <w:t>(or a new table for replacement of Table 6.3.1.1.2-11)</w:t>
      </w:r>
    </w:p>
    <w:p w14:paraId="7E5D17FC" w14:textId="77777777" w:rsidR="00527ED8" w:rsidRDefault="005D5444">
      <w:pPr>
        <w:numPr>
          <w:ilvl w:val="1"/>
          <w:numId w:val="70"/>
        </w:numPr>
        <w:spacing w:after="120" w:line="240" w:lineRule="auto"/>
        <w:ind w:left="1361" w:hanging="357"/>
        <w:jc w:val="left"/>
        <w:rPr>
          <w:rFonts w:ascii="Times" w:eastAsia="바탕" w:hAnsi="Times"/>
          <w:szCs w:val="24"/>
          <w:lang w:val="en-US" w:eastAsia="en-US"/>
        </w:rPr>
      </w:pPr>
      <w:r>
        <w:rPr>
          <w:rFonts w:ascii="Times" w:eastAsia="바탕" w:hAnsi="Times"/>
          <w:szCs w:val="24"/>
          <w:lang w:val="en-US" w:eastAsia="en-US"/>
        </w:rPr>
        <w:t xml:space="preserve">Table 6.3.2.1.2-5 </w:t>
      </w:r>
      <w:r>
        <w:rPr>
          <w:rFonts w:ascii="Times" w:eastAsia="바탕" w:hAnsi="Times"/>
          <w:szCs w:val="24"/>
          <w:lang w:eastAsia="en-US"/>
        </w:rPr>
        <w:t xml:space="preserve">in TS38.212 </w:t>
      </w:r>
      <w:r>
        <w:rPr>
          <w:rFonts w:ascii="Times" w:eastAsia="바탕" w:hAnsi="Times"/>
          <w:szCs w:val="24"/>
          <w:lang w:val="en-US" w:eastAsia="en-US"/>
        </w:rPr>
        <w:t>(or a new table for replacement)</w:t>
      </w:r>
    </w:p>
    <w:p w14:paraId="546E280A" w14:textId="77777777" w:rsidR="00527ED8" w:rsidRDefault="00527ED8">
      <w:pPr>
        <w:rPr>
          <w:lang w:val="en-US"/>
        </w:rPr>
      </w:pPr>
    </w:p>
    <w:p w14:paraId="2102ED76"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527ED8" w14:paraId="248CAC86" w14:textId="77777777">
        <w:tc>
          <w:tcPr>
            <w:tcW w:w="9236" w:type="dxa"/>
            <w:tcBorders>
              <w:top w:val="double" w:sz="4" w:space="0" w:color="A5A5A5"/>
              <w:left w:val="double" w:sz="4" w:space="0" w:color="A5A5A5"/>
              <w:bottom w:val="double" w:sz="4" w:space="0" w:color="A5A5A5"/>
              <w:right w:val="double" w:sz="4" w:space="0" w:color="A5A5A5"/>
            </w:tcBorders>
          </w:tcPr>
          <w:p w14:paraId="085C9BF1" w14:textId="77777777" w:rsidR="00527ED8" w:rsidRDefault="005D5444">
            <w:pPr>
              <w:spacing w:after="0" w:line="240" w:lineRule="auto"/>
              <w:rPr>
                <w:szCs w:val="24"/>
                <w:lang w:eastAsia="en-US"/>
              </w:rPr>
            </w:pPr>
            <w:r>
              <w:rPr>
                <w:b/>
                <w:bCs/>
              </w:rPr>
              <w:t>Reason for change:</w:t>
            </w:r>
            <w:r>
              <w:t xml:space="preserve"> </w:t>
            </w:r>
          </w:p>
          <w:p w14:paraId="63D71862" w14:textId="77777777" w:rsidR="00527ED8" w:rsidRDefault="005D5444">
            <w:pPr>
              <w:pStyle w:val="ListParagraph"/>
              <w:numPr>
                <w:ilvl w:val="0"/>
                <w:numId w:val="88"/>
              </w:numPr>
              <w:spacing w:after="0" w:line="240" w:lineRule="auto"/>
              <w:rPr>
                <w:lang w:val="en-US"/>
              </w:rPr>
            </w:pPr>
            <w:r>
              <w:rPr>
                <w:lang w:val="en-US"/>
              </w:rPr>
              <w:t>The definition of X sub-configuration is not clear.</w:t>
            </w:r>
          </w:p>
          <w:p w14:paraId="4DCF4B68" w14:textId="77777777" w:rsidR="00527ED8" w:rsidRDefault="005D5444">
            <w:pPr>
              <w:pStyle w:val="ListParagraph"/>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527ED8" w14:paraId="6339492C" w14:textId="77777777">
        <w:tc>
          <w:tcPr>
            <w:tcW w:w="9236" w:type="dxa"/>
            <w:tcBorders>
              <w:top w:val="double" w:sz="4" w:space="0" w:color="A5A5A5"/>
              <w:left w:val="double" w:sz="4" w:space="0" w:color="A5A5A5"/>
              <w:bottom w:val="double" w:sz="4" w:space="0" w:color="A5A5A5"/>
              <w:right w:val="double" w:sz="4" w:space="0" w:color="A5A5A5"/>
            </w:tcBorders>
          </w:tcPr>
          <w:p w14:paraId="43C35F0E" w14:textId="77777777" w:rsidR="00527ED8" w:rsidRDefault="005D5444">
            <w:pPr>
              <w:spacing w:after="0" w:line="240" w:lineRule="auto"/>
              <w:rPr>
                <w:rFonts w:ascii="Times" w:hAnsi="Times"/>
                <w:b/>
                <w:bCs/>
              </w:rPr>
            </w:pPr>
            <w:r>
              <w:rPr>
                <w:b/>
                <w:bCs/>
              </w:rPr>
              <w:t xml:space="preserve">Summary of change: </w:t>
            </w:r>
          </w:p>
          <w:p w14:paraId="392275C7" w14:textId="77777777" w:rsidR="00527ED8" w:rsidRDefault="005D5444">
            <w:pPr>
              <w:pStyle w:val="ListParagraph"/>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7A0D1706" w14:textId="77777777" w:rsidR="00527ED8" w:rsidRDefault="005D5444">
            <w:pPr>
              <w:pStyle w:val="ListParagraph"/>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527ED8" w14:paraId="6D44EC49" w14:textId="77777777">
        <w:tc>
          <w:tcPr>
            <w:tcW w:w="9236" w:type="dxa"/>
            <w:tcBorders>
              <w:top w:val="double" w:sz="4" w:space="0" w:color="A5A5A5"/>
              <w:left w:val="double" w:sz="4" w:space="0" w:color="A5A5A5"/>
              <w:bottom w:val="double" w:sz="4" w:space="0" w:color="A5A5A5"/>
              <w:right w:val="double" w:sz="4" w:space="0" w:color="A5A5A5"/>
            </w:tcBorders>
          </w:tcPr>
          <w:p w14:paraId="27B910E6" w14:textId="77777777" w:rsidR="00527ED8" w:rsidRDefault="005D5444">
            <w:pPr>
              <w:spacing w:after="0" w:line="240" w:lineRule="auto"/>
              <w:rPr>
                <w:rFonts w:ascii="Times" w:hAnsi="Times"/>
                <w:b/>
                <w:iCs/>
                <w:lang w:val="en-US"/>
              </w:rPr>
            </w:pPr>
            <w:r>
              <w:rPr>
                <w:b/>
                <w:iCs/>
              </w:rPr>
              <w:t>Consequences if not approved:</w:t>
            </w:r>
            <w:r>
              <w:rPr>
                <w:b/>
                <w:iCs/>
                <w:lang w:val="en-US"/>
              </w:rPr>
              <w:t xml:space="preserve"> </w:t>
            </w:r>
          </w:p>
          <w:p w14:paraId="01CA2153" w14:textId="77777777" w:rsidR="00527ED8" w:rsidRDefault="005D5444">
            <w:pPr>
              <w:pStyle w:val="ListParagraph"/>
              <w:numPr>
                <w:ilvl w:val="0"/>
                <w:numId w:val="88"/>
              </w:numPr>
              <w:spacing w:after="0" w:line="240" w:lineRule="auto"/>
              <w:rPr>
                <w:lang w:val="en-US"/>
              </w:rPr>
            </w:pPr>
            <w:r>
              <w:rPr>
                <w:lang w:val="en-US"/>
              </w:rPr>
              <w:t>The result of CSI-RS resource/port counting for CSI report configuration containing sub-configurations is not clear.</w:t>
            </w:r>
          </w:p>
          <w:p w14:paraId="426D117E" w14:textId="77777777" w:rsidR="00527ED8" w:rsidRDefault="005D5444">
            <w:pPr>
              <w:pStyle w:val="ListParagraph"/>
              <w:numPr>
                <w:ilvl w:val="0"/>
                <w:numId w:val="88"/>
              </w:numPr>
              <w:spacing w:after="0" w:line="240" w:lineRule="auto"/>
              <w:rPr>
                <w:lang w:eastAsia="zh-CN"/>
              </w:rPr>
            </w:pPr>
            <w:r>
              <w:rPr>
                <w:lang w:val="en-US"/>
              </w:rPr>
              <w:t xml:space="preserve">The counting rule is not clear when PD adaptation is jointly operated </w:t>
            </w:r>
          </w:p>
        </w:tc>
      </w:tr>
      <w:tr w:rsidR="00527ED8" w14:paraId="7BA946CA" w14:textId="77777777">
        <w:tc>
          <w:tcPr>
            <w:tcW w:w="9236" w:type="dxa"/>
            <w:tcBorders>
              <w:top w:val="double" w:sz="4" w:space="0" w:color="A5A5A5"/>
              <w:left w:val="double" w:sz="4" w:space="0" w:color="A5A5A5"/>
              <w:bottom w:val="double" w:sz="4" w:space="0" w:color="A5A5A5"/>
              <w:right w:val="double" w:sz="4" w:space="0" w:color="A5A5A5"/>
            </w:tcBorders>
          </w:tcPr>
          <w:p w14:paraId="08299160" w14:textId="77777777" w:rsidR="00527ED8" w:rsidRDefault="005D5444">
            <w:pPr>
              <w:rPr>
                <w:lang w:eastAsia="en-US"/>
              </w:rPr>
            </w:pPr>
            <w:r>
              <w:rPr>
                <w:lang w:val="en-US"/>
              </w:rPr>
              <w:t>-----------------------------------------------------------Text proposal -----------------------------------------------------------</w:t>
            </w:r>
          </w:p>
          <w:p w14:paraId="3DBAD63C" w14:textId="77777777" w:rsidR="00527ED8" w:rsidRDefault="005D5444">
            <w:pPr>
              <w:spacing w:after="160" w:line="252" w:lineRule="auto"/>
            </w:pPr>
            <w:r>
              <w:t>5.2.1.6</w:t>
            </w:r>
            <w:r>
              <w:tab/>
              <w:t>CSI processing criteria</w:t>
            </w:r>
          </w:p>
          <w:p w14:paraId="43B984C7" w14:textId="77777777" w:rsidR="00527ED8" w:rsidRDefault="005D5444">
            <w:pPr>
              <w:spacing w:after="160" w:line="252" w:lineRule="auto"/>
              <w:jc w:val="center"/>
              <w:rPr>
                <w:rFonts w:eastAsia="PMingLiU"/>
                <w:color w:val="FF0000"/>
                <w:lang w:eastAsia="zh-TW"/>
              </w:rPr>
            </w:pPr>
            <w:r>
              <w:rPr>
                <w:rFonts w:eastAsia="PMingLiU"/>
                <w:color w:val="FF0000"/>
                <w:lang w:eastAsia="zh-TW"/>
              </w:rPr>
              <w:t>&lt;omitted text&gt;</w:t>
            </w:r>
          </w:p>
          <w:p w14:paraId="3F279CFC" w14:textId="77777777" w:rsidR="00527ED8" w:rsidRDefault="005D5444">
            <w:pPr>
              <w:spacing w:line="252" w:lineRule="auto"/>
              <w:rPr>
                <w:rFonts w:eastAsia="바탕"/>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rFonts w:eastAsia="SimSun"/>
                <w:i/>
                <w:iCs/>
              </w:rPr>
              <w:t>searchSpaceLinking</w:t>
            </w:r>
            <w:proofErr w:type="spellEnd"/>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proofErr w:type="spellStart"/>
            <w:r>
              <w:rPr>
                <w:rFonts w:eastAsia="SimSun"/>
                <w:i/>
                <w:iCs/>
                <w:color w:val="FF0000"/>
              </w:rPr>
              <w:t>csi-ReportSubConfigList</w:t>
            </w:r>
            <w:proofErr w:type="spellEnd"/>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0A7B95">
              <w:rPr>
                <w:position w:val="-5"/>
              </w:rPr>
              <w:pict w14:anchorId="11B07D6D">
                <v:shape id="_x0000_i1098" type="#_x0000_t75" style="width:7.8pt;height:12pt" equationxml="&lt;">
                  <v:imagedata r:id="rId74" o:title="" chromakey="white"/>
                </v:shape>
              </w:pict>
            </w:r>
            <w:r>
              <w:rPr>
                <w:rFonts w:eastAsia="MS Mincho"/>
                <w:color w:val="000000"/>
              </w:rPr>
              <w:instrText xml:space="preserve"> </w:instrText>
            </w:r>
            <w:r>
              <w:rPr>
                <w:rFonts w:eastAsia="MS Mincho"/>
                <w:color w:val="000000"/>
              </w:rPr>
              <w:fldChar w:fldCharType="separate"/>
            </w:r>
            <w:r w:rsidR="000A7B95">
              <w:rPr>
                <w:position w:val="-5"/>
              </w:rPr>
              <w:pict w14:anchorId="3AC87B97">
                <v:shape id="_x0000_i1099" type="#_x0000_t75" style="width:7.8pt;height:12pt" equationxml="&lt;">
                  <v:imagedata r:id="rId74"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0A7B95">
              <w:rPr>
                <w:position w:val="-5"/>
              </w:rPr>
              <w:pict w14:anchorId="383A2427">
                <v:shape id="_x0000_i1100" type="#_x0000_t75" style="width:6.6pt;height:12pt" equationxml="&lt;">
                  <v:imagedata r:id="rId75" o:title="" chromakey="white"/>
                </v:shape>
              </w:pict>
            </w:r>
            <w:r>
              <w:rPr>
                <w:rFonts w:eastAsia="SimSun"/>
              </w:rPr>
              <w:instrText xml:space="preserve"> </w:instrText>
            </w:r>
            <w:r>
              <w:rPr>
                <w:rFonts w:eastAsia="SimSun"/>
              </w:rPr>
              <w:fldChar w:fldCharType="separate"/>
            </w:r>
            <w:r w:rsidR="000A7B95">
              <w:rPr>
                <w:position w:val="-5"/>
              </w:rPr>
              <w:pict w14:anchorId="2989ACE8">
                <v:shape id="_x0000_i1101" type="#_x0000_t75" style="width:6.6pt;height:12pt" equationxml="&lt;">
                  <v:imagedata r:id="rId75"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0A7B95">
              <w:rPr>
                <w:position w:val="-5"/>
              </w:rPr>
              <w:pict w14:anchorId="21BB17BA">
                <v:shape id="_x0000_i1102" type="#_x0000_t75" style="width:8.4pt;height:12pt" equationxml="&lt;">
                  <v:imagedata r:id="rId76" o:title="" chromakey="white"/>
                </v:shape>
              </w:pict>
            </w:r>
            <w:r>
              <w:rPr>
                <w:rFonts w:eastAsia="SimSun"/>
              </w:rPr>
              <w:instrText xml:space="preserve"> </w:instrText>
            </w:r>
            <w:r>
              <w:rPr>
                <w:rFonts w:eastAsia="SimSun"/>
              </w:rPr>
              <w:fldChar w:fldCharType="separate"/>
            </w:r>
            <w:r w:rsidR="000A7B95">
              <w:rPr>
                <w:position w:val="-5"/>
              </w:rPr>
              <w:pict w14:anchorId="2189ED13">
                <v:shape id="_x0000_i1103" type="#_x0000_t75" style="width:8.4pt;height:12pt" equationxml="&lt;">
                  <v:imagedata r:id="rId76"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0A7B95">
              <w:rPr>
                <w:position w:val="-5"/>
              </w:rPr>
              <w:pict w14:anchorId="4358B5B6">
                <v:shape id="_x0000_i1104" type="#_x0000_t75" style="width:8.4pt;height:12pt" equationxml="&lt;">
                  <v:imagedata r:id="rId76" o:title="" chromakey="white"/>
                </v:shape>
              </w:pict>
            </w:r>
            <w:r>
              <w:rPr>
                <w:rFonts w:eastAsia="MS Mincho"/>
              </w:rPr>
              <w:instrText xml:space="preserve"> </w:instrText>
            </w:r>
            <w:r>
              <w:rPr>
                <w:rFonts w:eastAsia="MS Mincho"/>
              </w:rPr>
              <w:fldChar w:fldCharType="separate"/>
            </w:r>
            <w:r w:rsidR="000A7B95">
              <w:rPr>
                <w:position w:val="-5"/>
              </w:rPr>
              <w:pict w14:anchorId="3D3FEFB8">
                <v:shape id="_x0000_i1105" type="#_x0000_t75" style="width:8.4pt;height:12pt" equationxml="&lt;">
                  <v:imagedata r:id="rId76"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0A7B95">
              <w:rPr>
                <w:position w:val="-5"/>
              </w:rPr>
              <w:pict w14:anchorId="58DC2F33">
                <v:shape id="_x0000_i1106" type="#_x0000_t75" style="width:6.6pt;height:12pt" equationxml="&lt;">
                  <v:imagedata r:id="rId75" o:title="" chromakey="white"/>
                </v:shape>
              </w:pict>
            </w:r>
            <w:r>
              <w:rPr>
                <w:rFonts w:eastAsia="SimSun"/>
              </w:rPr>
              <w:instrText xml:space="preserve"> </w:instrText>
            </w:r>
            <w:r>
              <w:rPr>
                <w:rFonts w:eastAsia="SimSun"/>
              </w:rPr>
              <w:fldChar w:fldCharType="separate"/>
            </w:r>
            <w:r w:rsidR="000A7B95">
              <w:rPr>
                <w:position w:val="-5"/>
              </w:rPr>
              <w:pict w14:anchorId="120B8AB3">
                <v:shape id="_x0000_i1107" type="#_x0000_t75" style="width:6.6pt;height:12pt" equationxml="&lt;">
                  <v:imagedata r:id="rId75" o:title="" chromakey="white"/>
                </v:shape>
              </w:pict>
            </w:r>
            <w:r>
              <w:rPr>
                <w:rFonts w:eastAsia="SimSun"/>
              </w:rPr>
              <w:fldChar w:fldCharType="end"/>
            </w:r>
            <w:r>
              <w:rPr>
                <w:rFonts w:eastAsia="SimSun"/>
              </w:rPr>
              <w:t xml:space="preserve"> times. </w:t>
            </w:r>
          </w:p>
          <w:p w14:paraId="6DBE4F74" w14:textId="77777777" w:rsidR="00527ED8" w:rsidRDefault="005D5444">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w:t>
            </w:r>
            <w:proofErr w:type="spellStart"/>
            <w:r>
              <w:rPr>
                <w:rFonts w:eastAsia="SimSun"/>
                <w:i/>
                <w:color w:val="FF0000"/>
              </w:rPr>
              <w:t>ReportConfig</w:t>
            </w:r>
            <w:proofErr w:type="spellEnd"/>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w:t>
            </w:r>
            <w:proofErr w:type="spellStart"/>
            <w:r>
              <w:rPr>
                <w:rFonts w:eastAsia="SimSun"/>
                <w:i/>
                <w:strike/>
                <w:color w:val="FF0000"/>
              </w:rPr>
              <w:t>ReportConfig</w:t>
            </w:r>
            <w:proofErr w:type="spellEnd"/>
            <w:r>
              <w:rPr>
                <w:rFonts w:eastAsia="SimSun"/>
                <w:iCs/>
                <w:color w:val="FF0000"/>
              </w:rPr>
              <w:t xml:space="preserve"> provided by </w:t>
            </w:r>
            <w:r>
              <w:rPr>
                <w:rFonts w:eastAsia="SimSun"/>
                <w:color w:val="FF0000"/>
              </w:rPr>
              <w:t>higher layer parameter [</w:t>
            </w:r>
            <w:proofErr w:type="spellStart"/>
            <w:r>
              <w:rPr>
                <w:rFonts w:eastAsia="SimSun"/>
                <w:i/>
                <w:iCs/>
                <w:color w:val="FF0000"/>
              </w:rPr>
              <w:t>csi-ReportSubConfigList</w:t>
            </w:r>
            <w:proofErr w:type="spellEnd"/>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38FB0229" w14:textId="77777777" w:rsidR="00527ED8" w:rsidRDefault="005D5444">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0A7B95">
              <w:rPr>
                <w:position w:val="-5"/>
              </w:rPr>
              <w:pict w14:anchorId="5FD4C054">
                <v:shape id="_x0000_i1108" type="#_x0000_t75" style="width:67.8pt;height:12pt" equationxml="&lt;">
                  <v:imagedata r:id="rId77" o:title="" chromakey="white"/>
                </v:shape>
              </w:pict>
            </w:r>
            <w:r>
              <w:rPr>
                <w:color w:val="FF0000"/>
              </w:rPr>
              <w:instrText xml:space="preserve"> </w:instrText>
            </w:r>
            <w:r>
              <w:rPr>
                <w:color w:val="FF0000"/>
              </w:rPr>
              <w:fldChar w:fldCharType="separate"/>
            </w:r>
            <w:r w:rsidR="000A7B95">
              <w:rPr>
                <w:position w:val="-5"/>
              </w:rPr>
              <w:pict w14:anchorId="7FE34568">
                <v:shape id="_x0000_i1109" type="#_x0000_t75" style="width:67.8pt;height:12pt" equationxml="&lt;">
                  <v:imagedata r:id="rId77"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108EC3D3" w14:textId="77777777" w:rsidR="00527ED8" w:rsidRDefault="005D5444">
            <w:pPr>
              <w:pStyle w:val="B1"/>
              <w:rPr>
                <w:strike/>
                <w:color w:val="000000"/>
              </w:rPr>
            </w:pPr>
            <w:r>
              <w:rPr>
                <w:strike/>
                <w:color w:val="FF0000"/>
              </w:rPr>
              <w:lastRenderedPageBreak/>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proofErr w:type="spellStart"/>
            <w:r>
              <w:rPr>
                <w:i/>
                <w:iCs/>
                <w:strike/>
                <w:color w:val="FF0000"/>
              </w:rPr>
              <w:t>nzp</w:t>
            </w:r>
            <w:proofErr w:type="spellEnd"/>
            <w:r>
              <w:rPr>
                <w:i/>
                <w:iCs/>
                <w:strike/>
                <w:color w:val="FF0000"/>
              </w:rPr>
              <w:t>-CSI-RS-</w:t>
            </w:r>
            <w:proofErr w:type="spellStart"/>
            <w:r>
              <w:rPr>
                <w:i/>
                <w:iCs/>
                <w:strike/>
                <w:color w:val="FF0000"/>
              </w:rPr>
              <w:t>resourceList</w:t>
            </w:r>
            <w:proofErr w:type="spellEnd"/>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w:t>
            </w:r>
            <w:proofErr w:type="spellStart"/>
            <w:r>
              <w:rPr>
                <w:rFonts w:eastAsia="Microsoft YaHei"/>
                <w:i/>
                <w:iCs/>
                <w:strike/>
                <w:color w:val="FF0000"/>
                <w:lang w:val="en-US"/>
              </w:rPr>
              <w:t>powerOffset</w:t>
            </w:r>
            <w:proofErr w:type="spellEnd"/>
            <w:r>
              <w:rPr>
                <w:rFonts w:eastAsia="Microsoft YaHei"/>
                <w:i/>
                <w:iCs/>
                <w:strike/>
                <w:color w:val="FF0000"/>
                <w:lang w:val="en-US"/>
              </w:rPr>
              <w:t>]</w:t>
            </w:r>
            <w:r>
              <w:rPr>
                <w:rFonts w:eastAsia="Microsoft YaHei"/>
                <w:strike/>
                <w:color w:val="FF0000"/>
                <w:lang w:val="en-US"/>
              </w:rPr>
              <w:t>,</w:t>
            </w:r>
          </w:p>
          <w:p w14:paraId="4FFB42D4" w14:textId="77777777" w:rsidR="00527ED8" w:rsidRDefault="005D5444">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0A7B95">
              <w:rPr>
                <w:position w:val="-5"/>
              </w:rPr>
              <w:pict w14:anchorId="4CEAA064">
                <v:shape id="_x0000_i1110" type="#_x0000_t75" style="width:7.8pt;height:12pt" equationxml="&lt;">
                  <v:imagedata r:id="rId78" o:title="" chromakey="white"/>
                </v:shape>
              </w:pict>
            </w:r>
            <w:r>
              <w:rPr>
                <w:bCs/>
                <w:iCs/>
              </w:rPr>
              <w:instrText xml:space="preserve"> </w:instrText>
            </w:r>
            <w:r>
              <w:rPr>
                <w:bCs/>
                <w:iCs/>
              </w:rPr>
              <w:fldChar w:fldCharType="separate"/>
            </w:r>
            <w:r w:rsidR="000A7B95">
              <w:rPr>
                <w:position w:val="-5"/>
              </w:rPr>
              <w:pict w14:anchorId="6017EEAC">
                <v:shape id="_x0000_i1111" type="#_x0000_t75" style="width:7.8pt;height:12pt" equationxml="&lt;">
                  <v:imagedata r:id="rId78"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w:t>
            </w:r>
            <w:proofErr w:type="spellStart"/>
            <w:r>
              <w:rPr>
                <w:bCs/>
                <w:i/>
                <w:iCs/>
              </w:rPr>
              <w:t>subsetIndicator</w:t>
            </w:r>
            <w:proofErr w:type="spellEnd"/>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0A7B95">
              <w:rPr>
                <w:position w:val="-5"/>
              </w:rPr>
              <w:pict w14:anchorId="112C2E3B">
                <v:shape id="_x0000_i1112" type="#_x0000_t75" style="width:7.8pt;height:12pt" equationxml="&lt;">
                  <v:imagedata r:id="rId79" o:title="" chromakey="white"/>
                </v:shape>
              </w:pict>
            </w:r>
            <w:r>
              <w:rPr>
                <w:bCs/>
                <w:iCs/>
                <w:color w:val="FF0000"/>
              </w:rPr>
              <w:instrText xml:space="preserve"> </w:instrText>
            </w:r>
            <w:r>
              <w:rPr>
                <w:bCs/>
                <w:iCs/>
                <w:color w:val="FF0000"/>
              </w:rPr>
              <w:fldChar w:fldCharType="separate"/>
            </w:r>
            <w:r w:rsidR="000A7B95">
              <w:rPr>
                <w:position w:val="-5"/>
              </w:rPr>
              <w:pict w14:anchorId="66F63691">
                <v:shape id="_x0000_i1113" type="#_x0000_t75" style="width:7.8pt;height:12pt" equationxml="&lt;">
                  <v:imagedata r:id="rId79" o:title="" chromakey="white"/>
                </v:shape>
              </w:pict>
            </w:r>
            <w:r>
              <w:rPr>
                <w:bCs/>
                <w:iCs/>
                <w:color w:val="FF0000"/>
              </w:rPr>
              <w:fldChar w:fldCharType="end"/>
            </w:r>
            <w:r>
              <w:rPr>
                <w:bCs/>
                <w:iCs/>
                <w:color w:val="FF0000"/>
              </w:rPr>
              <w:t xml:space="preserve"> equals to </w:t>
            </w:r>
            <w:r>
              <w:rPr>
                <w:bCs/>
                <w:i/>
                <w:color w:val="FF0000"/>
              </w:rPr>
              <w:t>P</w:t>
            </w:r>
            <w:r>
              <w:rPr>
                <w:bCs/>
                <w:iCs/>
              </w:rPr>
              <w:t>.</w:t>
            </w:r>
          </w:p>
          <w:p w14:paraId="753F9C4C" w14:textId="77777777" w:rsidR="00527ED8" w:rsidRDefault="005D5444">
            <w:pPr>
              <w:jc w:val="center"/>
            </w:pPr>
            <w:r>
              <w:rPr>
                <w:rFonts w:eastAsia="PMingLiU"/>
                <w:color w:val="FF0000"/>
                <w:lang w:eastAsia="zh-TW"/>
              </w:rPr>
              <w:t>&lt;omitted text&gt;</w:t>
            </w:r>
          </w:p>
          <w:p w14:paraId="245C1549" w14:textId="77777777" w:rsidR="00527ED8" w:rsidRDefault="005D5444">
            <w:pPr>
              <w:rPr>
                <w:rFonts w:ascii="Times New Roman Bold" w:hAnsi="Times New Roman Bold" w:cs="Times New Roman Bold"/>
                <w:b/>
                <w:bCs/>
              </w:rPr>
            </w:pPr>
            <w:r>
              <w:rPr>
                <w:lang w:val="en-US"/>
              </w:rPr>
              <w:t>-------------------------------------------------------End of Text proposal ------------------------------------------------------</w:t>
            </w:r>
          </w:p>
        </w:tc>
      </w:tr>
    </w:tbl>
    <w:p w14:paraId="280DB935" w14:textId="77777777" w:rsidR="00527ED8" w:rsidRDefault="00527ED8">
      <w:pPr>
        <w:spacing w:after="60"/>
        <w:rPr>
          <w:rFonts w:ascii="Times" w:eastAsia="바탕" w:hAnsi="Times"/>
          <w:sz w:val="28"/>
          <w:lang w:eastAsia="zh-CN"/>
        </w:rPr>
      </w:pPr>
    </w:p>
    <w:p w14:paraId="3186E99E" w14:textId="77777777" w:rsidR="00527ED8" w:rsidRDefault="00527ED8">
      <w:pPr>
        <w:rPr>
          <w:lang w:val="en-US"/>
        </w:rPr>
      </w:pPr>
    </w:p>
    <w:p w14:paraId="1FBD1131" w14:textId="77777777" w:rsidR="00527ED8" w:rsidRDefault="00527ED8">
      <w:pPr>
        <w:rPr>
          <w:lang w:val="en-US"/>
        </w:rPr>
      </w:pPr>
    </w:p>
    <w:p w14:paraId="33494085" w14:textId="77777777" w:rsidR="00527ED8" w:rsidRDefault="005D5444">
      <w:pPr>
        <w:spacing w:line="240" w:lineRule="auto"/>
        <w:outlineLvl w:val="2"/>
        <w:rPr>
          <w:b/>
          <w:sz w:val="24"/>
          <w:u w:val="single"/>
        </w:rPr>
      </w:pPr>
      <w:r>
        <w:rPr>
          <w:b/>
          <w:sz w:val="24"/>
          <w:u w:val="single"/>
        </w:rPr>
        <w:t>Power domain (PD) adaptation and joint operation</w:t>
      </w:r>
    </w:p>
    <w:p w14:paraId="1C3CFF3E" w14:textId="77777777" w:rsidR="00527ED8" w:rsidRDefault="005D5444">
      <w:pPr>
        <w:spacing w:after="0" w:line="240" w:lineRule="auto"/>
        <w:rPr>
          <w:b/>
          <w:bCs/>
          <w:highlight w:val="green"/>
        </w:rPr>
      </w:pPr>
      <w:r>
        <w:rPr>
          <w:b/>
          <w:bCs/>
          <w:highlight w:val="green"/>
        </w:rPr>
        <w:t>Agreement</w:t>
      </w:r>
      <w:r>
        <w:rPr>
          <w:b/>
          <w:bCs/>
          <w:color w:val="FF0000"/>
        </w:rPr>
        <w:t>@112</w:t>
      </w:r>
    </w:p>
    <w:p w14:paraId="6B18A797" w14:textId="77777777" w:rsidR="00527ED8" w:rsidRDefault="005D5444">
      <w:pPr>
        <w:spacing w:after="0" w:line="240" w:lineRule="auto"/>
        <w:rPr>
          <w:rFonts w:ascii="Times" w:eastAsia="바탕" w:hAnsi="Times"/>
          <w:szCs w:val="24"/>
        </w:rPr>
      </w:pPr>
      <w:r>
        <w:rPr>
          <w:rFonts w:ascii="Times" w:eastAsia="바탕" w:hAnsi="Times"/>
          <w:szCs w:val="24"/>
        </w:rPr>
        <w:t xml:space="preserve">For adaptation of power offset values between PDSCH and CSI-RS, </w:t>
      </w:r>
      <w:r>
        <w:rPr>
          <w:rFonts w:ascii="Times" w:eastAsia="바탕" w:hAnsi="Times" w:hint="eastAsia"/>
          <w:szCs w:val="24"/>
        </w:rPr>
        <w:t>f</w:t>
      </w:r>
      <w:r>
        <w:rPr>
          <w:rFonts w:ascii="Times" w:eastAsia="바탕" w:hAnsi="Times"/>
          <w:szCs w:val="24"/>
        </w:rPr>
        <w:t>urther study the following</w:t>
      </w:r>
    </w:p>
    <w:p w14:paraId="2BE2434B" w14:textId="77777777" w:rsidR="00527ED8" w:rsidRDefault="005D5444">
      <w:pPr>
        <w:numPr>
          <w:ilvl w:val="0"/>
          <w:numId w:val="69"/>
        </w:numPr>
        <w:spacing w:after="0" w:line="240" w:lineRule="auto"/>
      </w:pPr>
      <w:r>
        <w:t>Where/how to configure multiple power offset values</w:t>
      </w:r>
    </w:p>
    <w:p w14:paraId="223C5C67" w14:textId="77777777" w:rsidR="00527ED8" w:rsidRDefault="005D5444">
      <w:pPr>
        <w:pStyle w:val="ListParagraph"/>
        <w:numPr>
          <w:ilvl w:val="1"/>
          <w:numId w:val="71"/>
        </w:numPr>
        <w:suppressAutoHyphens/>
        <w:spacing w:after="0" w:line="240" w:lineRule="auto"/>
        <w:rPr>
          <w:rFonts w:ascii="Times" w:eastAsia="바탕" w:hAnsi="Times"/>
          <w:bCs/>
        </w:rPr>
      </w:pPr>
      <w:r>
        <w:rPr>
          <w:rFonts w:ascii="Times" w:eastAsia="바탕" w:hAnsi="Times"/>
          <w:bCs/>
        </w:rPr>
        <w:t>Whether/how one or more power offset values are dynamically indicated to UE for CSI measurement/reporting, and PDSCH reception</w:t>
      </w:r>
    </w:p>
    <w:p w14:paraId="00B1B230" w14:textId="77777777" w:rsidR="00527ED8" w:rsidRDefault="005D5444">
      <w:pPr>
        <w:pStyle w:val="ListParagraph"/>
        <w:numPr>
          <w:ilvl w:val="1"/>
          <w:numId w:val="71"/>
        </w:numPr>
        <w:suppressAutoHyphens/>
        <w:spacing w:after="0" w:line="240" w:lineRule="auto"/>
        <w:rPr>
          <w:rFonts w:ascii="Times" w:eastAsia="바탕" w:hAnsi="Times"/>
          <w:bCs/>
        </w:rPr>
      </w:pPr>
      <w:r>
        <w:rPr>
          <w:rFonts w:ascii="Times" w:eastAsia="바탕" w:hAnsi="Times"/>
          <w:bCs/>
        </w:rPr>
        <w:t>Overhead reduction for CSI reports associated with multiple power offset values between PDSCH and CSI-RS</w:t>
      </w:r>
    </w:p>
    <w:p w14:paraId="3C0D9BF4" w14:textId="77777777" w:rsidR="00527ED8" w:rsidRDefault="005D5444">
      <w:pPr>
        <w:pStyle w:val="ListParagraph"/>
        <w:numPr>
          <w:ilvl w:val="1"/>
          <w:numId w:val="71"/>
        </w:numPr>
        <w:suppressAutoHyphens/>
        <w:spacing w:after="0" w:line="240" w:lineRule="auto"/>
        <w:rPr>
          <w:rFonts w:ascii="Times" w:eastAsia="바탕" w:hAnsi="Times"/>
          <w:bCs/>
        </w:rPr>
      </w:pPr>
      <w:r>
        <w:rPr>
          <w:rFonts w:ascii="Times" w:eastAsia="바탕" w:hAnsi="Times"/>
          <w:bCs/>
        </w:rPr>
        <w:t>Whether other UE report content can be included</w:t>
      </w:r>
    </w:p>
    <w:p w14:paraId="7124A22D" w14:textId="77777777" w:rsidR="00527ED8" w:rsidRDefault="00527ED8">
      <w:pPr>
        <w:spacing w:line="240" w:lineRule="auto"/>
        <w:rPr>
          <w:rFonts w:ascii="Times" w:eastAsia="바탕" w:hAnsi="Times"/>
          <w:b/>
          <w:bCs/>
          <w:highlight w:val="green"/>
        </w:rPr>
      </w:pPr>
    </w:p>
    <w:p w14:paraId="256E890B" w14:textId="77777777" w:rsidR="00527ED8" w:rsidRDefault="005D5444">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1C8C25AB" w14:textId="77777777" w:rsidR="00527ED8" w:rsidRDefault="005D5444">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14:paraId="478DCD37" w14:textId="77777777" w:rsidR="00527ED8" w:rsidRDefault="005D5444">
      <w:pPr>
        <w:numPr>
          <w:ilvl w:val="0"/>
          <w:numId w:val="74"/>
        </w:numPr>
        <w:spacing w:after="0" w:line="240" w:lineRule="auto"/>
        <w:jc w:val="left"/>
        <w:rPr>
          <w:rFonts w:ascii="Times" w:eastAsia="바탕" w:hAnsi="Times"/>
          <w:bCs/>
          <w:szCs w:val="24"/>
        </w:rPr>
      </w:pPr>
      <w:r>
        <w:rPr>
          <w:rFonts w:ascii="Times" w:eastAsia="바탕" w:hAnsi="Times"/>
          <w:bCs/>
          <w:szCs w:val="24"/>
        </w:rPr>
        <w:t>FFS: impact on CSI processing requirement</w:t>
      </w:r>
    </w:p>
    <w:p w14:paraId="26068462" w14:textId="77777777" w:rsidR="00527ED8" w:rsidRDefault="005D5444">
      <w:pPr>
        <w:numPr>
          <w:ilvl w:val="0"/>
          <w:numId w:val="74"/>
        </w:numPr>
        <w:spacing w:after="0" w:line="240" w:lineRule="auto"/>
        <w:jc w:val="left"/>
        <w:rPr>
          <w:rFonts w:ascii="Times" w:eastAsia="바탕" w:hAnsi="Times"/>
          <w:bCs/>
          <w:szCs w:val="24"/>
        </w:rPr>
      </w:pPr>
      <w:r>
        <w:rPr>
          <w:rFonts w:ascii="Times" w:eastAsia="PMingLiU" w:hAnsi="Times"/>
          <w:bCs/>
          <w:szCs w:val="24"/>
          <w:lang w:eastAsia="zh-TW"/>
        </w:rPr>
        <w:t>FFS: details on configuration/indication of the power offset values</w:t>
      </w:r>
    </w:p>
    <w:p w14:paraId="63116F6D" w14:textId="77777777" w:rsidR="00527ED8" w:rsidRDefault="005D5444">
      <w:pPr>
        <w:numPr>
          <w:ilvl w:val="0"/>
          <w:numId w:val="74"/>
        </w:numPr>
        <w:spacing w:after="0" w:line="240" w:lineRule="auto"/>
        <w:jc w:val="left"/>
        <w:rPr>
          <w:rFonts w:ascii="Times" w:eastAsia="바탕" w:hAnsi="Times"/>
          <w:bCs/>
          <w:szCs w:val="24"/>
        </w:rPr>
      </w:pPr>
      <w:r>
        <w:rPr>
          <w:rFonts w:ascii="Times" w:eastAsia="PMingLiU" w:hAnsi="Times"/>
          <w:bCs/>
          <w:szCs w:val="24"/>
          <w:lang w:eastAsia="zh-TW"/>
        </w:rPr>
        <w:t>FFS: whether/how to additionally consider the case where CSI-RS power is changed</w:t>
      </w:r>
    </w:p>
    <w:p w14:paraId="2EECA1E8" w14:textId="77777777" w:rsidR="00527ED8" w:rsidRDefault="00527ED8">
      <w:pPr>
        <w:spacing w:after="0" w:line="240" w:lineRule="auto"/>
      </w:pPr>
    </w:p>
    <w:p w14:paraId="470C1E0B" w14:textId="77777777" w:rsidR="00527ED8" w:rsidRDefault="005D5444">
      <w:pPr>
        <w:spacing w:after="0" w:line="240" w:lineRule="auto"/>
        <w:rPr>
          <w:rFonts w:ascii="Times" w:eastAsia="바탕" w:hAnsi="Times"/>
          <w:b/>
          <w:szCs w:val="24"/>
          <w:highlight w:val="green"/>
          <w:lang w:eastAsia="en-US"/>
        </w:rPr>
      </w:pPr>
      <w:r>
        <w:rPr>
          <w:rFonts w:ascii="Times" w:eastAsia="바탕" w:hAnsi="Times"/>
          <w:b/>
          <w:szCs w:val="24"/>
          <w:highlight w:val="green"/>
          <w:lang w:eastAsia="en-US"/>
        </w:rPr>
        <w:t>Agreement</w:t>
      </w:r>
      <w:r>
        <w:rPr>
          <w:b/>
          <w:bCs/>
          <w:color w:val="FF0000"/>
        </w:rPr>
        <w:t>@112bis-e</w:t>
      </w:r>
    </w:p>
    <w:p w14:paraId="36E960E4" w14:textId="77777777" w:rsidR="00527ED8" w:rsidRDefault="005D5444">
      <w:pPr>
        <w:spacing w:after="0" w:line="240" w:lineRule="auto"/>
        <w:rPr>
          <w:rFonts w:ascii="Times" w:eastAsia="바탕" w:hAnsi="Times"/>
          <w:color w:val="000000"/>
          <w:szCs w:val="24"/>
          <w:lang w:eastAsia="en-US"/>
        </w:rPr>
      </w:pPr>
      <w:r>
        <w:rPr>
          <w:rFonts w:ascii="Times" w:eastAsia="바탕" w:hAnsi="Times"/>
          <w:szCs w:val="24"/>
          <w:lang w:eastAsia="en-US"/>
        </w:rPr>
        <w:t>For power domain adaptation, suppo</w:t>
      </w:r>
      <w:r>
        <w:rPr>
          <w:rFonts w:ascii="Times" w:eastAsia="바탕" w:hAnsi="Times"/>
          <w:color w:val="000000"/>
          <w:szCs w:val="24"/>
          <w:lang w:eastAsia="en-US"/>
        </w:rPr>
        <w:t xml:space="preserve">rt the following configuration(s) for CSI-RS resource configuration, </w:t>
      </w:r>
    </w:p>
    <w:p w14:paraId="3236DCF3" w14:textId="77777777" w:rsidR="00527ED8" w:rsidRDefault="005D5444">
      <w:pPr>
        <w:numPr>
          <w:ilvl w:val="0"/>
          <w:numId w:val="89"/>
        </w:numPr>
        <w:spacing w:after="0" w:line="240" w:lineRule="auto"/>
        <w:jc w:val="left"/>
        <w:rPr>
          <w:rFonts w:ascii="Times" w:eastAsia="바탕" w:hAnsi="Times"/>
          <w:szCs w:val="32"/>
        </w:rPr>
      </w:pPr>
      <w:r>
        <w:rPr>
          <w:rFonts w:ascii="Times" w:eastAsia="바탕" w:hAnsi="Times"/>
          <w:szCs w:val="32"/>
        </w:rPr>
        <w:t>A1-2-power: one or more resources can be configured in a resource set within a resource setting and each resource can be associated with one or more power offset values</w:t>
      </w:r>
    </w:p>
    <w:p w14:paraId="7DC7331C" w14:textId="77777777" w:rsidR="00527ED8" w:rsidRDefault="005D5444">
      <w:pPr>
        <w:numPr>
          <w:ilvl w:val="0"/>
          <w:numId w:val="89"/>
        </w:numPr>
        <w:spacing w:after="0" w:line="240" w:lineRule="auto"/>
        <w:jc w:val="left"/>
        <w:rPr>
          <w:rFonts w:ascii="Times" w:eastAsia="바탕" w:hAnsi="Times"/>
          <w:szCs w:val="32"/>
        </w:rPr>
      </w:pPr>
      <w:r>
        <w:rPr>
          <w:rFonts w:ascii="Times" w:eastAsia="바탕" w:hAnsi="Times"/>
          <w:szCs w:val="32"/>
        </w:rPr>
        <w:t>FFS: A1-1-power: a resource set with multiple resources is configured within a resource setting, where resources can have different power offset values</w:t>
      </w:r>
    </w:p>
    <w:p w14:paraId="5E00BB65" w14:textId="77777777" w:rsidR="00527ED8" w:rsidRDefault="005D5444">
      <w:pPr>
        <w:numPr>
          <w:ilvl w:val="0"/>
          <w:numId w:val="89"/>
        </w:numPr>
        <w:spacing w:after="0" w:line="240" w:lineRule="auto"/>
        <w:jc w:val="left"/>
        <w:rPr>
          <w:rFonts w:ascii="Times" w:eastAsia="바탕" w:hAnsi="Times"/>
          <w:szCs w:val="32"/>
        </w:rPr>
      </w:pPr>
      <w:r>
        <w:rPr>
          <w:rFonts w:ascii="Times" w:eastAsia="바탕" w:hAnsi="Times"/>
          <w:szCs w:val="32"/>
        </w:rPr>
        <w:t>FFS: Details of how the different power offset values(s) are configured/indicated.</w:t>
      </w:r>
    </w:p>
    <w:p w14:paraId="5D220634" w14:textId="77777777" w:rsidR="00527ED8" w:rsidRDefault="00527ED8">
      <w:pPr>
        <w:spacing w:after="0" w:line="240" w:lineRule="auto"/>
      </w:pPr>
    </w:p>
    <w:p w14:paraId="7D54E409"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CBD23BB" w14:textId="77777777" w:rsidR="00527ED8" w:rsidRDefault="005D5444">
      <w:pPr>
        <w:spacing w:after="0" w:line="240" w:lineRule="auto"/>
        <w:rPr>
          <w:rFonts w:eastAsia="DengXian"/>
          <w:lang w:eastAsia="zh-CN"/>
        </w:rPr>
      </w:pPr>
      <w:r>
        <w:rPr>
          <w:rFonts w:eastAsia="DengXian"/>
        </w:rPr>
        <w:t>Joint operation of SD and PD adaptation is supported.</w:t>
      </w:r>
    </w:p>
    <w:p w14:paraId="3F109D84" w14:textId="77777777" w:rsidR="00527ED8" w:rsidRDefault="00527ED8"/>
    <w:p w14:paraId="7B77AFF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9A6567F" w14:textId="77777777" w:rsidR="00527ED8" w:rsidRDefault="005D5444">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D510FCB" w14:textId="77777777" w:rsidR="00527ED8" w:rsidRDefault="005D5444">
      <w:pPr>
        <w:widowControl w:val="0"/>
        <w:numPr>
          <w:ilvl w:val="0"/>
          <w:numId w:val="90"/>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proofErr w:type="spellStart"/>
      <w:r>
        <w:rPr>
          <w:rFonts w:eastAsia="DengXian"/>
          <w:i/>
          <w:iCs/>
        </w:rPr>
        <w:t>powerControlOffset</w:t>
      </w:r>
      <w:proofErr w:type="spellEnd"/>
      <w:r>
        <w:rPr>
          <w:rFonts w:eastAsia="DengXian"/>
        </w:rPr>
        <w:t xml:space="preserve"> (e.g. Z) value in CSI resource configuration and the offset value configured in CSI sub-configuration in the report configuration.</w:t>
      </w:r>
    </w:p>
    <w:p w14:paraId="69D7A76D" w14:textId="77777777" w:rsidR="00527ED8" w:rsidRDefault="005D5444">
      <w:pPr>
        <w:widowControl w:val="0"/>
        <w:numPr>
          <w:ilvl w:val="1"/>
          <w:numId w:val="90"/>
        </w:numPr>
        <w:autoSpaceDE w:val="0"/>
        <w:autoSpaceDN w:val="0"/>
        <w:adjustRightInd w:val="0"/>
        <w:spacing w:after="0" w:line="240" w:lineRule="auto"/>
        <w:ind w:left="1440"/>
        <w:jc w:val="left"/>
        <w:rPr>
          <w:rFonts w:eastAsia="DengXian"/>
        </w:rPr>
      </w:pPr>
      <w:r>
        <w:t>Only legacy values are applicable for the resulted power control offset values</w:t>
      </w:r>
    </w:p>
    <w:p w14:paraId="113EE1C8" w14:textId="77777777" w:rsidR="00527ED8" w:rsidRDefault="005D5444">
      <w:pPr>
        <w:widowControl w:val="0"/>
        <w:numPr>
          <w:ilvl w:val="1"/>
          <w:numId w:val="90"/>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14:paraId="34687FB0" w14:textId="77777777" w:rsidR="00527ED8" w:rsidRDefault="00527ED8">
      <w:pPr>
        <w:spacing w:line="240" w:lineRule="auto"/>
      </w:pPr>
    </w:p>
    <w:p w14:paraId="27F74819"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495B3A8" w14:textId="77777777" w:rsidR="00527ED8" w:rsidRDefault="005D5444">
      <w:pPr>
        <w:spacing w:after="0" w:line="240" w:lineRule="auto"/>
        <w:rPr>
          <w:lang w:eastAsia="zh-CN"/>
        </w:rPr>
      </w:pPr>
      <w:r>
        <w:rPr>
          <w:lang w:eastAsia="zh-CN"/>
        </w:rPr>
        <w:lastRenderedPageBreak/>
        <w:t xml:space="preserve">For joint operation of SD and PD, each </w:t>
      </w:r>
      <w:proofErr w:type="spellStart"/>
      <w:r>
        <w:rPr>
          <w:lang w:eastAsia="zh-CN"/>
        </w:rPr>
        <w:t>subConfig</w:t>
      </w:r>
      <w:proofErr w:type="spellEnd"/>
      <w:r>
        <w:rPr>
          <w:lang w:eastAsia="zh-CN"/>
        </w:rPr>
        <w:t xml:space="preserve"> contains corresponding parameters for an SD adaptation and/or parameters for a PD adaptation.</w:t>
      </w:r>
    </w:p>
    <w:p w14:paraId="0E1A264D" w14:textId="77777777" w:rsidR="00527ED8" w:rsidRDefault="00527ED8">
      <w:pPr>
        <w:spacing w:after="0" w:line="240" w:lineRule="auto"/>
        <w:rPr>
          <w:lang w:eastAsia="zh-CN"/>
        </w:rPr>
      </w:pPr>
    </w:p>
    <w:p w14:paraId="1C3C0B87"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4692EC52" w14:textId="77777777" w:rsidR="00527ED8" w:rsidRDefault="005D5444">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527ED8" w14:paraId="48D156A1" w14:textId="77777777">
        <w:tc>
          <w:tcPr>
            <w:tcW w:w="10160" w:type="dxa"/>
            <w:tcBorders>
              <w:top w:val="double" w:sz="4" w:space="0" w:color="A5A5A5"/>
              <w:left w:val="double" w:sz="4" w:space="0" w:color="A5A5A5"/>
              <w:bottom w:val="double" w:sz="4" w:space="0" w:color="A5A5A5"/>
              <w:right w:val="double" w:sz="4" w:space="0" w:color="A5A5A5"/>
            </w:tcBorders>
          </w:tcPr>
          <w:p w14:paraId="0D80DB10" w14:textId="77777777" w:rsidR="00527ED8" w:rsidRDefault="005D5444">
            <w:pPr>
              <w:rPr>
                <w:b/>
                <w:bCs/>
                <w:lang w:val="en-US"/>
              </w:rPr>
            </w:pPr>
            <w:r>
              <w:rPr>
                <w:b/>
                <w:bCs/>
                <w:lang w:val="en-US"/>
              </w:rPr>
              <w:t>5.2.2.5</w:t>
            </w:r>
            <w:r>
              <w:rPr>
                <w:b/>
                <w:bCs/>
                <w:lang w:val="en-US"/>
              </w:rPr>
              <w:tab/>
              <w:t>CSI reference resource definition</w:t>
            </w:r>
          </w:p>
          <w:p w14:paraId="23609D0D" w14:textId="77777777" w:rsidR="00527ED8" w:rsidRDefault="005D5444">
            <w:pPr>
              <w:jc w:val="center"/>
            </w:pPr>
            <w:r>
              <w:t>&lt;omitted text&gt;</w:t>
            </w:r>
          </w:p>
          <w:p w14:paraId="4C75C3F4" w14:textId="77777777" w:rsidR="00527ED8" w:rsidRDefault="005D5444">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w:t>
            </w:r>
            <w:proofErr w:type="spellStart"/>
            <w:r>
              <w:rPr>
                <w:rFonts w:eastAsia="Microsoft YaHei"/>
                <w:i/>
                <w:iCs/>
              </w:rPr>
              <w:t>powerOffset</w:t>
            </w:r>
            <w:proofErr w:type="spellEnd"/>
            <w:r>
              <w:rPr>
                <w:rFonts w:eastAsia="Microsoft YaHei"/>
                <w:i/>
                <w:iCs/>
              </w:rPr>
              <w: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proofErr w:type="spellStart"/>
            <w:r>
              <w:rPr>
                <w:i/>
                <w:iCs/>
              </w:rPr>
              <w:t>powerControlOffset</w:t>
            </w:r>
            <w:proofErr w:type="spellEnd"/>
            <w:r>
              <w:rPr>
                <w:i/>
                <w:iCs/>
              </w:rPr>
              <w:t xml:space="preserve"> </w:t>
            </w:r>
            <w:r>
              <w:t xml:space="preserve">of the CSI-RS resource, given in Clause 5.2.2.3.1, and </w:t>
            </w:r>
            <w:r>
              <w:rPr>
                <w:rFonts w:eastAsia="Microsoft YaHei"/>
                <w:i/>
                <w:iCs/>
              </w:rPr>
              <w:t>[</w:t>
            </w:r>
            <w:proofErr w:type="spellStart"/>
            <w:r>
              <w:rPr>
                <w:rFonts w:eastAsia="Microsoft YaHei"/>
                <w:i/>
                <w:iCs/>
              </w:rPr>
              <w:t>powerOffset</w:t>
            </w:r>
            <w:proofErr w:type="spellEnd"/>
            <w:r>
              <w:rPr>
                <w:rFonts w:eastAsia="Microsoft YaHei"/>
                <w:i/>
                <w:iCs/>
              </w:rPr>
              <w:t xml:space="preserve">]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w:t>
            </w:r>
            <w:proofErr w:type="spellStart"/>
            <w:r>
              <w:rPr>
                <w:rFonts w:eastAsia="Microsoft YaHei"/>
                <w:i/>
                <w:iCs/>
              </w:rPr>
              <w:t>powerControlOffset</w:t>
            </w:r>
            <w:proofErr w:type="spellEnd"/>
            <w:r>
              <w:rPr>
                <w:rFonts w:eastAsia="Microsoft YaHei"/>
                <w:i/>
                <w:iCs/>
              </w:rPr>
              <w:t xml:space="preserve"> </w:t>
            </w:r>
            <w:r>
              <w:rPr>
                <w:rFonts w:eastAsia="Microsoft YaHei"/>
              </w:rPr>
              <w:t xml:space="preserve">of the CSI-RS resource, given in Clause 5.2.2.3.1, and is also expected to take a value that is no larger than the value of </w:t>
            </w:r>
            <w:proofErr w:type="spellStart"/>
            <w:r>
              <w:rPr>
                <w:rFonts w:eastAsia="Microsoft YaHei"/>
                <w:i/>
                <w:iCs/>
              </w:rPr>
              <w:t>powerControlOffset</w:t>
            </w:r>
            <w:proofErr w:type="spellEnd"/>
            <w:r>
              <w:rPr>
                <w:rFonts w:eastAsia="Microsoft YaHei"/>
                <w:strike/>
                <w:color w:val="FF0000"/>
              </w:rPr>
              <w:t>]</w:t>
            </w:r>
            <w:r>
              <w:rPr>
                <w:rFonts w:eastAsia="Microsoft YaHei"/>
                <w:i/>
                <w:iCs/>
              </w:rPr>
              <w:t>.</w:t>
            </w:r>
          </w:p>
          <w:p w14:paraId="5CEB4560" w14:textId="77777777" w:rsidR="00527ED8" w:rsidRDefault="005D5444">
            <w:pPr>
              <w:jc w:val="center"/>
              <w:rPr>
                <w:rFonts w:eastAsia="바탕"/>
                <w:b/>
                <w:bCs/>
              </w:rPr>
            </w:pPr>
            <w:r>
              <w:t>&lt;omitted text&gt;</w:t>
            </w:r>
          </w:p>
        </w:tc>
      </w:tr>
    </w:tbl>
    <w:p w14:paraId="21F547C4" w14:textId="77777777" w:rsidR="00527ED8" w:rsidRDefault="005D5444">
      <w:pPr>
        <w:pStyle w:val="ListParagraph"/>
        <w:numPr>
          <w:ilvl w:val="0"/>
          <w:numId w:val="79"/>
        </w:numPr>
        <w:spacing w:line="256" w:lineRule="auto"/>
        <w:rPr>
          <w:rFonts w:ascii="Times" w:eastAsia="바탕" w:hAnsi="Times"/>
          <w:lang w:val="en-US" w:eastAsia="zh-CN"/>
        </w:rPr>
      </w:pPr>
      <w:r>
        <w:rPr>
          <w:lang w:val="en-US" w:eastAsia="zh-CN"/>
        </w:rPr>
        <w:t>The range of [</w:t>
      </w:r>
      <w:proofErr w:type="spellStart"/>
      <w:r>
        <w:rPr>
          <w:lang w:val="en-US" w:eastAsia="zh-CN"/>
        </w:rPr>
        <w:t>powerOffset</w:t>
      </w:r>
      <w:proofErr w:type="spellEnd"/>
      <w:r>
        <w:rPr>
          <w:lang w:val="en-US" w:eastAsia="zh-CN"/>
        </w:rPr>
        <w:t xml:space="preserve">] in the above TP is [0…23] in dB with step size of 1 </w:t>
      </w:r>
      <w:proofErr w:type="spellStart"/>
      <w:r>
        <w:rPr>
          <w:lang w:val="en-US" w:eastAsia="zh-CN"/>
        </w:rPr>
        <w:t>dB.</w:t>
      </w:r>
      <w:proofErr w:type="spellEnd"/>
    </w:p>
    <w:p w14:paraId="59CEE58C" w14:textId="77777777" w:rsidR="00527ED8" w:rsidRDefault="00527ED8">
      <w:pPr>
        <w:rPr>
          <w:lang w:val="en-US"/>
        </w:rPr>
      </w:pPr>
    </w:p>
    <w:p w14:paraId="7149004D"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189D7F03" w14:textId="77777777" w:rsidR="00527ED8" w:rsidRDefault="005D5444">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6D1E6570" w14:textId="77777777" w:rsidR="00527ED8" w:rsidRDefault="005D5444">
      <w:pPr>
        <w:spacing w:after="0" w:line="240" w:lineRule="auto"/>
        <w:rPr>
          <w:color w:val="FF0000"/>
          <w:lang w:eastAsia="zh-CN"/>
        </w:rPr>
      </w:pPr>
      <w:r>
        <w:rPr>
          <w:color w:val="FF0000"/>
          <w:lang w:eastAsia="zh-CN"/>
        </w:rPr>
        <w:t>=== start of TP===</w:t>
      </w:r>
    </w:p>
    <w:p w14:paraId="4226613D" w14:textId="77777777" w:rsidR="00527ED8" w:rsidRDefault="005D5444">
      <w:pPr>
        <w:spacing w:after="0" w:line="240" w:lineRule="auto"/>
        <w:rPr>
          <w:rFonts w:eastAsia="Microsoft YaHei"/>
          <w:lang w:eastAsia="en-US"/>
        </w:rPr>
      </w:pPr>
      <w:r>
        <w:rPr>
          <w:color w:val="000000"/>
          <w:lang w:val="en-US"/>
        </w:rPr>
        <w:t xml:space="preserve">The time domain behavior of the </w:t>
      </w:r>
      <w:r>
        <w:rPr>
          <w:i/>
          <w:color w:val="000000"/>
          <w:lang w:val="en-US"/>
        </w:rPr>
        <w:t>CSI-</w:t>
      </w:r>
      <w:proofErr w:type="spellStart"/>
      <w:r>
        <w:rPr>
          <w:i/>
          <w:color w:val="000000"/>
          <w:lang w:val="en-US"/>
        </w:rPr>
        <w:t>ReportConfig</w:t>
      </w:r>
      <w:proofErr w:type="spellEnd"/>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proofErr w:type="spellStart"/>
      <w:r>
        <w:rPr>
          <w:i/>
          <w:color w:val="000000"/>
          <w:lang w:val="en-US"/>
        </w:rPr>
        <w:t>reportQuantity</w:t>
      </w:r>
      <w:proofErr w:type="spellEnd"/>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quantities to report. The </w:t>
      </w:r>
      <w:proofErr w:type="spellStart"/>
      <w:r>
        <w:rPr>
          <w:i/>
          <w:color w:val="000000"/>
          <w:lang w:val="en-US"/>
        </w:rPr>
        <w:t>reportFreqConfiguration</w:t>
      </w:r>
      <w:proofErr w:type="spellEnd"/>
      <w:r>
        <w:rPr>
          <w:i/>
          <w:color w:val="000000"/>
          <w:lang w:val="en-US"/>
        </w:rPr>
        <w:t xml:space="preserve"> </w:t>
      </w:r>
      <w:r>
        <w:rPr>
          <w:color w:val="000000"/>
          <w:lang w:val="en-US"/>
        </w:rPr>
        <w:t xml:space="preserve">indicates the reporting granularity in the frequency domain, including the CSI reporting band and if PMI/CQI reporting is wideband or sub-band. The </w:t>
      </w:r>
      <w:proofErr w:type="spellStart"/>
      <w:r>
        <w:rPr>
          <w:i/>
          <w:color w:val="000000"/>
          <w:lang w:val="en-US"/>
        </w:rPr>
        <w:t>timeRestrictionForChannelMeasurements</w:t>
      </w:r>
      <w:proofErr w:type="spellEnd"/>
      <w:r>
        <w:rPr>
          <w:i/>
          <w:color w:val="000000"/>
          <w:lang w:val="en-US"/>
        </w:rPr>
        <w:t xml:space="preserve"> </w:t>
      </w:r>
      <w:r>
        <w:rPr>
          <w:color w:val="000000"/>
          <w:lang w:val="en-US"/>
        </w:rPr>
        <w:t xml:space="preserve">parameter in </w:t>
      </w:r>
      <w:r>
        <w:rPr>
          <w:i/>
          <w:color w:val="000000"/>
          <w:lang w:val="en-US"/>
        </w:rPr>
        <w:t>CSI-</w:t>
      </w:r>
      <w:proofErr w:type="spellStart"/>
      <w:r>
        <w:rPr>
          <w:i/>
          <w:color w:val="000000"/>
          <w:lang w:val="en-US"/>
        </w:rPr>
        <w:t>ReportConfig</w:t>
      </w:r>
      <w:proofErr w:type="spellEnd"/>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w:t>
      </w:r>
      <w:proofErr w:type="spellStart"/>
      <w:r>
        <w:rPr>
          <w:i/>
          <w:color w:val="000000"/>
          <w:lang w:val="en-US"/>
        </w:rPr>
        <w:t>ReportConfig</w:t>
      </w:r>
      <w:proofErr w:type="spellEnd"/>
      <w:r>
        <w:rPr>
          <w:color w:val="000000"/>
          <w:lang w:val="en-US"/>
        </w:rPr>
        <w:t xml:space="preserve"> can also contain </w:t>
      </w:r>
      <w:proofErr w:type="spellStart"/>
      <w:r>
        <w:rPr>
          <w:i/>
          <w:color w:val="000000"/>
          <w:lang w:val="en-US"/>
        </w:rPr>
        <w:t>CodebookConfig</w:t>
      </w:r>
      <w:proofErr w:type="spellEnd"/>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proofErr w:type="spellStart"/>
      <w:r>
        <w:rPr>
          <w:rFonts w:eastAsia="Microsoft YaHei"/>
          <w:i/>
          <w:iCs/>
        </w:rPr>
        <w:t>reportConfigType</w:t>
      </w:r>
      <w:proofErr w:type="spellEnd"/>
      <w:r>
        <w:rPr>
          <w:rFonts w:eastAsia="Microsoft YaHei"/>
        </w:rPr>
        <w:t xml:space="preserve"> is set to 'aperiodic'. </w:t>
      </w:r>
      <w:r>
        <w:rPr>
          <w:rFonts w:eastAsia="Microsoft YaHei"/>
          <w:lang w:val="en-US"/>
        </w:rPr>
        <w:t xml:space="preserve">A </w:t>
      </w:r>
      <w:r>
        <w:rPr>
          <w:rFonts w:eastAsia="Microsoft YaHei"/>
          <w:i/>
          <w:lang w:val="en-US"/>
        </w:rPr>
        <w:t>CSI-</w:t>
      </w:r>
      <w:proofErr w:type="spellStart"/>
      <w:r>
        <w:rPr>
          <w:rFonts w:eastAsia="Microsoft YaHei"/>
          <w:i/>
          <w:lang w:val="en-US"/>
        </w:rPr>
        <w:t>ReportConfig</w:t>
      </w:r>
      <w:proofErr w:type="spellEnd"/>
      <w:r>
        <w:rPr>
          <w:rFonts w:eastAsia="Microsoft YaHei"/>
          <w:lang w:val="en-US"/>
        </w:rPr>
        <w:t xml:space="preserve"> can contain a list of sub-configurations, provided by the higher layer parameter [</w:t>
      </w:r>
      <w:proofErr w:type="spellStart"/>
      <w:r>
        <w:rPr>
          <w:rFonts w:eastAsia="Microsoft YaHei"/>
          <w:i/>
          <w:iCs/>
          <w:lang w:val="en-US"/>
        </w:rPr>
        <w:t>csi-ReportSubConfigList</w:t>
      </w:r>
      <w:proofErr w:type="spellEnd"/>
      <w:r>
        <w:rPr>
          <w:rFonts w:eastAsia="Microsoft YaHei"/>
          <w:i/>
          <w:iCs/>
          <w:lang w:val="en-US"/>
        </w:rPr>
        <w:t xml:space="preserve">], </w:t>
      </w:r>
      <w:r>
        <w:rPr>
          <w:rFonts w:eastAsia="Microsoft YaHei"/>
          <w:lang w:val="en-US"/>
        </w:rPr>
        <w:t>where each sub-configuration is identified by [</w:t>
      </w:r>
      <w:proofErr w:type="spellStart"/>
      <w:r>
        <w:rPr>
          <w:rFonts w:eastAsia="Microsoft YaHei"/>
          <w:i/>
          <w:iCs/>
          <w:lang w:val="en-US"/>
        </w:rPr>
        <w:t>csi-ReportSubConfigID</w:t>
      </w:r>
      <w:proofErr w:type="spellEnd"/>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w:t>
      </w:r>
      <w:proofErr w:type="spellStart"/>
      <w:r>
        <w:rPr>
          <w:rFonts w:eastAsia="Microsoft YaHei"/>
          <w:i/>
          <w:lang w:val="en-US"/>
        </w:rPr>
        <w:t>ReportConfig</w:t>
      </w:r>
      <w:proofErr w:type="spellEnd"/>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14:paraId="556D3C32" w14:textId="77777777" w:rsidR="00527ED8" w:rsidRDefault="005D5444">
      <w:pPr>
        <w:spacing w:after="0" w:line="240" w:lineRule="auto"/>
        <w:rPr>
          <w:color w:val="FF0000"/>
          <w:lang w:eastAsia="zh-CN"/>
        </w:rPr>
      </w:pPr>
      <w:r>
        <w:rPr>
          <w:color w:val="FF0000"/>
          <w:lang w:eastAsia="zh-CN"/>
        </w:rPr>
        <w:t>=== end of TP===</w:t>
      </w:r>
    </w:p>
    <w:p w14:paraId="5AAB3E9A" w14:textId="77777777" w:rsidR="00527ED8" w:rsidRDefault="00527ED8">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527ED8" w14:paraId="1B4BEF9B" w14:textId="77777777">
        <w:tc>
          <w:tcPr>
            <w:tcW w:w="1413" w:type="dxa"/>
          </w:tcPr>
          <w:p w14:paraId="768D7E1F" w14:textId="77777777" w:rsidR="00527ED8" w:rsidRDefault="005D5444">
            <w:pPr>
              <w:pStyle w:val="BodyText"/>
              <w:spacing w:after="0" w:line="256" w:lineRule="auto"/>
              <w:rPr>
                <w:rFonts w:cs="Times"/>
                <w:szCs w:val="24"/>
                <w:lang w:eastAsia="zh-CN"/>
              </w:rPr>
            </w:pPr>
            <w:r>
              <w:rPr>
                <w:rFonts w:cs="Times"/>
              </w:rPr>
              <w:t>Reason for changes</w:t>
            </w:r>
          </w:p>
        </w:tc>
        <w:tc>
          <w:tcPr>
            <w:tcW w:w="8216" w:type="dxa"/>
          </w:tcPr>
          <w:p w14:paraId="2D2C65D9" w14:textId="77777777" w:rsidR="00527ED8" w:rsidRDefault="005D5444">
            <w:pPr>
              <w:rPr>
                <w:lang w:eastAsia="zh-CN"/>
              </w:rPr>
            </w:pPr>
            <w:r>
              <w:rPr>
                <w:rFonts w:hint="eastAsia"/>
                <w:lang w:eastAsia="zh-CN"/>
              </w:rPr>
              <w:t>C</w:t>
            </w:r>
            <w:r>
              <w:rPr>
                <w:lang w:eastAsia="zh-CN"/>
              </w:rPr>
              <w:t xml:space="preserve">larify that the power offset is an additional RRC parameter, i.e. not the parameter </w:t>
            </w:r>
            <w:proofErr w:type="spellStart"/>
            <w:r>
              <w:rPr>
                <w:lang w:eastAsia="zh-CN"/>
              </w:rPr>
              <w:t>PowerControlOffset</w:t>
            </w:r>
            <w:proofErr w:type="spellEnd"/>
            <w:r>
              <w:rPr>
                <w:lang w:eastAsia="zh-CN"/>
              </w:rPr>
              <w:t xml:space="preserve"> thus not the power of PDSCH relative to CSI-RS.</w:t>
            </w:r>
          </w:p>
        </w:tc>
      </w:tr>
      <w:tr w:rsidR="00527ED8" w14:paraId="4215D32D" w14:textId="77777777">
        <w:tc>
          <w:tcPr>
            <w:tcW w:w="1413" w:type="dxa"/>
          </w:tcPr>
          <w:p w14:paraId="4B33C282" w14:textId="77777777" w:rsidR="00527ED8" w:rsidRDefault="005D5444">
            <w:r>
              <w:t>Summary of changes</w:t>
            </w:r>
          </w:p>
        </w:tc>
        <w:tc>
          <w:tcPr>
            <w:tcW w:w="8216" w:type="dxa"/>
          </w:tcPr>
          <w:p w14:paraId="1BB9CDB8" w14:textId="77777777" w:rsidR="00527ED8" w:rsidRDefault="005D5444">
            <w:pPr>
              <w:rPr>
                <w:lang w:eastAsia="zh-CN"/>
              </w:rPr>
            </w:pPr>
            <w:r>
              <w:rPr>
                <w:lang w:eastAsia="zh-CN"/>
              </w:rPr>
              <w:t>Adding clarification.</w:t>
            </w:r>
          </w:p>
        </w:tc>
      </w:tr>
      <w:tr w:rsidR="00527ED8" w14:paraId="10A70DF0" w14:textId="77777777">
        <w:tc>
          <w:tcPr>
            <w:tcW w:w="1413" w:type="dxa"/>
          </w:tcPr>
          <w:p w14:paraId="5A533C30" w14:textId="77777777" w:rsidR="00527ED8" w:rsidRDefault="005D5444">
            <w:pPr>
              <w:pStyle w:val="BodyText"/>
              <w:spacing w:after="0" w:line="256" w:lineRule="auto"/>
              <w:rPr>
                <w:rFonts w:cs="Times"/>
              </w:rPr>
            </w:pPr>
            <w:r>
              <w:rPr>
                <w:rFonts w:cs="Times"/>
              </w:rPr>
              <w:t>Consequences if not approved</w:t>
            </w:r>
          </w:p>
        </w:tc>
        <w:tc>
          <w:tcPr>
            <w:tcW w:w="8216" w:type="dxa"/>
          </w:tcPr>
          <w:p w14:paraId="4638EB48" w14:textId="77777777" w:rsidR="00527ED8" w:rsidRDefault="005D5444">
            <w:pPr>
              <w:rPr>
                <w:lang w:eastAsia="zh-CN"/>
              </w:rPr>
            </w:pPr>
            <w:r>
              <w:rPr>
                <w:rFonts w:hint="eastAsia"/>
                <w:lang w:eastAsia="zh-CN"/>
              </w:rPr>
              <w:t>T</w:t>
            </w:r>
            <w:r>
              <w:rPr>
                <w:lang w:eastAsia="zh-CN"/>
              </w:rPr>
              <w:t xml:space="preserve">here can be misunderstanding that the </w:t>
            </w:r>
            <w:proofErr w:type="spellStart"/>
            <w:r>
              <w:rPr>
                <w:lang w:eastAsia="zh-CN"/>
              </w:rPr>
              <w:t>powerOffset</w:t>
            </w:r>
            <w:proofErr w:type="spellEnd"/>
            <w:r>
              <w:rPr>
                <w:lang w:eastAsia="zh-CN"/>
              </w:rPr>
              <w:t xml:space="preserve"> is used as replacement of </w:t>
            </w:r>
            <w:proofErr w:type="spellStart"/>
            <w:r>
              <w:rPr>
                <w:lang w:eastAsia="zh-CN"/>
              </w:rPr>
              <w:t>PowerControl</w:t>
            </w:r>
            <w:r>
              <w:rPr>
                <w:rFonts w:hint="eastAsia"/>
                <w:lang w:eastAsia="zh-CN"/>
              </w:rPr>
              <w:t>Offset</w:t>
            </w:r>
            <w:proofErr w:type="spellEnd"/>
          </w:p>
        </w:tc>
      </w:tr>
      <w:tr w:rsidR="00527ED8" w14:paraId="51958E20" w14:textId="77777777">
        <w:tc>
          <w:tcPr>
            <w:tcW w:w="9629" w:type="dxa"/>
            <w:gridSpan w:val="2"/>
          </w:tcPr>
          <w:p w14:paraId="73CE6F6D" w14:textId="77777777" w:rsidR="00527ED8" w:rsidRDefault="005D5444">
            <w:r>
              <w:rPr>
                <w:rFonts w:cs="Times" w:hint="eastAsia"/>
                <w:lang w:eastAsia="zh-CN"/>
              </w:rPr>
              <w:t>N</w:t>
            </w:r>
            <w:r>
              <w:rPr>
                <w:rFonts w:cs="Times"/>
                <w:lang w:eastAsia="zh-CN"/>
              </w:rPr>
              <w:t>ote: this table is added by Rapporteur</w:t>
            </w:r>
          </w:p>
        </w:tc>
      </w:tr>
    </w:tbl>
    <w:p w14:paraId="717A4042" w14:textId="77777777" w:rsidR="00527ED8" w:rsidRDefault="00527ED8"/>
    <w:p w14:paraId="7A000D9F" w14:textId="77777777" w:rsidR="00527ED8" w:rsidRDefault="005D5444">
      <w:pPr>
        <w:spacing w:line="240" w:lineRule="auto"/>
        <w:outlineLvl w:val="2"/>
        <w:rPr>
          <w:b/>
          <w:sz w:val="24"/>
          <w:u w:val="single"/>
        </w:rPr>
      </w:pPr>
      <w:r>
        <w:rPr>
          <w:b/>
          <w:sz w:val="24"/>
          <w:u w:val="single"/>
        </w:rPr>
        <w:t>Interference measurement</w:t>
      </w:r>
    </w:p>
    <w:p w14:paraId="6F179175" w14:textId="77777777" w:rsidR="00527ED8" w:rsidRDefault="005D5444">
      <w:pPr>
        <w:spacing w:after="0" w:line="240" w:lineRule="auto"/>
        <w:rPr>
          <w:b/>
          <w:bCs/>
          <w:highlight w:val="green"/>
          <w:lang w:eastAsia="zh-CN"/>
        </w:rPr>
      </w:pPr>
      <w:r>
        <w:rPr>
          <w:b/>
          <w:bCs/>
          <w:highlight w:val="green"/>
          <w:lang w:eastAsia="zh-CN"/>
        </w:rPr>
        <w:lastRenderedPageBreak/>
        <w:t>Agreement</w:t>
      </w:r>
      <w:r>
        <w:rPr>
          <w:b/>
          <w:bCs/>
          <w:color w:val="FF0000"/>
        </w:rPr>
        <w:t>@115</w:t>
      </w:r>
    </w:p>
    <w:p w14:paraId="763429B7" w14:textId="77777777" w:rsidR="00527ED8" w:rsidRDefault="005D5444">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4A314731" w14:textId="77777777" w:rsidR="00527ED8" w:rsidRDefault="005D5444">
      <w:pPr>
        <w:numPr>
          <w:ilvl w:val="0"/>
          <w:numId w:val="88"/>
        </w:numPr>
        <w:spacing w:after="0" w:line="240" w:lineRule="auto"/>
        <w:jc w:val="left"/>
        <w:rPr>
          <w:lang w:eastAsia="zh-CN"/>
        </w:rPr>
      </w:pPr>
      <w:r>
        <w:rPr>
          <w:sz w:val="22"/>
        </w:rPr>
        <w:t xml:space="preserve">NZP CSI-RS for IM is supported for Rel-18 NES </w:t>
      </w:r>
    </w:p>
    <w:p w14:paraId="5F850A6D" w14:textId="77777777" w:rsidR="00527ED8" w:rsidRDefault="005D5444">
      <w:pPr>
        <w:numPr>
          <w:ilvl w:val="1"/>
          <w:numId w:val="88"/>
        </w:numPr>
        <w:spacing w:after="0" w:line="240" w:lineRule="auto"/>
        <w:jc w:val="left"/>
        <w:rPr>
          <w:lang w:eastAsia="zh-CN"/>
        </w:rPr>
      </w:pPr>
      <w:r>
        <w:rPr>
          <w:sz w:val="22"/>
        </w:rPr>
        <w:t xml:space="preserve">Above applies only for </w:t>
      </w:r>
    </w:p>
    <w:p w14:paraId="0DEDD975" w14:textId="77777777" w:rsidR="00527ED8" w:rsidRDefault="005D5444">
      <w:pPr>
        <w:numPr>
          <w:ilvl w:val="2"/>
          <w:numId w:val="88"/>
        </w:numPr>
        <w:spacing w:after="0" w:line="240" w:lineRule="auto"/>
        <w:jc w:val="left"/>
        <w:rPr>
          <w:lang w:eastAsia="zh-CN"/>
        </w:rPr>
      </w:pPr>
      <w:r>
        <w:rPr>
          <w:sz w:val="22"/>
        </w:rPr>
        <w:t>the case of PD only adaptation with a single CSI-RS resource for channel measurement</w:t>
      </w:r>
    </w:p>
    <w:p w14:paraId="78BC1985" w14:textId="77777777" w:rsidR="00527ED8" w:rsidRDefault="00527ED8"/>
    <w:p w14:paraId="632BF01C" w14:textId="77777777" w:rsidR="00527ED8" w:rsidRDefault="005D5444">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27A7587C" w14:textId="77777777" w:rsidR="00527ED8" w:rsidRDefault="005D5444">
      <w:pPr>
        <w:spacing w:after="0" w:line="240" w:lineRule="auto"/>
        <w:rPr>
          <w:b/>
          <w:bCs/>
          <w:highlight w:val="green"/>
        </w:rPr>
      </w:pPr>
      <w:r>
        <w:rPr>
          <w:b/>
          <w:bCs/>
          <w:highlight w:val="green"/>
        </w:rPr>
        <w:t>Agreement</w:t>
      </w:r>
      <w:r>
        <w:rPr>
          <w:b/>
          <w:bCs/>
          <w:color w:val="FF0000"/>
        </w:rPr>
        <w:t>@112</w:t>
      </w:r>
    </w:p>
    <w:p w14:paraId="59FA5F9E" w14:textId="77777777" w:rsidR="00527ED8" w:rsidRDefault="005D5444">
      <w:pPr>
        <w:spacing w:after="0" w:line="240" w:lineRule="auto"/>
        <w:rPr>
          <w:rFonts w:ascii="Times" w:eastAsia="바탕" w:hAnsi="Times"/>
          <w:szCs w:val="24"/>
        </w:rPr>
      </w:pPr>
      <w:r>
        <w:rPr>
          <w:rFonts w:ascii="Times" w:eastAsia="바탕" w:hAnsi="Times"/>
          <w:szCs w:val="24"/>
        </w:rPr>
        <w:t>Discuss the signalling aspects for spatial/power domain adaptation for Rel-18 NES-capable UEs considering that</w:t>
      </w:r>
    </w:p>
    <w:p w14:paraId="753310AE" w14:textId="77777777" w:rsidR="00527ED8" w:rsidRDefault="005D5444">
      <w:pPr>
        <w:numPr>
          <w:ilvl w:val="0"/>
          <w:numId w:val="69"/>
        </w:numPr>
        <w:spacing w:after="0" w:line="240" w:lineRule="auto"/>
      </w:pPr>
      <w:r>
        <w:t>Whether there is a need for transition time per adaptation (for UE)</w:t>
      </w:r>
    </w:p>
    <w:p w14:paraId="4313CCB6" w14:textId="77777777" w:rsidR="00527ED8" w:rsidRDefault="005D5444">
      <w:pPr>
        <w:numPr>
          <w:ilvl w:val="0"/>
          <w:numId w:val="69"/>
        </w:numPr>
        <w:spacing w:after="0" w:line="240" w:lineRule="auto"/>
      </w:pPr>
      <w:r>
        <w:t>Whether/How to inform UE on spatial adaptation pattern update and/or PDSCH/CSI-RS transmission power change due to adaptation.</w:t>
      </w:r>
    </w:p>
    <w:p w14:paraId="69A1325D" w14:textId="77777777" w:rsidR="00527ED8" w:rsidRDefault="00527ED8"/>
    <w:p w14:paraId="6816083A" w14:textId="77777777" w:rsidR="00527ED8" w:rsidRDefault="005D5444">
      <w:pPr>
        <w:spacing w:after="0" w:line="240" w:lineRule="auto"/>
        <w:rPr>
          <w:rFonts w:ascii="Times" w:eastAsia="바탕" w:hAnsi="Times"/>
          <w:b/>
          <w:bCs/>
          <w:szCs w:val="24"/>
          <w:highlight w:val="green"/>
        </w:rPr>
      </w:pPr>
      <w:r>
        <w:rPr>
          <w:rFonts w:ascii="Times" w:eastAsia="바탕" w:hAnsi="Times"/>
          <w:b/>
          <w:bCs/>
          <w:szCs w:val="24"/>
          <w:highlight w:val="green"/>
        </w:rPr>
        <w:t>Agreement</w:t>
      </w:r>
      <w:r>
        <w:rPr>
          <w:b/>
          <w:bCs/>
          <w:color w:val="FF0000"/>
        </w:rPr>
        <w:t>@112bis-e</w:t>
      </w:r>
    </w:p>
    <w:p w14:paraId="30468F3C" w14:textId="77777777" w:rsidR="00527ED8" w:rsidRDefault="005D5444">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1DF1B56F" w14:textId="77777777" w:rsidR="00527ED8" w:rsidRDefault="00527ED8"/>
    <w:p w14:paraId="5CCA257C"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20CEECC" w14:textId="77777777" w:rsidR="00527ED8" w:rsidRDefault="005D5444">
      <w:pPr>
        <w:spacing w:after="0" w:line="240" w:lineRule="auto"/>
        <w:rPr>
          <w:rFonts w:eastAsia="DengXian"/>
          <w:lang w:eastAsia="zh-CN"/>
        </w:rPr>
      </w:pPr>
      <w:r>
        <w:rPr>
          <w:rFonts w:eastAsia="DengXian"/>
          <w:lang w:eastAsia="zh-CN"/>
        </w:rPr>
        <w:t xml:space="preserve">For N&gt;=1 CSI reporting corresponding to N out of L sub-configurations in one </w:t>
      </w:r>
      <w:proofErr w:type="spellStart"/>
      <w:r>
        <w:rPr>
          <w:rFonts w:eastAsia="DengXian"/>
          <w:lang w:eastAsia="zh-CN"/>
        </w:rPr>
        <w:t>reportConfig</w:t>
      </w:r>
      <w:proofErr w:type="spellEnd"/>
      <w:r>
        <w:rPr>
          <w:rFonts w:eastAsia="DengXian"/>
          <w:lang w:eastAsia="zh-CN"/>
        </w:rPr>
        <w:t xml:space="preserve"> where each sub-configuration corresponding to an SD adaptation pattern or/[and] a </w:t>
      </w:r>
      <w:proofErr w:type="spellStart"/>
      <w:r>
        <w:rPr>
          <w:rFonts w:eastAsia="DengXian"/>
          <w:lang w:eastAsia="zh-CN"/>
        </w:rPr>
        <w:t>powerControlOffset</w:t>
      </w:r>
      <w:proofErr w:type="spellEnd"/>
      <w:r>
        <w:rPr>
          <w:rFonts w:eastAsia="DengXian"/>
          <w:lang w:eastAsia="zh-CN"/>
        </w:rPr>
        <w:t xml:space="preserve"> value, </w:t>
      </w:r>
    </w:p>
    <w:p w14:paraId="5531DF66" w14:textId="77777777" w:rsidR="00527ED8" w:rsidRDefault="005D5444">
      <w:pPr>
        <w:numPr>
          <w:ilvl w:val="0"/>
          <w:numId w:val="90"/>
        </w:numPr>
        <w:spacing w:after="0" w:line="240" w:lineRule="auto"/>
        <w:ind w:left="720"/>
        <w:jc w:val="left"/>
        <w:rPr>
          <w:rFonts w:eastAsia="DengXian"/>
          <w:lang w:eastAsia="zh-CN"/>
        </w:rPr>
      </w:pPr>
      <w:r>
        <w:rPr>
          <w:rFonts w:eastAsia="DengXian"/>
          <w:lang w:eastAsia="zh-CN"/>
        </w:rPr>
        <w:t>For A-CSI and SP-CSI on PUSCH report, support DCI-based triggering</w:t>
      </w:r>
    </w:p>
    <w:p w14:paraId="75543D58" w14:textId="77777777" w:rsidR="00527ED8" w:rsidRDefault="005D5444">
      <w:pPr>
        <w:numPr>
          <w:ilvl w:val="1"/>
          <w:numId w:val="90"/>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14:paraId="3BC24B63" w14:textId="77777777" w:rsidR="00527ED8" w:rsidRDefault="005D5444">
      <w:pPr>
        <w:numPr>
          <w:ilvl w:val="2"/>
          <w:numId w:val="90"/>
        </w:numPr>
        <w:spacing w:after="0" w:line="240" w:lineRule="auto"/>
        <w:ind w:left="2160"/>
        <w:jc w:val="left"/>
        <w:rPr>
          <w:rFonts w:eastAsia="DengXian"/>
          <w:lang w:eastAsia="zh-CN"/>
        </w:rPr>
      </w:pPr>
      <w:r>
        <w:rPr>
          <w:rFonts w:eastAsia="DengXian"/>
          <w:lang w:eastAsia="zh-CN"/>
        </w:rPr>
        <w:t>FFS: How to do the counting</w:t>
      </w:r>
    </w:p>
    <w:p w14:paraId="27D2D687" w14:textId="77777777" w:rsidR="00527ED8" w:rsidRDefault="005D5444">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5E7CD068" w14:textId="77777777" w:rsidR="00527ED8" w:rsidRDefault="005D5444">
      <w:pPr>
        <w:numPr>
          <w:ilvl w:val="0"/>
          <w:numId w:val="90"/>
        </w:numPr>
        <w:spacing w:after="0" w:line="240" w:lineRule="auto"/>
        <w:ind w:left="720"/>
        <w:jc w:val="left"/>
        <w:rPr>
          <w:rFonts w:eastAsia="DengXian"/>
          <w:lang w:eastAsia="zh-CN"/>
        </w:rPr>
      </w:pPr>
      <w:r>
        <w:rPr>
          <w:rFonts w:eastAsia="DengXian"/>
          <w:lang w:eastAsia="zh-CN"/>
        </w:rPr>
        <w:t>For SP-CSI on PUCCH report, support MAC-CE-based triggering</w:t>
      </w:r>
    </w:p>
    <w:p w14:paraId="75541E0A" w14:textId="77777777" w:rsidR="00527ED8" w:rsidRDefault="005D5444">
      <w:pPr>
        <w:numPr>
          <w:ilvl w:val="1"/>
          <w:numId w:val="9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371153EE" w14:textId="77777777" w:rsidR="00527ED8" w:rsidRDefault="005D5444">
      <w:pPr>
        <w:spacing w:after="0" w:line="240" w:lineRule="auto"/>
        <w:rPr>
          <w:rFonts w:eastAsia="DengXian"/>
          <w:lang w:eastAsia="zh-CN"/>
        </w:rPr>
      </w:pPr>
      <w:r>
        <w:rPr>
          <w:rFonts w:eastAsia="DengXian"/>
          <w:lang w:eastAsia="zh-CN"/>
        </w:rPr>
        <w:t>Note: UE complexity reduction is not precluded</w:t>
      </w:r>
    </w:p>
    <w:p w14:paraId="2ECD9353" w14:textId="77777777" w:rsidR="00527ED8" w:rsidRDefault="005D5444">
      <w:pPr>
        <w:numPr>
          <w:ilvl w:val="0"/>
          <w:numId w:val="90"/>
        </w:numPr>
        <w:spacing w:after="0" w:line="240" w:lineRule="auto"/>
        <w:ind w:left="720"/>
        <w:jc w:val="left"/>
        <w:rPr>
          <w:rFonts w:eastAsia="DengXian"/>
          <w:lang w:eastAsia="zh-CN"/>
        </w:rPr>
      </w:pPr>
      <w:r>
        <w:rPr>
          <w:rFonts w:eastAsia="DengXian"/>
          <w:lang w:eastAsia="zh-CN"/>
        </w:rPr>
        <w:t xml:space="preserve">For DCI-based triggering, </w:t>
      </w:r>
    </w:p>
    <w:p w14:paraId="1F99A408" w14:textId="77777777" w:rsidR="00527ED8" w:rsidRDefault="005D5444">
      <w:pPr>
        <w:numPr>
          <w:ilvl w:val="1"/>
          <w:numId w:val="90"/>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14:paraId="64368851" w14:textId="77777777" w:rsidR="00527ED8" w:rsidRDefault="005D5444">
      <w:pPr>
        <w:numPr>
          <w:ilvl w:val="2"/>
          <w:numId w:val="90"/>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14:paraId="1B187B39" w14:textId="77777777" w:rsidR="00527ED8" w:rsidRDefault="005D5444">
      <w:pPr>
        <w:numPr>
          <w:ilvl w:val="0"/>
          <w:numId w:val="90"/>
        </w:numPr>
        <w:spacing w:after="0" w:line="240" w:lineRule="auto"/>
        <w:ind w:left="720"/>
        <w:jc w:val="left"/>
        <w:rPr>
          <w:rFonts w:eastAsia="DengXian"/>
          <w:lang w:eastAsia="zh-CN"/>
        </w:rPr>
      </w:pPr>
      <w:r>
        <w:rPr>
          <w:rFonts w:eastAsia="DengXian"/>
          <w:lang w:eastAsia="zh-CN"/>
        </w:rPr>
        <w:t xml:space="preserve">For MAC-CE based triggering </w:t>
      </w:r>
    </w:p>
    <w:p w14:paraId="153BED7C" w14:textId="77777777" w:rsidR="00527ED8" w:rsidRDefault="005D5444">
      <w:pPr>
        <w:numPr>
          <w:ilvl w:val="1"/>
          <w:numId w:val="90"/>
        </w:numPr>
        <w:spacing w:after="0" w:line="240" w:lineRule="auto"/>
        <w:ind w:left="1440"/>
        <w:jc w:val="left"/>
        <w:rPr>
          <w:rFonts w:eastAsia="DengXian"/>
          <w:lang w:eastAsia="zh-CN"/>
        </w:rPr>
      </w:pPr>
      <w:proofErr w:type="spellStart"/>
      <w:r>
        <w:rPr>
          <w:rFonts w:eastAsia="DengXian"/>
          <w:lang w:eastAsia="zh-CN"/>
        </w:rPr>
        <w:t>Opt</w:t>
      </w:r>
      <w:proofErr w:type="spellEnd"/>
      <w:r>
        <w:rPr>
          <w:rFonts w:eastAsia="DengXian"/>
          <w:lang w:eastAsia="zh-CN"/>
        </w:rPr>
        <w:t xml:space="preserve"> 2: An indication to select to N sub-configurations in a MAC-CE is supported</w:t>
      </w:r>
    </w:p>
    <w:p w14:paraId="3712753B" w14:textId="77777777" w:rsidR="00527ED8" w:rsidRDefault="005D5444">
      <w:pPr>
        <w:numPr>
          <w:ilvl w:val="2"/>
          <w:numId w:val="90"/>
        </w:numPr>
        <w:spacing w:after="0" w:line="240" w:lineRule="auto"/>
        <w:ind w:left="2160"/>
        <w:jc w:val="left"/>
        <w:rPr>
          <w:rFonts w:eastAsia="DengXian"/>
          <w:lang w:eastAsia="zh-CN"/>
        </w:rPr>
      </w:pPr>
      <w:r>
        <w:rPr>
          <w:rFonts w:eastAsia="DengXian"/>
          <w:lang w:eastAsia="zh-CN"/>
        </w:rPr>
        <w:t xml:space="preserve">It is up to RAN2 to decide the </w:t>
      </w:r>
      <w:proofErr w:type="spellStart"/>
      <w:r>
        <w:rPr>
          <w:rFonts w:eastAsia="DengXian"/>
          <w:lang w:eastAsia="zh-CN"/>
        </w:rPr>
        <w:t>signaling</w:t>
      </w:r>
      <w:proofErr w:type="spellEnd"/>
      <w:r>
        <w:rPr>
          <w:rFonts w:eastAsia="DengXian"/>
          <w:lang w:eastAsia="zh-CN"/>
        </w:rPr>
        <w:t xml:space="preserve"> designs of the MAC-CE (including whether it is a new MAC CE or an existing MAC CE)</w:t>
      </w:r>
    </w:p>
    <w:p w14:paraId="5A282156" w14:textId="77777777" w:rsidR="00527ED8" w:rsidRDefault="005D5444">
      <w:pPr>
        <w:numPr>
          <w:ilvl w:val="2"/>
          <w:numId w:val="90"/>
        </w:numPr>
        <w:spacing w:after="0" w:line="240" w:lineRule="auto"/>
        <w:ind w:left="2160"/>
        <w:jc w:val="left"/>
        <w:rPr>
          <w:rFonts w:eastAsia="DengXian"/>
          <w:lang w:eastAsia="zh-CN"/>
        </w:rPr>
      </w:pPr>
      <w:r>
        <w:rPr>
          <w:rFonts w:eastAsia="DengXian"/>
          <w:lang w:eastAsia="zh-CN"/>
        </w:rPr>
        <w:t>Only one MAC CE is used for this triggering</w:t>
      </w:r>
    </w:p>
    <w:p w14:paraId="5093D654" w14:textId="77777777" w:rsidR="00527ED8" w:rsidRDefault="00527ED8"/>
    <w:p w14:paraId="5292388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E901924" w14:textId="77777777" w:rsidR="00527ED8" w:rsidRDefault="005D5444">
      <w:pPr>
        <w:spacing w:after="0" w:line="240" w:lineRule="auto"/>
      </w:pPr>
      <w:r>
        <w:t xml:space="preserve">For sub-configuration triggering of A-CSI, an indication for N sub-configurations out of L sub-configurations for a triggering state is configured in </w:t>
      </w:r>
      <w:r>
        <w:rPr>
          <w:i/>
        </w:rPr>
        <w:t>CSI-</w:t>
      </w:r>
      <w:proofErr w:type="spellStart"/>
      <w:r>
        <w:rPr>
          <w:i/>
        </w:rPr>
        <w:t>AssociatedReportConfigInfo</w:t>
      </w:r>
      <w:proofErr w:type="spellEnd"/>
      <w:r>
        <w:t xml:space="preserve">.   </w:t>
      </w:r>
    </w:p>
    <w:p w14:paraId="09216275" w14:textId="77777777" w:rsidR="00527ED8" w:rsidRDefault="005D5444">
      <w:pPr>
        <w:pStyle w:val="ListParagraph"/>
        <w:numPr>
          <w:ilvl w:val="0"/>
          <w:numId w:val="77"/>
        </w:numPr>
        <w:spacing w:after="0" w:line="240" w:lineRule="auto"/>
      </w:pPr>
      <w:r>
        <w:t>No change to current CSI request field in DCI.</w:t>
      </w:r>
    </w:p>
    <w:p w14:paraId="60CAD6F4" w14:textId="77777777" w:rsidR="00527ED8" w:rsidRDefault="00527ED8">
      <w:pPr>
        <w:spacing w:line="240" w:lineRule="auto"/>
        <w:rPr>
          <w:b/>
          <w:bCs/>
          <w:highlight w:val="green"/>
          <w:lang w:eastAsia="zh-CN"/>
        </w:rPr>
      </w:pPr>
    </w:p>
    <w:p w14:paraId="60A52E2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BE93E87" w14:textId="77777777" w:rsidR="00527ED8" w:rsidRDefault="005D5444">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7E109423" w14:textId="77777777" w:rsidR="00527ED8" w:rsidRDefault="005D5444">
      <w:pPr>
        <w:pStyle w:val="ListParagraph"/>
        <w:numPr>
          <w:ilvl w:val="0"/>
          <w:numId w:val="77"/>
        </w:numPr>
        <w:spacing w:after="0" w:line="240" w:lineRule="auto"/>
      </w:pPr>
      <w:r>
        <w:t>No change to current CSI request field in DCI.</w:t>
      </w:r>
    </w:p>
    <w:p w14:paraId="5D0FED69" w14:textId="77777777" w:rsidR="00527ED8" w:rsidRDefault="00527ED8"/>
    <w:p w14:paraId="4713C829" w14:textId="77777777" w:rsidR="00527ED8" w:rsidRDefault="005D5444">
      <w:pPr>
        <w:spacing w:after="0" w:line="240" w:lineRule="auto"/>
        <w:rPr>
          <w:b/>
        </w:rPr>
      </w:pPr>
      <w:r>
        <w:rPr>
          <w:b/>
        </w:rPr>
        <w:t>Conclusion</w:t>
      </w:r>
      <w:r>
        <w:rPr>
          <w:b/>
          <w:bCs/>
          <w:color w:val="FF0000"/>
        </w:rPr>
        <w:t>@114</w:t>
      </w:r>
    </w:p>
    <w:p w14:paraId="5CF29FC4" w14:textId="77777777" w:rsidR="00527ED8" w:rsidRDefault="005D5444">
      <w:pPr>
        <w:spacing w:after="0" w:line="240" w:lineRule="auto"/>
        <w:rPr>
          <w:bCs/>
        </w:rPr>
      </w:pPr>
      <w:r>
        <w:rPr>
          <w:bCs/>
        </w:rPr>
        <w:t>There is no consensus to support the following:</w:t>
      </w:r>
    </w:p>
    <w:p w14:paraId="62E7F7FF" w14:textId="77777777" w:rsidR="00527ED8" w:rsidRDefault="005D5444">
      <w:pPr>
        <w:spacing w:after="0" w:line="240" w:lineRule="auto"/>
      </w:pPr>
      <w:r>
        <w:lastRenderedPageBreak/>
        <w:t>Option 1: support indication of spatial and/or transmission power adaptation in one of the following approaches (same approach for SD and PD adaptation) in addition to the agreed triggering/activation signalling</w:t>
      </w:r>
    </w:p>
    <w:p w14:paraId="7821CAA6" w14:textId="77777777" w:rsidR="00527ED8" w:rsidRDefault="005D5444">
      <w:pPr>
        <w:numPr>
          <w:ilvl w:val="0"/>
          <w:numId w:val="77"/>
        </w:numPr>
        <w:spacing w:after="0" w:line="240" w:lineRule="auto"/>
      </w:pPr>
      <w:r>
        <w:t xml:space="preserve">Alt 1: MAC-CE/RRC for indication of corresponding </w:t>
      </w:r>
      <w:proofErr w:type="spellStart"/>
      <w:r>
        <w:t>subConfig</w:t>
      </w:r>
      <w:proofErr w:type="spellEnd"/>
      <w:r>
        <w:t xml:space="preserve"> ID that </w:t>
      </w:r>
      <w:proofErr w:type="spellStart"/>
      <w:r>
        <w:t>gNB</w:t>
      </w:r>
      <w:proofErr w:type="spellEnd"/>
      <w:r>
        <w:t xml:space="preserve"> has applied as adaptation</w:t>
      </w:r>
    </w:p>
    <w:p w14:paraId="43683A6A" w14:textId="77777777" w:rsidR="00527ED8" w:rsidRDefault="005D5444">
      <w:pPr>
        <w:numPr>
          <w:ilvl w:val="1"/>
          <w:numId w:val="77"/>
        </w:numPr>
        <w:spacing w:after="0" w:line="240" w:lineRule="auto"/>
      </w:pPr>
      <w:r>
        <w:t xml:space="preserve">Note: need to take this RAN2 LS in </w:t>
      </w:r>
      <w:hyperlink r:id="rId80" w:history="1">
        <w:r>
          <w:rPr>
            <w:rStyle w:val="Hyperlink"/>
          </w:rPr>
          <w:t>R1-2306380</w:t>
        </w:r>
      </w:hyperlink>
      <w:r>
        <w:t xml:space="preserve"> into account</w:t>
      </w:r>
    </w:p>
    <w:p w14:paraId="1095D4F2" w14:textId="77777777" w:rsidR="00527ED8" w:rsidRDefault="005D5444">
      <w:pPr>
        <w:numPr>
          <w:ilvl w:val="0"/>
          <w:numId w:val="77"/>
        </w:numPr>
        <w:spacing w:after="0" w:line="240" w:lineRule="auto"/>
      </w:pPr>
      <w:r>
        <w:t>A</w:t>
      </w:r>
      <w:r>
        <w:rPr>
          <w:rFonts w:hint="eastAsia"/>
        </w:rPr>
        <w:t>lt</w:t>
      </w:r>
      <w:r>
        <w:t xml:space="preserve"> 2: UE specific DCI</w:t>
      </w:r>
    </w:p>
    <w:p w14:paraId="5F16F29F" w14:textId="77777777" w:rsidR="00527ED8" w:rsidRDefault="005D5444">
      <w:pPr>
        <w:numPr>
          <w:ilvl w:val="1"/>
          <w:numId w:val="77"/>
        </w:numPr>
        <w:spacing w:after="0" w:line="240" w:lineRule="auto"/>
      </w:pPr>
      <w:r>
        <w:t>A new field in existing non-fallback UE specific DCI formats is introduced</w:t>
      </w:r>
    </w:p>
    <w:p w14:paraId="0E66AC22" w14:textId="77777777" w:rsidR="00527ED8" w:rsidRDefault="005D5444">
      <w:pPr>
        <w:numPr>
          <w:ilvl w:val="2"/>
          <w:numId w:val="77"/>
        </w:numPr>
        <w:spacing w:after="0" w:line="240" w:lineRule="auto"/>
      </w:pPr>
      <w:r>
        <w:t>If agreed, the number of bits are to be discussed at CR stage.</w:t>
      </w:r>
    </w:p>
    <w:p w14:paraId="13E65D2F" w14:textId="77777777" w:rsidR="00527ED8" w:rsidRDefault="00527ED8">
      <w:pPr>
        <w:spacing w:after="0" w:line="240" w:lineRule="auto"/>
      </w:pPr>
    </w:p>
    <w:p w14:paraId="07919CD5" w14:textId="77777777" w:rsidR="00527ED8" w:rsidRDefault="005D5444">
      <w:pPr>
        <w:spacing w:line="240" w:lineRule="auto"/>
        <w:outlineLvl w:val="2"/>
        <w:rPr>
          <w:b/>
          <w:sz w:val="24"/>
          <w:u w:val="single"/>
        </w:rPr>
      </w:pPr>
      <w:r>
        <w:rPr>
          <w:b/>
          <w:sz w:val="24"/>
          <w:u w:val="single"/>
        </w:rPr>
        <w:t>BM/TCI states related aspects</w:t>
      </w:r>
    </w:p>
    <w:p w14:paraId="783A592A" w14:textId="77777777" w:rsidR="00527ED8" w:rsidRDefault="005D5444">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17B8C87" w14:textId="77777777" w:rsidR="00527ED8" w:rsidRDefault="005D5444">
      <w:pPr>
        <w:numPr>
          <w:ilvl w:val="0"/>
          <w:numId w:val="70"/>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BM enhancements in RAN1#114</w:t>
      </w:r>
    </w:p>
    <w:p w14:paraId="2BCB0304" w14:textId="77777777" w:rsidR="00527ED8" w:rsidRDefault="005D5444">
      <w:pPr>
        <w:numPr>
          <w:ilvl w:val="2"/>
          <w:numId w:val="72"/>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14:paraId="263F808E" w14:textId="77777777" w:rsidR="00527ED8" w:rsidRDefault="005D5444">
      <w:pPr>
        <w:numPr>
          <w:ilvl w:val="2"/>
          <w:numId w:val="72"/>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14:paraId="6D3381BA" w14:textId="77777777" w:rsidR="00527ED8" w:rsidRDefault="005D5444">
      <w:pPr>
        <w:numPr>
          <w:ilvl w:val="2"/>
          <w:numId w:val="72"/>
        </w:numPr>
        <w:spacing w:after="0" w:line="240" w:lineRule="auto"/>
        <w:ind w:left="567" w:hanging="284"/>
        <w:jc w:val="left"/>
        <w:rPr>
          <w:rFonts w:eastAsia="DengXian"/>
        </w:rPr>
      </w:pPr>
      <w:r>
        <w:rPr>
          <w:rFonts w:eastAsia="DengXian"/>
        </w:rPr>
        <w:t>Case 3: No further work on BM enhancements</w:t>
      </w:r>
    </w:p>
    <w:p w14:paraId="6C04BAF9" w14:textId="77777777" w:rsidR="00527ED8" w:rsidRDefault="005D5444">
      <w:pPr>
        <w:numPr>
          <w:ilvl w:val="0"/>
          <w:numId w:val="70"/>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TCI configuration enhancement in RAN1#114</w:t>
      </w:r>
    </w:p>
    <w:p w14:paraId="0C85CCC9" w14:textId="77777777" w:rsidR="00527ED8" w:rsidRDefault="005D5444">
      <w:pPr>
        <w:numPr>
          <w:ilvl w:val="2"/>
          <w:numId w:val="72"/>
        </w:numPr>
        <w:spacing w:after="0" w:line="240" w:lineRule="auto"/>
        <w:ind w:left="567" w:hanging="284"/>
        <w:jc w:val="left"/>
        <w:rPr>
          <w:rFonts w:eastAsia="DengXian"/>
        </w:rPr>
      </w:pPr>
      <w:r>
        <w:rPr>
          <w:rFonts w:eastAsia="DengXian"/>
        </w:rPr>
        <w:t xml:space="preserve">Method 1: Configure multiple candidate CSI-RS resources as reference signal for QCL information or for spatial relation information, and switch one of them based on L1/L2 </w:t>
      </w:r>
      <w:proofErr w:type="spellStart"/>
      <w:r>
        <w:rPr>
          <w:rFonts w:eastAsia="DengXian"/>
        </w:rPr>
        <w:t>signaling</w:t>
      </w:r>
      <w:proofErr w:type="spellEnd"/>
    </w:p>
    <w:p w14:paraId="040DE4E9" w14:textId="77777777" w:rsidR="00527ED8" w:rsidRDefault="005D5444">
      <w:pPr>
        <w:numPr>
          <w:ilvl w:val="2"/>
          <w:numId w:val="72"/>
        </w:numPr>
        <w:spacing w:after="0" w:line="240" w:lineRule="auto"/>
        <w:ind w:left="567" w:hanging="284"/>
        <w:jc w:val="left"/>
        <w:rPr>
          <w:rFonts w:eastAsia="DengXian"/>
        </w:rPr>
      </w:pPr>
      <w:r>
        <w:rPr>
          <w:rFonts w:eastAsia="DengXian"/>
        </w:rPr>
        <w:t xml:space="preserve">Method 2: Configure multiple </w:t>
      </w:r>
      <w:proofErr w:type="gramStart"/>
      <w:r>
        <w:rPr>
          <w:rFonts w:eastAsia="DengXian"/>
        </w:rPr>
        <w:t>candidate</w:t>
      </w:r>
      <w:proofErr w:type="gramEnd"/>
      <w:r>
        <w:rPr>
          <w:rFonts w:eastAsia="DengXian"/>
        </w:rPr>
        <w:t xml:space="preserve"> sets of TCI state(s) associated with DL/UL signal/channel and switch one of them based on L1/L2 </w:t>
      </w:r>
      <w:proofErr w:type="spellStart"/>
      <w:r>
        <w:rPr>
          <w:rFonts w:eastAsia="DengXian"/>
        </w:rPr>
        <w:t>signaling</w:t>
      </w:r>
      <w:proofErr w:type="spellEnd"/>
    </w:p>
    <w:p w14:paraId="2413605D" w14:textId="77777777" w:rsidR="00527ED8" w:rsidRDefault="005D5444">
      <w:pPr>
        <w:numPr>
          <w:ilvl w:val="2"/>
          <w:numId w:val="72"/>
        </w:numPr>
        <w:spacing w:after="0" w:line="240" w:lineRule="auto"/>
        <w:ind w:left="567" w:hanging="284"/>
        <w:jc w:val="left"/>
        <w:rPr>
          <w:rFonts w:eastAsia="DengXian"/>
        </w:rPr>
      </w:pPr>
      <w:r>
        <w:rPr>
          <w:rFonts w:eastAsia="DengXian"/>
        </w:rPr>
        <w:t>Method 3: No further work on TCI configuration enhancement</w:t>
      </w:r>
    </w:p>
    <w:p w14:paraId="16649F96" w14:textId="77777777" w:rsidR="00527ED8" w:rsidRDefault="00527ED8">
      <w:pPr>
        <w:spacing w:line="240" w:lineRule="auto"/>
        <w:rPr>
          <w:b/>
          <w:bCs/>
          <w:lang w:eastAsia="zh-CN"/>
        </w:rPr>
      </w:pPr>
    </w:p>
    <w:p w14:paraId="2D4B0221" w14:textId="77777777" w:rsidR="00527ED8" w:rsidRDefault="005D5444">
      <w:pPr>
        <w:spacing w:after="0" w:line="240" w:lineRule="auto"/>
        <w:rPr>
          <w:b/>
          <w:bCs/>
          <w:lang w:eastAsia="zh-CN"/>
        </w:rPr>
      </w:pPr>
      <w:r>
        <w:rPr>
          <w:b/>
          <w:bCs/>
          <w:lang w:eastAsia="zh-CN"/>
        </w:rPr>
        <w:t>Conclusion</w:t>
      </w:r>
      <w:r>
        <w:rPr>
          <w:b/>
          <w:bCs/>
          <w:color w:val="FF0000"/>
        </w:rPr>
        <w:t>@114</w:t>
      </w:r>
    </w:p>
    <w:p w14:paraId="319D6E27" w14:textId="77777777" w:rsidR="00527ED8" w:rsidRDefault="005D5444">
      <w:pPr>
        <w:numPr>
          <w:ilvl w:val="0"/>
          <w:numId w:val="79"/>
        </w:numPr>
        <w:spacing w:after="0" w:line="240" w:lineRule="auto"/>
        <w:jc w:val="left"/>
      </w:pPr>
      <w:r>
        <w:t xml:space="preserve">No further work on BM enhancements for R18 NES. </w:t>
      </w:r>
    </w:p>
    <w:p w14:paraId="7F97908D" w14:textId="77777777" w:rsidR="00527ED8" w:rsidRDefault="005D5444">
      <w:pPr>
        <w:numPr>
          <w:ilvl w:val="0"/>
          <w:numId w:val="79"/>
        </w:numPr>
        <w:spacing w:after="0" w:line="240" w:lineRule="auto"/>
        <w:jc w:val="left"/>
      </w:pPr>
      <w:r>
        <w:t xml:space="preserve">No further work on TCI configuration enhancement for R18 NES. </w:t>
      </w:r>
    </w:p>
    <w:p w14:paraId="74916EE0" w14:textId="77777777" w:rsidR="00527ED8" w:rsidRDefault="00527ED8"/>
    <w:p w14:paraId="0A5778BF" w14:textId="77777777" w:rsidR="00527ED8" w:rsidRDefault="005D5444">
      <w:pPr>
        <w:spacing w:line="240" w:lineRule="auto"/>
        <w:outlineLvl w:val="2"/>
        <w:rPr>
          <w:b/>
          <w:sz w:val="24"/>
          <w:u w:val="single"/>
        </w:rPr>
      </w:pPr>
      <w:r>
        <w:rPr>
          <w:b/>
          <w:sz w:val="24"/>
          <w:u w:val="single"/>
        </w:rPr>
        <w:t>Other logistics for SD/PD adaptation</w:t>
      </w:r>
    </w:p>
    <w:p w14:paraId="58BFE41E" w14:textId="77777777" w:rsidR="00527ED8" w:rsidRDefault="005D5444">
      <w:pPr>
        <w:spacing w:after="0" w:line="240" w:lineRule="auto"/>
        <w:rPr>
          <w:b/>
          <w:bCs/>
          <w:highlight w:val="green"/>
        </w:rPr>
      </w:pPr>
      <w:r>
        <w:rPr>
          <w:b/>
          <w:bCs/>
          <w:highlight w:val="green"/>
        </w:rPr>
        <w:t>Agreement</w:t>
      </w:r>
      <w:r>
        <w:rPr>
          <w:b/>
          <w:bCs/>
          <w:color w:val="FF0000"/>
        </w:rPr>
        <w:t>@112</w:t>
      </w:r>
    </w:p>
    <w:p w14:paraId="549F3D98" w14:textId="77777777" w:rsidR="00527ED8" w:rsidRDefault="005D5444">
      <w:pPr>
        <w:spacing w:after="0" w:line="240" w:lineRule="auto"/>
      </w:pPr>
      <w:r>
        <w:t>For spatial and power domain adaptation, solution(s) based on adaptation within an active BWP is considered as baseline</w:t>
      </w:r>
    </w:p>
    <w:p w14:paraId="7C0AE33B" w14:textId="77777777" w:rsidR="00527ED8" w:rsidRDefault="00527ED8">
      <w:pPr>
        <w:spacing w:after="0" w:line="240" w:lineRule="auto"/>
        <w:jc w:val="left"/>
        <w:rPr>
          <w:rFonts w:ascii="Times" w:eastAsia="바탕" w:hAnsi="Times"/>
          <w:b/>
          <w:bCs/>
          <w:lang w:eastAsia="zh-CN"/>
        </w:rPr>
      </w:pPr>
    </w:p>
    <w:p w14:paraId="48BC47AB" w14:textId="77777777" w:rsidR="00527ED8" w:rsidRDefault="005D5444">
      <w:pPr>
        <w:spacing w:after="0" w:line="240" w:lineRule="auto"/>
        <w:jc w:val="left"/>
        <w:rPr>
          <w:rFonts w:ascii="Times" w:eastAsia="바탕" w:hAnsi="Times"/>
          <w:b/>
          <w:bCs/>
          <w:lang w:eastAsia="zh-CN"/>
        </w:rPr>
      </w:pPr>
      <w:r>
        <w:rPr>
          <w:rFonts w:ascii="Times" w:eastAsia="바탕" w:hAnsi="Times"/>
          <w:b/>
          <w:bCs/>
          <w:lang w:eastAsia="zh-CN"/>
        </w:rPr>
        <w:t>Conclusion</w:t>
      </w:r>
      <w:r>
        <w:rPr>
          <w:b/>
          <w:bCs/>
          <w:color w:val="FF0000"/>
        </w:rPr>
        <w:t>@115</w:t>
      </w:r>
    </w:p>
    <w:p w14:paraId="7A164110" w14:textId="77777777" w:rsidR="00527ED8" w:rsidRDefault="005D5444">
      <w:pPr>
        <w:spacing w:after="0" w:line="240" w:lineRule="auto"/>
        <w:jc w:val="left"/>
        <w:rPr>
          <w:rFonts w:ascii="Times" w:eastAsia="바탕" w:hAnsi="Times"/>
          <w:lang w:val="en-US" w:eastAsia="zh-CN"/>
        </w:rPr>
      </w:pPr>
      <w:r>
        <w:rPr>
          <w:rFonts w:ascii="Times" w:eastAsia="바탕" w:hAnsi="Times"/>
          <w:lang w:val="en-US" w:eastAsia="zh-CN"/>
        </w:rPr>
        <w:t xml:space="preserve">The </w:t>
      </w:r>
      <w:proofErr w:type="spellStart"/>
      <w:r>
        <w:rPr>
          <w:rFonts w:ascii="Times" w:eastAsia="바탕" w:hAnsi="Times"/>
          <w:lang w:val="en-US" w:eastAsia="zh-CN"/>
        </w:rPr>
        <w:t>powerControlOffset</w:t>
      </w:r>
      <w:proofErr w:type="spellEnd"/>
      <w:r>
        <w:rPr>
          <w:rFonts w:ascii="Times" w:eastAsia="바탕" w:hAnsi="Times"/>
          <w:lang w:val="en-US" w:eastAsia="zh-CN"/>
        </w:rPr>
        <w:t xml:space="preserve"> configured in TRS still indicates the power offset between PDSCH and TRS.</w:t>
      </w:r>
    </w:p>
    <w:p w14:paraId="42CAE9C4" w14:textId="77777777" w:rsidR="00527ED8" w:rsidRDefault="005D5444">
      <w:pPr>
        <w:numPr>
          <w:ilvl w:val="0"/>
          <w:numId w:val="79"/>
        </w:numPr>
        <w:spacing w:after="0" w:line="240" w:lineRule="auto"/>
        <w:jc w:val="left"/>
        <w:rPr>
          <w:rFonts w:ascii="Times" w:eastAsia="바탕" w:hAnsi="Times" w:cs="Times"/>
          <w:lang w:val="en-US" w:eastAsia="zh-CN"/>
        </w:rPr>
      </w:pPr>
      <w:r>
        <w:rPr>
          <w:rFonts w:ascii="Times" w:eastAsia="바탕" w:hAnsi="Times" w:cs="Times"/>
          <w:lang w:val="en-US" w:eastAsia="zh-CN"/>
        </w:rPr>
        <w:t xml:space="preserve">New L1 </w:t>
      </w:r>
      <w:proofErr w:type="spellStart"/>
      <w:r>
        <w:rPr>
          <w:rFonts w:ascii="Times" w:eastAsia="바탕" w:hAnsi="Times" w:cs="Times"/>
          <w:lang w:val="en-US" w:eastAsia="zh-CN"/>
        </w:rPr>
        <w:t>signalling</w:t>
      </w:r>
      <w:proofErr w:type="spellEnd"/>
      <w:r>
        <w:rPr>
          <w:rFonts w:ascii="Times" w:eastAsia="바탕" w:hAnsi="Times" w:cs="Times"/>
          <w:lang w:val="en-US" w:eastAsia="zh-CN"/>
        </w:rPr>
        <w:t xml:space="preserve"> is not introduced</w:t>
      </w:r>
    </w:p>
    <w:p w14:paraId="7D76CDDB" w14:textId="77777777" w:rsidR="00527ED8" w:rsidRDefault="005D5444">
      <w:pPr>
        <w:numPr>
          <w:ilvl w:val="0"/>
          <w:numId w:val="79"/>
        </w:numPr>
        <w:spacing w:after="0" w:line="240" w:lineRule="auto"/>
        <w:jc w:val="left"/>
        <w:rPr>
          <w:rFonts w:ascii="Times" w:eastAsia="바탕" w:hAnsi="Times" w:cs="Times"/>
          <w:lang w:val="en-US" w:eastAsia="zh-CN"/>
        </w:rPr>
      </w:pPr>
      <w:r>
        <w:rPr>
          <w:rFonts w:ascii="Times" w:eastAsia="바탕" w:hAnsi="Times" w:cs="Times"/>
          <w:lang w:val="en-US" w:eastAsia="zh-CN"/>
        </w:rPr>
        <w:t>No spec impact is needed</w:t>
      </w:r>
    </w:p>
    <w:p w14:paraId="51C4399A" w14:textId="77777777" w:rsidR="00527ED8" w:rsidRDefault="00527ED8">
      <w:pPr>
        <w:spacing w:after="0" w:line="240" w:lineRule="auto"/>
        <w:rPr>
          <w:rFonts w:ascii="Times" w:eastAsia="MS Mincho" w:hAnsi="Times" w:cs="Times"/>
          <w:bCs/>
          <w:color w:val="000000"/>
          <w:szCs w:val="22"/>
          <w:lang w:eastAsia="ja-JP"/>
        </w:rPr>
      </w:pPr>
    </w:p>
    <w:p w14:paraId="6FE2AA46" w14:textId="77777777" w:rsidR="00527ED8" w:rsidRDefault="005D5444">
      <w:pPr>
        <w:spacing w:after="0" w:line="240" w:lineRule="auto"/>
        <w:jc w:val="left"/>
        <w:rPr>
          <w:rFonts w:ascii="Times" w:eastAsia="바탕" w:hAnsi="Times"/>
          <w:b/>
          <w:bCs/>
          <w:szCs w:val="18"/>
          <w:lang w:eastAsia="zh-CN"/>
        </w:rPr>
      </w:pPr>
      <w:r>
        <w:rPr>
          <w:rFonts w:ascii="Times" w:eastAsia="바탕" w:hAnsi="Times"/>
          <w:b/>
          <w:bCs/>
          <w:szCs w:val="18"/>
          <w:lang w:eastAsia="zh-CN"/>
        </w:rPr>
        <w:t>Conclusion</w:t>
      </w:r>
      <w:r>
        <w:rPr>
          <w:b/>
          <w:bCs/>
          <w:color w:val="FF0000"/>
        </w:rPr>
        <w:t>@115</w:t>
      </w:r>
    </w:p>
    <w:p w14:paraId="65AB3DC2" w14:textId="77777777" w:rsidR="00527ED8" w:rsidRDefault="005D5444">
      <w:pPr>
        <w:spacing w:after="0" w:line="240" w:lineRule="auto"/>
        <w:jc w:val="left"/>
        <w:rPr>
          <w:rFonts w:ascii="Times" w:eastAsia="바탕" w:hAnsi="Times"/>
          <w:szCs w:val="18"/>
          <w:lang w:eastAsia="zh-CN"/>
        </w:rPr>
      </w:pPr>
      <w:r>
        <w:rPr>
          <w:rFonts w:ascii="Times" w:eastAsia="바탕" w:hAnsi="Times"/>
          <w:szCs w:val="18"/>
          <w:lang w:eastAsia="zh-CN"/>
        </w:rPr>
        <w:t>NC-JT operation is not applicable for Rel-18 NES</w:t>
      </w:r>
    </w:p>
    <w:p w14:paraId="756D1EE7" w14:textId="77777777" w:rsidR="00527ED8" w:rsidRDefault="005D5444">
      <w:pPr>
        <w:numPr>
          <w:ilvl w:val="0"/>
          <w:numId w:val="79"/>
        </w:numPr>
        <w:spacing w:after="0" w:line="240" w:lineRule="auto"/>
        <w:jc w:val="left"/>
        <w:rPr>
          <w:rFonts w:ascii="Times" w:eastAsia="바탕" w:hAnsi="Times" w:cs="Times"/>
          <w:szCs w:val="18"/>
          <w:lang w:eastAsia="zh-CN"/>
        </w:rPr>
      </w:pPr>
      <w:r>
        <w:rPr>
          <w:rFonts w:ascii="Times" w:eastAsia="바탕" w:hAnsi="Times" w:cs="Times"/>
          <w:szCs w:val="18"/>
          <w:lang w:eastAsia="zh-CN"/>
        </w:rPr>
        <w:t>No further spec impact is needed</w:t>
      </w:r>
    </w:p>
    <w:p w14:paraId="7647858A" w14:textId="77777777" w:rsidR="00527ED8" w:rsidRDefault="00527ED8">
      <w:pPr>
        <w:rPr>
          <w:lang w:eastAsia="en-US"/>
        </w:rPr>
      </w:pPr>
    </w:p>
    <w:p w14:paraId="30DB08A1"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01C46B38" w14:textId="77777777">
        <w:tc>
          <w:tcPr>
            <w:tcW w:w="9629" w:type="dxa"/>
            <w:tcBorders>
              <w:top w:val="double" w:sz="4" w:space="0" w:color="A5A5A5"/>
              <w:left w:val="double" w:sz="4" w:space="0" w:color="A5A5A5"/>
              <w:bottom w:val="double" w:sz="4" w:space="0" w:color="A5A5A5"/>
              <w:right w:val="double" w:sz="4" w:space="0" w:color="A5A5A5"/>
            </w:tcBorders>
          </w:tcPr>
          <w:p w14:paraId="5DE6C7F3" w14:textId="77777777" w:rsidR="00527ED8" w:rsidRDefault="005D5444">
            <w:pPr>
              <w:pStyle w:val="BodyText"/>
              <w:widowControl w:val="0"/>
              <w:numPr>
                <w:ilvl w:val="0"/>
                <w:numId w:val="85"/>
              </w:numPr>
              <w:autoSpaceDE w:val="0"/>
              <w:autoSpaceDN w:val="0"/>
              <w:adjustRightInd w:val="0"/>
              <w:spacing w:after="0" w:line="240" w:lineRule="auto"/>
              <w:rPr>
                <w:szCs w:val="24"/>
                <w:lang w:eastAsia="zh-CN"/>
              </w:rPr>
            </w:pPr>
            <w:r>
              <w:t>Reason for changes</w:t>
            </w:r>
          </w:p>
          <w:p w14:paraId="7991AFB5" w14:textId="77777777" w:rsidR="00527ED8" w:rsidRDefault="005D5444">
            <w:pPr>
              <w:pStyle w:val="BodyText"/>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650EAB50" w14:textId="77777777" w:rsidR="00527ED8" w:rsidRDefault="005D5444">
            <w:pPr>
              <w:pStyle w:val="BodyText"/>
              <w:widowControl w:val="0"/>
              <w:numPr>
                <w:ilvl w:val="0"/>
                <w:numId w:val="85"/>
              </w:numPr>
              <w:autoSpaceDE w:val="0"/>
              <w:autoSpaceDN w:val="0"/>
              <w:adjustRightInd w:val="0"/>
              <w:spacing w:after="0" w:line="240" w:lineRule="auto"/>
            </w:pPr>
            <w:r>
              <w:t>Summary of changes</w:t>
            </w:r>
          </w:p>
          <w:p w14:paraId="7ECEFFF0" w14:textId="77777777" w:rsidR="00527ED8" w:rsidRDefault="005D5444">
            <w:pPr>
              <w:pStyle w:val="BodyText"/>
              <w:widowControl w:val="0"/>
              <w:numPr>
                <w:ilvl w:val="1"/>
                <w:numId w:val="85"/>
              </w:numPr>
              <w:autoSpaceDE w:val="0"/>
              <w:autoSpaceDN w:val="0"/>
              <w:adjustRightInd w:val="0"/>
              <w:spacing w:after="0" w:line="240" w:lineRule="auto"/>
            </w:pPr>
            <w:r>
              <w:t>Change “CSIs” in 38.214 to “CSI sub-reports”</w:t>
            </w:r>
          </w:p>
          <w:p w14:paraId="663D9F42" w14:textId="77777777" w:rsidR="00527ED8" w:rsidRDefault="005D5444">
            <w:pPr>
              <w:pStyle w:val="BodyText"/>
              <w:widowControl w:val="0"/>
              <w:numPr>
                <w:ilvl w:val="0"/>
                <w:numId w:val="85"/>
              </w:numPr>
              <w:autoSpaceDE w:val="0"/>
              <w:autoSpaceDN w:val="0"/>
              <w:adjustRightInd w:val="0"/>
              <w:spacing w:after="0" w:line="240" w:lineRule="auto"/>
            </w:pPr>
            <w:r>
              <w:t>Consequences if not approved</w:t>
            </w:r>
          </w:p>
          <w:p w14:paraId="65139798" w14:textId="77777777" w:rsidR="00527ED8" w:rsidRDefault="005D5444">
            <w:pPr>
              <w:pStyle w:val="BodyText"/>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BAB7C48" w14:textId="77777777" w:rsidR="00527ED8" w:rsidRDefault="00527ED8">
            <w:pPr>
              <w:pStyle w:val="BodyText"/>
              <w:spacing w:after="0"/>
            </w:pPr>
          </w:p>
          <w:p w14:paraId="3CCBBCBC" w14:textId="77777777" w:rsidR="00527ED8" w:rsidRDefault="005D5444">
            <w:pPr>
              <w:pStyle w:val="BodyText"/>
              <w:spacing w:after="0"/>
            </w:pPr>
            <w:r>
              <w:t>-------------------------------- Text Proposal for 38.214, Section 5.2.3 and 5.2.4 -----------------------------------</w:t>
            </w:r>
          </w:p>
          <w:p w14:paraId="6F144552" w14:textId="77777777" w:rsidR="00527ED8" w:rsidRDefault="005D5444">
            <w:pPr>
              <w:pStyle w:val="BodyText"/>
              <w:spacing w:after="0"/>
              <w:jc w:val="center"/>
              <w:rPr>
                <w:color w:val="FF0000"/>
              </w:rPr>
            </w:pPr>
            <w:r>
              <w:rPr>
                <w:color w:val="FF0000"/>
              </w:rPr>
              <w:t>*** Unchanged text omitted ***</w:t>
            </w:r>
          </w:p>
          <w:p w14:paraId="77B45080" w14:textId="77777777" w:rsidR="00527ED8" w:rsidRDefault="005D5444">
            <w:pPr>
              <w:pStyle w:val="BodyText"/>
              <w:spacing w:after="0"/>
              <w:rPr>
                <w:sz w:val="28"/>
                <w:szCs w:val="28"/>
              </w:rPr>
            </w:pPr>
            <w:r>
              <w:rPr>
                <w:sz w:val="28"/>
                <w:szCs w:val="28"/>
              </w:rPr>
              <w:t>5.2.3</w:t>
            </w:r>
            <w:r>
              <w:rPr>
                <w:sz w:val="28"/>
                <w:szCs w:val="28"/>
              </w:rPr>
              <w:tab/>
              <w:t>CSI reporting using PUSCH</w:t>
            </w:r>
          </w:p>
          <w:p w14:paraId="5B812620" w14:textId="77777777" w:rsidR="00527ED8" w:rsidRDefault="005D5444">
            <w:pPr>
              <w:pStyle w:val="BodyText"/>
              <w:spacing w:after="0"/>
              <w:jc w:val="center"/>
              <w:rPr>
                <w:color w:val="FF0000"/>
                <w:szCs w:val="24"/>
              </w:rPr>
            </w:pPr>
            <w:r>
              <w:rPr>
                <w:color w:val="FF0000"/>
              </w:rPr>
              <w:t>*** Unchanged text omitted ***</w:t>
            </w:r>
          </w:p>
          <w:p w14:paraId="04A07B8F" w14:textId="77777777" w:rsidR="00527ED8" w:rsidRDefault="005D5444">
            <w:pPr>
              <w:rPr>
                <w:rFonts w:eastAsia="SimSun"/>
                <w:color w:val="000000"/>
              </w:rPr>
            </w:pPr>
            <w:r>
              <w:rPr>
                <w:rFonts w:eastAsia="SimSun"/>
                <w:color w:val="000000"/>
              </w:rPr>
              <w:lastRenderedPageBreak/>
              <w:t>For both Type I and Type II reports configured for PUCCH but transmitted on PUSCH, the determination of the payload for CSI part 1 and CSI part 2 follows that of PUCCH as described in Clause 5.2.4.</w:t>
            </w:r>
          </w:p>
          <w:p w14:paraId="1BB0DFF0" w14:textId="77777777" w:rsidR="00527ED8" w:rsidRDefault="005D5444">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Pr>
                <w:rFonts w:ascii="Times" w:eastAsia="SimSun" w:hAnsi="Times"/>
                <w:color w:val="000000"/>
                <w:position w:val="-14"/>
                <w:szCs w:val="24"/>
                <w:lang w:eastAsia="en-US"/>
              </w:rPr>
              <w:object w:dxaOrig="443" w:dyaOrig="277" w14:anchorId="0E984E2B">
                <v:shape id="_x0000_i1114" type="#_x0000_t75" style="width:22.2pt;height:13.8pt" o:ole="">
                  <v:imagedata r:id="rId81" o:title=""/>
                </v:shape>
                <o:OLEObject Type="Embed" ProgID="Equation.DSMT4" ShapeID="_x0000_i1114" DrawAspect="Content" ObjectID="_1774686227" r:id="rId82"/>
              </w:object>
            </w:r>
            <w:r>
              <w:rPr>
                <w:rFonts w:eastAsia="SimSun"/>
                <w:color w:val="000000"/>
              </w:rPr>
              <w:t xml:space="preserve"> is the number of CSI reports configured to be carried on the PUSCH. Priority 0 is the highest priority and priority </w:t>
            </w:r>
            <w:r>
              <w:rPr>
                <w:rFonts w:ascii="Times" w:eastAsia="SimSun" w:hAnsi="Times"/>
                <w:color w:val="000000"/>
                <w:position w:val="-14"/>
                <w:szCs w:val="24"/>
                <w:lang w:eastAsia="en-US"/>
              </w:rPr>
              <w:object w:dxaOrig="554" w:dyaOrig="277" w14:anchorId="03FB73E8">
                <v:shape id="_x0000_i1115" type="#_x0000_t75" style="width:27.6pt;height:13.8pt" o:ole="">
                  <v:imagedata r:id="rId83" o:title=""/>
                </v:shape>
                <o:OLEObject Type="Embed" ProgID="Equation.DSMT4" ShapeID="_x0000_i1115" DrawAspect="Content" ObjectID="_1774686228" r:id="rId84"/>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 xml:space="preserve">th smallest </w:t>
            </w:r>
            <w:proofErr w:type="spellStart"/>
            <w:proofErr w:type="gramStart"/>
            <w:r>
              <w:rPr>
                <w:rFonts w:eastAsia="SimSun"/>
                <w:color w:val="000000"/>
              </w:rPr>
              <w:t>Pri</w:t>
            </w:r>
            <w:r>
              <w:rPr>
                <w:rFonts w:eastAsia="SimSun"/>
                <w:color w:val="000000"/>
                <w:vertAlign w:val="subscript"/>
              </w:rPr>
              <w:t>i,CSI</w:t>
            </w:r>
            <w:proofErr w:type="spellEnd"/>
            <w:proofErr w:type="gramEnd"/>
            <w:r>
              <w:rPr>
                <w:rFonts w:eastAsia="SimSun"/>
                <w:color w:val="000000"/>
              </w:rPr>
              <w:t>(</w:t>
            </w:r>
            <w:proofErr w:type="spellStart"/>
            <w:r>
              <w:rPr>
                <w:rFonts w:eastAsia="SimSun"/>
                <w:i/>
                <w:color w:val="000000"/>
              </w:rPr>
              <w:t>y,k,c,s</w:t>
            </w:r>
            <w:proofErr w:type="spellEnd"/>
            <w:r>
              <w:rPr>
                <w:rFonts w:eastAsia="SimSun"/>
                <w:color w:val="000000"/>
              </w:rPr>
              <w:t xml:space="preserve">) value among the </w:t>
            </w:r>
            <w:r>
              <w:rPr>
                <w:rFonts w:ascii="Times" w:eastAsia="SimSun" w:hAnsi="Times"/>
                <w:color w:val="000000"/>
                <w:position w:val="-14"/>
                <w:szCs w:val="24"/>
                <w:lang w:eastAsia="en-US"/>
              </w:rPr>
              <w:object w:dxaOrig="443" w:dyaOrig="277" w14:anchorId="609A4C2B">
                <v:shape id="_x0000_i1116" type="#_x0000_t75" style="width:22.2pt;height:13.8pt" o:ole="">
                  <v:imagedata r:id="rId81" o:title=""/>
                </v:shape>
                <o:OLEObject Type="Embed" ProgID="Equation.DSMT4" ShapeID="_x0000_i1116" DrawAspect="Content" ObjectID="_1774686229" r:id="rId85"/>
              </w:object>
            </w:r>
            <w:r>
              <w:rPr>
                <w:rFonts w:eastAsia="SimSun"/>
                <w:color w:val="000000"/>
              </w:rPr>
              <w:t xml:space="preserve"> CSI reports as defined in Clause 5.2.5. The </w:t>
            </w:r>
            <w:proofErr w:type="spellStart"/>
            <w:r>
              <w:rPr>
                <w:rFonts w:eastAsia="SimSun"/>
                <w:color w:val="000000"/>
              </w:rPr>
              <w:t>subbands</w:t>
            </w:r>
            <w:proofErr w:type="spellEnd"/>
            <w:r>
              <w:rPr>
                <w:rFonts w:eastAsia="SimSun"/>
                <w:color w:val="000000"/>
              </w:rPr>
              <w:t xml:space="preserve"> for a given CSI report </w:t>
            </w:r>
            <w:r>
              <w:rPr>
                <w:rFonts w:eastAsia="SimSun"/>
                <w:i/>
                <w:color w:val="000000"/>
              </w:rPr>
              <w:t>n</w:t>
            </w:r>
            <w:r>
              <w:rPr>
                <w:rFonts w:eastAsia="SimSun"/>
                <w:color w:val="000000"/>
              </w:rPr>
              <w:t xml:space="preserve"> indicated by the higher layer parameter </w:t>
            </w:r>
            <w:proofErr w:type="spellStart"/>
            <w:r>
              <w:rPr>
                <w:rFonts w:eastAsia="SimSun"/>
                <w:i/>
                <w:color w:val="000000"/>
              </w:rPr>
              <w:t>csi-ReportingBand</w:t>
            </w:r>
            <w:proofErr w:type="spellEnd"/>
            <w:r>
              <w:rPr>
                <w:rFonts w:eastAsia="SimSun"/>
                <w:color w:val="000000"/>
              </w:rPr>
              <w:t xml:space="preserve"> with value '1' are numbered continuously in increasing order with the lowest </w:t>
            </w:r>
            <w:proofErr w:type="spellStart"/>
            <w:r>
              <w:rPr>
                <w:rFonts w:eastAsia="SimSun"/>
                <w:color w:val="000000"/>
              </w:rPr>
              <w:t>subband</w:t>
            </w:r>
            <w:proofErr w:type="spellEnd"/>
            <w:r>
              <w:rPr>
                <w:rFonts w:eastAsia="SimSun"/>
                <w:color w:val="000000"/>
              </w:rPr>
              <w:t xml:space="preserve"> of </w:t>
            </w:r>
            <w:proofErr w:type="spellStart"/>
            <w:r>
              <w:rPr>
                <w:rFonts w:eastAsia="SimSun"/>
                <w:i/>
                <w:color w:val="000000"/>
              </w:rPr>
              <w:t>csi-ReportingBand</w:t>
            </w:r>
            <w:proofErr w:type="spellEnd"/>
            <w:r>
              <w:rPr>
                <w:rFonts w:eastAsia="SimSun"/>
                <w:color w:val="000000"/>
              </w:rPr>
              <w:t xml:space="preserve"> with value set to '1' as </w:t>
            </w:r>
            <w:proofErr w:type="spellStart"/>
            <w:r>
              <w:rPr>
                <w:rFonts w:eastAsia="SimSun"/>
                <w:color w:val="000000"/>
              </w:rPr>
              <w:t>subband</w:t>
            </w:r>
            <w:proofErr w:type="spellEnd"/>
            <w:r>
              <w:rPr>
                <w:rFonts w:eastAsia="SimSun"/>
                <w:color w:val="000000"/>
              </w:rPr>
              <w:t xml:space="preserve">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w:t>
            </w:r>
            <w:proofErr w:type="spellStart"/>
            <w:r>
              <w:rPr>
                <w:rFonts w:eastAsia="SimSun"/>
                <w:i/>
                <w:iCs/>
                <w:color w:val="000000"/>
              </w:rPr>
              <w:t>ReportConfig</w:t>
            </w:r>
            <w:proofErr w:type="spellEnd"/>
            <w:r>
              <w:rPr>
                <w:rFonts w:eastAsia="SimSun"/>
                <w:color w:val="000000"/>
              </w:rPr>
              <w:t xml:space="preserve"> as described in Clause 5.2.1.1. </w:t>
            </w:r>
          </w:p>
          <w:p w14:paraId="6B8BBC7F" w14:textId="77777777" w:rsidR="00527ED8" w:rsidRDefault="005D5444">
            <w:pPr>
              <w:pStyle w:val="BodyText"/>
              <w:spacing w:after="0"/>
              <w:jc w:val="center"/>
              <w:rPr>
                <w:rFonts w:eastAsia="바탕"/>
                <w:color w:val="FF0000"/>
              </w:rPr>
            </w:pPr>
            <w:r>
              <w:rPr>
                <w:color w:val="FF0000"/>
              </w:rPr>
              <w:t>*** Unchanged text omitted ***</w:t>
            </w:r>
          </w:p>
          <w:p w14:paraId="6ACB4AD2" w14:textId="77777777" w:rsidR="00527ED8" w:rsidRDefault="005D5444">
            <w:pPr>
              <w:ind w:left="568" w:hanging="284"/>
              <w:rPr>
                <w:rFonts w:eastAsia="SimSun"/>
              </w:rPr>
            </w:pPr>
            <w:r>
              <w:rPr>
                <w:rFonts w:eastAsia="SimSun"/>
              </w:rPr>
              <w:t>-</w:t>
            </w:r>
            <w:r>
              <w:rPr>
                <w:rFonts w:eastAsia="SimSun"/>
              </w:rPr>
              <w:tab/>
              <w:t xml:space="preserve">For a Reporting Setting for which the </w:t>
            </w:r>
            <w:r>
              <w:rPr>
                <w:rFonts w:eastAsia="SimSun"/>
                <w:i/>
                <w:iCs/>
              </w:rPr>
              <w:t>CSI-</w:t>
            </w:r>
            <w:proofErr w:type="spellStart"/>
            <w:r>
              <w:rPr>
                <w:rFonts w:eastAsia="SimSun"/>
                <w:i/>
                <w:iCs/>
              </w:rPr>
              <w:t>ReportConfig</w:t>
            </w:r>
            <w:proofErr w:type="spellEnd"/>
            <w:r>
              <w:rPr>
                <w:rFonts w:eastAsia="SimSun"/>
              </w:rPr>
              <w:t xml:space="preserve"> contains a list of sub-configurations provided by the higher layer parameter [</w:t>
            </w:r>
            <w:proofErr w:type="spellStart"/>
            <w:r>
              <w:rPr>
                <w:rFonts w:eastAsia="SimSun"/>
                <w:i/>
                <w:iCs/>
              </w:rPr>
              <w:t>csi-ReportSubConfigList</w:t>
            </w:r>
            <w:proofErr w:type="spellEnd"/>
            <w:r>
              <w:rPr>
                <w:rFonts w:eastAsia="SimSun"/>
              </w:rPr>
              <w:t xml:space="preserve">], for a corresponding CSI report </w:t>
            </w:r>
            <w:r>
              <w:rPr>
                <w:rFonts w:eastAsia="SimSun"/>
              </w:rPr>
              <w:fldChar w:fldCharType="begin"/>
            </w:r>
            <w:r>
              <w:rPr>
                <w:rFonts w:eastAsia="SimSun"/>
              </w:rPr>
              <w:instrText xml:space="preserve"> QUOTE </w:instrText>
            </w:r>
            <w:r w:rsidR="000A7B95">
              <w:rPr>
                <w:position w:val="-5"/>
              </w:rPr>
              <w:pict w14:anchorId="1A68F300">
                <v:shape id="_x0000_i1117" type="#_x0000_t75" style="width:6.6pt;height:12pt" equationxml="&lt;">
                  <v:imagedata r:id="rId86" o:title="" chromakey="white"/>
                </v:shape>
              </w:pict>
            </w:r>
            <w:r>
              <w:rPr>
                <w:rFonts w:eastAsia="SimSun"/>
              </w:rPr>
              <w:instrText xml:space="preserve"> </w:instrText>
            </w:r>
            <w:r>
              <w:rPr>
                <w:rFonts w:eastAsia="SimSun"/>
              </w:rPr>
              <w:fldChar w:fldCharType="separate"/>
            </w:r>
            <w:r w:rsidR="000A7B95">
              <w:rPr>
                <w:position w:val="-5"/>
              </w:rPr>
              <w:pict w14:anchorId="473F179F">
                <v:shape id="_x0000_i1118" type="#_x0000_t75" style="width:6.6pt;height:12pt" equationxml="&lt;">
                  <v:imagedata r:id="rId86"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proofErr w:type="spellStart"/>
            <w:r>
              <w:rPr>
                <w:rFonts w:eastAsia="SimSun"/>
                <w:i/>
                <w:iCs/>
              </w:rPr>
              <w:t>csi-ReportSubConfigID</w:t>
            </w:r>
            <w:proofErr w:type="spellEnd"/>
            <w:r>
              <w:rPr>
                <w:rFonts w:eastAsia="SimSun"/>
              </w:rPr>
              <w:t>], with lower value has higher priority.</w:t>
            </w:r>
          </w:p>
          <w:p w14:paraId="14024FB4" w14:textId="77777777" w:rsidR="00527ED8" w:rsidRDefault="005D5444">
            <w:pPr>
              <w:pStyle w:val="BodyText"/>
              <w:spacing w:after="0"/>
              <w:jc w:val="center"/>
              <w:rPr>
                <w:rFonts w:eastAsia="바탕"/>
                <w:color w:val="FF0000"/>
              </w:rPr>
            </w:pPr>
            <w:r>
              <w:rPr>
                <w:color w:val="FF0000"/>
              </w:rPr>
              <w:t>*** Unchanged text omitted ***</w:t>
            </w:r>
          </w:p>
          <w:p w14:paraId="37B87825" w14:textId="77777777" w:rsidR="00527ED8" w:rsidRDefault="005D5444">
            <w:pPr>
              <w:pStyle w:val="BodyText"/>
              <w:spacing w:after="0"/>
              <w:rPr>
                <w:sz w:val="28"/>
                <w:szCs w:val="28"/>
              </w:rPr>
            </w:pPr>
            <w:r>
              <w:rPr>
                <w:sz w:val="28"/>
                <w:szCs w:val="28"/>
              </w:rPr>
              <w:t>5.2.4</w:t>
            </w:r>
            <w:r>
              <w:rPr>
                <w:sz w:val="28"/>
                <w:szCs w:val="28"/>
              </w:rPr>
              <w:tab/>
              <w:t>CSI reporting using PUCCH</w:t>
            </w:r>
          </w:p>
          <w:p w14:paraId="3AE5EF6B" w14:textId="77777777" w:rsidR="00527ED8" w:rsidRDefault="005D5444">
            <w:pPr>
              <w:pStyle w:val="BodyText"/>
              <w:spacing w:after="0"/>
              <w:jc w:val="center"/>
              <w:rPr>
                <w:color w:val="FF0000"/>
                <w:szCs w:val="24"/>
              </w:rPr>
            </w:pPr>
            <w:r>
              <w:rPr>
                <w:color w:val="FF0000"/>
              </w:rPr>
              <w:t>*** Unchanged text omitted ***</w:t>
            </w:r>
          </w:p>
          <w:p w14:paraId="221EBCC1" w14:textId="77777777" w:rsidR="00527ED8" w:rsidRDefault="005D5444">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w:t>
            </w:r>
            <w:proofErr w:type="spellStart"/>
            <w:r>
              <w:rPr>
                <w:rFonts w:eastAsia="SimSun"/>
                <w:i/>
                <w:iCs/>
              </w:rPr>
              <w:t>ReportConfig</w:t>
            </w:r>
            <w:proofErr w:type="spellEnd"/>
            <w:r>
              <w:rPr>
                <w:rFonts w:eastAsia="SimSun"/>
              </w:rPr>
              <w:t xml:space="preserve"> contains a list of sub-configurations provided by the higher layer parameter [</w:t>
            </w:r>
            <w:proofErr w:type="spellStart"/>
            <w:r>
              <w:rPr>
                <w:rFonts w:eastAsia="SimSun"/>
                <w:i/>
                <w:iCs/>
              </w:rPr>
              <w:t>csi-ReportSubConfigList</w:t>
            </w:r>
            <w:proofErr w:type="spellEnd"/>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is omitted beginning with the lowest priority level until the Part 2 CSI code rate is less or equal to the one configured by higher layer parameter </w:t>
            </w:r>
            <w:proofErr w:type="spellStart"/>
            <w:r>
              <w:rPr>
                <w:rFonts w:eastAsia="SimSun"/>
                <w:i/>
              </w:rPr>
              <w:t>maxCodeRate</w:t>
            </w:r>
            <w:proofErr w:type="spellEnd"/>
            <w:r>
              <w:rPr>
                <w:rFonts w:eastAsia="SimSun"/>
              </w:rPr>
              <w:t>.</w:t>
            </w:r>
          </w:p>
          <w:p w14:paraId="103C0CA3" w14:textId="77777777" w:rsidR="00527ED8" w:rsidRDefault="005D5444">
            <w:pPr>
              <w:pStyle w:val="BodyText"/>
              <w:spacing w:after="0"/>
              <w:jc w:val="center"/>
              <w:rPr>
                <w:rFonts w:eastAsia="바탕"/>
                <w:color w:val="FF0000"/>
              </w:rPr>
            </w:pPr>
            <w:r>
              <w:rPr>
                <w:color w:val="FF0000"/>
              </w:rPr>
              <w:t>*** Unchanged text omitted ***</w:t>
            </w:r>
          </w:p>
          <w:p w14:paraId="6ABD787E" w14:textId="77777777" w:rsidR="00527ED8" w:rsidRDefault="005D5444">
            <w:pPr>
              <w:pStyle w:val="BodyText"/>
              <w:spacing w:after="0"/>
            </w:pPr>
            <w:r>
              <w:t>----------------------------------------------------------- End Text Proposal ---------------------------------------------------------</w:t>
            </w:r>
          </w:p>
        </w:tc>
      </w:tr>
    </w:tbl>
    <w:p w14:paraId="6751F6F8" w14:textId="77777777" w:rsidR="00527ED8" w:rsidRDefault="00527ED8">
      <w:pPr>
        <w:rPr>
          <w:lang w:eastAsia="en-US"/>
        </w:rPr>
      </w:pPr>
    </w:p>
    <w:p w14:paraId="4E7C67B4" w14:textId="77777777" w:rsidR="00527ED8" w:rsidRDefault="005D5444">
      <w:pPr>
        <w:pStyle w:val="Heading2"/>
      </w:pPr>
      <w:r>
        <w:t>B. Objectives</w:t>
      </w:r>
    </w:p>
    <w:tbl>
      <w:tblPr>
        <w:tblStyle w:val="TableGrid"/>
        <w:tblW w:w="0" w:type="auto"/>
        <w:tblLook w:val="04A0" w:firstRow="1" w:lastRow="0" w:firstColumn="1" w:lastColumn="0" w:noHBand="0" w:noVBand="1"/>
      </w:tblPr>
      <w:tblGrid>
        <w:gridCol w:w="9307"/>
      </w:tblGrid>
      <w:tr w:rsidR="00527ED8" w14:paraId="6D86FC1C" w14:textId="77777777">
        <w:tc>
          <w:tcPr>
            <w:tcW w:w="9307" w:type="dxa"/>
          </w:tcPr>
          <w:p w14:paraId="15A34C8B" w14:textId="77777777" w:rsidR="00527ED8" w:rsidRDefault="005D5444">
            <w:pPr>
              <w:overflowPunct w:val="0"/>
              <w:textAlignment w:val="baseline"/>
              <w:rPr>
                <w:bCs/>
              </w:rPr>
            </w:pPr>
            <w:r>
              <w:rPr>
                <w:bCs/>
              </w:rPr>
              <w:t>The</w:t>
            </w:r>
            <w:r>
              <w:rPr>
                <w:rFonts w:hint="eastAsia"/>
                <w:bCs/>
              </w:rPr>
              <w:t xml:space="preserve"> </w:t>
            </w:r>
            <w:r>
              <w:rPr>
                <w:bCs/>
              </w:rPr>
              <w:t>objectives of the work item are the following:</w:t>
            </w:r>
          </w:p>
          <w:p w14:paraId="34BC3668"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SSB-less </w:t>
            </w:r>
            <w:proofErr w:type="spellStart"/>
            <w:r>
              <w:rPr>
                <w:bCs/>
              </w:rPr>
              <w:t>SCell</w:t>
            </w:r>
            <w:proofErr w:type="spellEnd"/>
            <w:r>
              <w:rPr>
                <w:bCs/>
              </w:rPr>
              <w:t xml:space="preserve"> operation for inter-band CA for FR1 and co-located cells, if found feasible by RAN4 study, where a UE measures SSB transmitted on </w:t>
            </w:r>
            <w:proofErr w:type="spellStart"/>
            <w:r>
              <w:rPr>
                <w:bCs/>
              </w:rPr>
              <w:t>PCell</w:t>
            </w:r>
            <w:proofErr w:type="spellEnd"/>
            <w:r>
              <w:rPr>
                <w:bCs/>
              </w:rPr>
              <w:t xml:space="preserve">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w:t>
            </w:r>
            <w:proofErr w:type="spellStart"/>
            <w:r>
              <w:rPr>
                <w:bCs/>
              </w:rPr>
              <w:t>SCell</w:t>
            </w:r>
            <w:proofErr w:type="spellEnd"/>
            <w:r>
              <w:rPr>
                <w:bCs/>
              </w:rPr>
              <w:t xml:space="preserve"> activation procedures if necessary [RAN4, RAN2]</w:t>
            </w:r>
          </w:p>
          <w:p w14:paraId="337FF951"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4F8C617B"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57848958"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1295D0C2" w14:textId="77777777" w:rsidR="00527ED8" w:rsidRDefault="005D5444">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18766983"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11BA8190"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3B0922EA"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688D4E49"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10013A36"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1A22EE7B"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9239563"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526D359" w14:textId="77777777" w:rsidR="00527ED8" w:rsidRDefault="005D5444">
            <w:pPr>
              <w:numPr>
                <w:ilvl w:val="0"/>
                <w:numId w:val="9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6E82A4E5" w14:textId="77777777" w:rsidR="00527ED8" w:rsidRDefault="00527ED8">
      <w:pPr>
        <w:rPr>
          <w:lang w:eastAsia="en-US"/>
        </w:rPr>
      </w:pPr>
    </w:p>
    <w:sectPr w:rsidR="00527ED8">
      <w:footerReference w:type="default" r:id="rId87"/>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76982" w14:textId="77777777" w:rsidR="002C3B25" w:rsidRDefault="002C3B25">
      <w:pPr>
        <w:spacing w:line="240" w:lineRule="auto"/>
      </w:pPr>
      <w:r>
        <w:separator/>
      </w:r>
    </w:p>
  </w:endnote>
  <w:endnote w:type="continuationSeparator" w:id="0">
    <w:p w14:paraId="7D6A92C3" w14:textId="77777777" w:rsidR="002C3B25" w:rsidRDefault="002C3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E0000AFF" w:usb1="00007843" w:usb2="00000001" w:usb3="00000000" w:csb0="400001BF" w:csb1="DFF70000"/>
  </w:font>
  <w:font w:name="TimesNewRomanPSMT">
    <w:altName w:val="MS Gothic"/>
    <w:charset w:val="00"/>
    <w:family w:val="roman"/>
    <w:pitch w:val="default"/>
    <w:sig w:usb0="E0002AEF" w:usb1="C0007841" w:usb2="00000009" w:usb3="00000000" w:csb0="400001FF" w:csb1="FFFF0000"/>
  </w:font>
  <w:font w:name="굴림">
    <w:altName w:val="Gulim"/>
    <w:panose1 w:val="020B0600000101010101"/>
    <w:charset w:val="81"/>
    <w:family w:val="modern"/>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바탕체">
    <w:altName w:val="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crosoft JhengHei"/>
    <w:charset w:val="88"/>
    <w:family w:val="auto"/>
    <w:pitch w:val="default"/>
    <w:sig w:usb0="00000000" w:usb1="00000000" w:usb2="00000010" w:usb3="00000000" w:csb0="00100000" w:csb1="00000000"/>
  </w:font>
  <w:font w:name="DengXian Light">
    <w:altName w:val="等线 Light"/>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굴림체">
    <w:altName w:val="GulimChe"/>
    <w:panose1 w:val="020B0609000101010101"/>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2C72F" w14:textId="77777777" w:rsidR="00527ED8" w:rsidRDefault="005D54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511FC" w14:textId="77777777" w:rsidR="002C3B25" w:rsidRDefault="002C3B25">
      <w:pPr>
        <w:spacing w:after="0"/>
      </w:pPr>
      <w:r>
        <w:separator/>
      </w:r>
    </w:p>
  </w:footnote>
  <w:footnote w:type="continuationSeparator" w:id="0">
    <w:p w14:paraId="587786FE" w14:textId="77777777" w:rsidR="002C3B25" w:rsidRDefault="002C3B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바탕"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824020">
    <w:abstractNumId w:val="10"/>
  </w:num>
  <w:num w:numId="2" w16cid:durableId="1196576548">
    <w:abstractNumId w:val="8"/>
  </w:num>
  <w:num w:numId="3" w16cid:durableId="1891572651">
    <w:abstractNumId w:val="7"/>
  </w:num>
  <w:num w:numId="4" w16cid:durableId="452603688">
    <w:abstractNumId w:val="6"/>
  </w:num>
  <w:num w:numId="5" w16cid:durableId="1838880838">
    <w:abstractNumId w:val="5"/>
  </w:num>
  <w:num w:numId="6" w16cid:durableId="794374272">
    <w:abstractNumId w:val="9"/>
  </w:num>
  <w:num w:numId="7" w16cid:durableId="851072000">
    <w:abstractNumId w:val="4"/>
  </w:num>
  <w:num w:numId="8" w16cid:durableId="1280182168">
    <w:abstractNumId w:val="3"/>
  </w:num>
  <w:num w:numId="9" w16cid:durableId="938829246">
    <w:abstractNumId w:val="2"/>
  </w:num>
  <w:num w:numId="10" w16cid:durableId="2007319964">
    <w:abstractNumId w:val="1"/>
  </w:num>
  <w:num w:numId="11" w16cid:durableId="1161628059">
    <w:abstractNumId w:val="46"/>
  </w:num>
  <w:num w:numId="12" w16cid:durableId="2056394038">
    <w:abstractNumId w:val="72"/>
  </w:num>
  <w:num w:numId="13" w16cid:durableId="1494297121">
    <w:abstractNumId w:val="0"/>
  </w:num>
  <w:num w:numId="14" w16cid:durableId="1255086592">
    <w:abstractNumId w:val="89"/>
  </w:num>
  <w:num w:numId="15" w16cid:durableId="1185288316">
    <w:abstractNumId w:val="17"/>
  </w:num>
  <w:num w:numId="16" w16cid:durableId="519203167">
    <w:abstractNumId w:val="45"/>
    <w:lvlOverride w:ilvl="0">
      <w:startOverride w:val="1"/>
    </w:lvlOverride>
  </w:num>
  <w:num w:numId="17" w16cid:durableId="390005119">
    <w:abstractNumId w:val="60"/>
  </w:num>
  <w:num w:numId="18" w16cid:durableId="1891913145">
    <w:abstractNumId w:val="18"/>
  </w:num>
  <w:num w:numId="19" w16cid:durableId="565535073">
    <w:abstractNumId w:val="47"/>
  </w:num>
  <w:num w:numId="20" w16cid:durableId="1687755494">
    <w:abstractNumId w:val="27"/>
  </w:num>
  <w:num w:numId="21" w16cid:durableId="283998679">
    <w:abstractNumId w:val="14"/>
  </w:num>
  <w:num w:numId="22" w16cid:durableId="240993256">
    <w:abstractNumId w:val="36"/>
  </w:num>
  <w:num w:numId="23" w16cid:durableId="3440003">
    <w:abstractNumId w:val="61"/>
  </w:num>
  <w:num w:numId="24" w16cid:durableId="483351702">
    <w:abstractNumId w:val="64"/>
  </w:num>
  <w:num w:numId="25" w16cid:durableId="2029403113">
    <w:abstractNumId w:val="75"/>
  </w:num>
  <w:num w:numId="26" w16cid:durableId="1262563558">
    <w:abstractNumId w:val="28"/>
  </w:num>
  <w:num w:numId="27" w16cid:durableId="1161703763">
    <w:abstractNumId w:val="63"/>
  </w:num>
  <w:num w:numId="28" w16cid:durableId="1072509860">
    <w:abstractNumId w:val="34"/>
  </w:num>
  <w:num w:numId="29" w16cid:durableId="1219708671">
    <w:abstractNumId w:val="86"/>
  </w:num>
  <w:num w:numId="30" w16cid:durableId="1723603092">
    <w:abstractNumId w:val="76"/>
  </w:num>
  <w:num w:numId="31" w16cid:durableId="17033613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8386602">
    <w:abstractNumId w:val="35"/>
  </w:num>
  <w:num w:numId="33" w16cid:durableId="602299654">
    <w:abstractNumId w:val="79"/>
  </w:num>
  <w:num w:numId="34" w16cid:durableId="1952928929">
    <w:abstractNumId w:val="29"/>
  </w:num>
  <w:num w:numId="35" w16cid:durableId="1102381585">
    <w:abstractNumId w:val="33"/>
  </w:num>
  <w:num w:numId="36" w16cid:durableId="299919631">
    <w:abstractNumId w:val="49"/>
  </w:num>
  <w:num w:numId="37" w16cid:durableId="20491820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2217302">
    <w:abstractNumId w:val="12"/>
  </w:num>
  <w:num w:numId="39" w16cid:durableId="1248808293">
    <w:abstractNumId w:val="65"/>
  </w:num>
  <w:num w:numId="40" w16cid:durableId="1974403977">
    <w:abstractNumId w:val="24"/>
  </w:num>
  <w:num w:numId="41" w16cid:durableId="1570532491">
    <w:abstractNumId w:val="81"/>
  </w:num>
  <w:num w:numId="42" w16cid:durableId="1007947859">
    <w:abstractNumId w:val="16"/>
  </w:num>
  <w:num w:numId="43" w16cid:durableId="1155535060">
    <w:abstractNumId w:val="55"/>
  </w:num>
  <w:num w:numId="44" w16cid:durableId="1582593418">
    <w:abstractNumId w:val="26"/>
  </w:num>
  <w:num w:numId="45" w16cid:durableId="857502046">
    <w:abstractNumId w:val="32"/>
  </w:num>
  <w:num w:numId="46" w16cid:durableId="614408440">
    <w:abstractNumId w:val="38"/>
  </w:num>
  <w:num w:numId="47" w16cid:durableId="1183394099">
    <w:abstractNumId w:val="90"/>
  </w:num>
  <w:num w:numId="48" w16cid:durableId="1290473605">
    <w:abstractNumId w:val="56"/>
  </w:num>
  <w:num w:numId="49" w16cid:durableId="815300313">
    <w:abstractNumId w:val="83"/>
  </w:num>
  <w:num w:numId="50" w16cid:durableId="1835102344">
    <w:abstractNumId w:val="52"/>
  </w:num>
  <w:num w:numId="51" w16cid:durableId="2028167829">
    <w:abstractNumId w:val="62"/>
  </w:num>
  <w:num w:numId="52" w16cid:durableId="1748728368">
    <w:abstractNumId w:val="84"/>
  </w:num>
  <w:num w:numId="53" w16cid:durableId="1570112484">
    <w:abstractNumId w:val="40"/>
  </w:num>
  <w:num w:numId="54" w16cid:durableId="1982882569">
    <w:abstractNumId w:val="43"/>
  </w:num>
  <w:num w:numId="55" w16cid:durableId="1254391530">
    <w:abstractNumId w:val="41"/>
  </w:num>
  <w:num w:numId="56" w16cid:durableId="1051728464">
    <w:abstractNumId w:val="31"/>
  </w:num>
  <w:num w:numId="57" w16cid:durableId="1733767603">
    <w:abstractNumId w:val="67"/>
  </w:num>
  <w:num w:numId="58" w16cid:durableId="1048147880">
    <w:abstractNumId w:val="51"/>
  </w:num>
  <w:num w:numId="59" w16cid:durableId="399838587">
    <w:abstractNumId w:val="58"/>
  </w:num>
  <w:num w:numId="60" w16cid:durableId="572081575">
    <w:abstractNumId w:val="78"/>
  </w:num>
  <w:num w:numId="61" w16cid:durableId="1791243529">
    <w:abstractNumId w:val="15"/>
  </w:num>
  <w:num w:numId="62" w16cid:durableId="2067533200">
    <w:abstractNumId w:val="70"/>
  </w:num>
  <w:num w:numId="63" w16cid:durableId="242497132">
    <w:abstractNumId w:val="69"/>
  </w:num>
  <w:num w:numId="64" w16cid:durableId="224998463">
    <w:abstractNumId w:val="77"/>
  </w:num>
  <w:num w:numId="65" w16cid:durableId="1214393426">
    <w:abstractNumId w:val="53"/>
  </w:num>
  <w:num w:numId="66" w16cid:durableId="806774255">
    <w:abstractNumId w:val="57"/>
  </w:num>
  <w:num w:numId="67" w16cid:durableId="1098211988">
    <w:abstractNumId w:val="82"/>
  </w:num>
  <w:num w:numId="68" w16cid:durableId="1434134316">
    <w:abstractNumId w:val="23"/>
  </w:num>
  <w:num w:numId="69" w16cid:durableId="961495413">
    <w:abstractNumId w:val="39"/>
  </w:num>
  <w:num w:numId="70" w16cid:durableId="1714422050">
    <w:abstractNumId w:val="25"/>
  </w:num>
  <w:num w:numId="71" w16cid:durableId="552158630">
    <w:abstractNumId w:val="21"/>
  </w:num>
  <w:num w:numId="72" w16cid:durableId="1507356240">
    <w:abstractNumId w:val="87"/>
  </w:num>
  <w:num w:numId="73" w16cid:durableId="782311153">
    <w:abstractNumId w:val="13"/>
  </w:num>
  <w:num w:numId="74" w16cid:durableId="249854249">
    <w:abstractNumId w:val="50"/>
  </w:num>
  <w:num w:numId="75" w16cid:durableId="583761393">
    <w:abstractNumId w:val="91"/>
  </w:num>
  <w:num w:numId="76" w16cid:durableId="1850094168">
    <w:abstractNumId w:val="59"/>
  </w:num>
  <w:num w:numId="77" w16cid:durableId="405493167">
    <w:abstractNumId w:val="11"/>
  </w:num>
  <w:num w:numId="78" w16cid:durableId="2055082030">
    <w:abstractNumId w:val="88"/>
  </w:num>
  <w:num w:numId="79" w16cid:durableId="1193688685">
    <w:abstractNumId w:val="37"/>
  </w:num>
  <w:num w:numId="80" w16cid:durableId="561526620">
    <w:abstractNumId w:val="68"/>
  </w:num>
  <w:num w:numId="81" w16cid:durableId="730887168">
    <w:abstractNumId w:val="71"/>
  </w:num>
  <w:num w:numId="82" w16cid:durableId="621307421">
    <w:abstractNumId w:val="74"/>
  </w:num>
  <w:num w:numId="83" w16cid:durableId="1347290022">
    <w:abstractNumId w:val="20"/>
  </w:num>
  <w:num w:numId="84" w16cid:durableId="840698499">
    <w:abstractNumId w:val="19"/>
  </w:num>
  <w:num w:numId="85" w16cid:durableId="1860729364">
    <w:abstractNumId w:val="42"/>
  </w:num>
  <w:num w:numId="86" w16cid:durableId="328800196">
    <w:abstractNumId w:val="54"/>
  </w:num>
  <w:num w:numId="87" w16cid:durableId="1949241207">
    <w:abstractNumId w:val="22"/>
  </w:num>
  <w:num w:numId="88" w16cid:durableId="1045910065">
    <w:abstractNumId w:val="30"/>
  </w:num>
  <w:num w:numId="89" w16cid:durableId="965890570">
    <w:abstractNumId w:val="80"/>
  </w:num>
  <w:num w:numId="90" w16cid:durableId="1690720861">
    <w:abstractNumId w:val="44"/>
  </w:num>
  <w:num w:numId="91" w16cid:durableId="1579628505">
    <w:abstractNumId w:val="85"/>
  </w:num>
  <w:num w:numId="92" w16cid:durableId="691497323">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作者">
    <w15:presenceInfo w15:providerId="None" w15:userId="作者"/>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AF5F9345"/>
    <w:rsid w:val="B2EF6FDF"/>
    <w:rsid w:val="B9FB0038"/>
    <w:rsid w:val="BDDD7E02"/>
    <w:rsid w:val="BDDFBB75"/>
    <w:rsid w:val="BEF6A1EE"/>
    <w:rsid w:val="BF99F57E"/>
    <w:rsid w:val="BFF750C2"/>
    <w:rsid w:val="BFFD4E68"/>
    <w:rsid w:val="D3BB1EC0"/>
    <w:rsid w:val="D8973A78"/>
    <w:rsid w:val="DBC26E9C"/>
    <w:rsid w:val="DBDF264B"/>
    <w:rsid w:val="DEE62AFC"/>
    <w:rsid w:val="DEEF4C24"/>
    <w:rsid w:val="DEFD58F3"/>
    <w:rsid w:val="DF728494"/>
    <w:rsid w:val="DFAFBE85"/>
    <w:rsid w:val="DFD5033E"/>
    <w:rsid w:val="DFDB70FE"/>
    <w:rsid w:val="DFDF5E77"/>
    <w:rsid w:val="DFEFA38B"/>
    <w:rsid w:val="EDDF4FA0"/>
    <w:rsid w:val="EF7BAD0E"/>
    <w:rsid w:val="EFDBCB38"/>
    <w:rsid w:val="F29FD009"/>
    <w:rsid w:val="F37E69A3"/>
    <w:rsid w:val="F5B901F5"/>
    <w:rsid w:val="F63EFC78"/>
    <w:rsid w:val="F7F97BA3"/>
    <w:rsid w:val="F7FF86FB"/>
    <w:rsid w:val="F96FB400"/>
    <w:rsid w:val="F9FB40B2"/>
    <w:rsid w:val="FAF46D87"/>
    <w:rsid w:val="FBAF8E1E"/>
    <w:rsid w:val="FBB75C61"/>
    <w:rsid w:val="FBCB3CB5"/>
    <w:rsid w:val="FBFEA61D"/>
    <w:rsid w:val="FCDD7B99"/>
    <w:rsid w:val="FD9B7367"/>
    <w:rsid w:val="FE4D18C0"/>
    <w:rsid w:val="FEEFC2C7"/>
    <w:rsid w:val="FEFF5050"/>
    <w:rsid w:val="FF7E7420"/>
    <w:rsid w:val="FFB7382B"/>
    <w:rsid w:val="FFDB9A99"/>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B95"/>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5C84"/>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B25"/>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0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3B4"/>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980"/>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27ED8"/>
    <w:rsid w:val="0053033D"/>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5444"/>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1736"/>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21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74E"/>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47CF5"/>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2B89"/>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0BF2"/>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346"/>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0DB"/>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2675"/>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36E"/>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1FEBB1F"/>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DEFDB0"/>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5F8B85A8"/>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A331D3B"/>
    <w:rsid w:val="7AEE5154"/>
    <w:rsid w:val="7AFE4514"/>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EB6059"/>
  <w15:docId w15:val="{2918F276-9EE1-4249-A775-B771F9DC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BlockText">
    <w:name w:val="Block Text"/>
    <w:basedOn w:val="Normal"/>
    <w:qFormat/>
    <w:pPr>
      <w:spacing w:after="120"/>
      <w:ind w:left="1440" w:right="1440"/>
    </w:p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FirstIndent">
    <w:name w:val="Body Text First Indent"/>
    <w:basedOn w:val="BodyText"/>
    <w:link w:val="BodyTextFirstIndentChar"/>
    <w:qFormat/>
    <w:pPr>
      <w:ind w:firstLine="210"/>
    </w:pPr>
  </w:style>
  <w:style w:type="paragraph" w:styleId="BodyTextIndent">
    <w:name w:val="Body Text Indent"/>
    <w:basedOn w:val="Normal"/>
    <w:link w:val="BodyTextIndentChar"/>
    <w:uiPriority w:val="99"/>
    <w:qFormat/>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aption">
    <w:name w:val="caption"/>
    <w:basedOn w:val="Normal"/>
    <w:next w:val="Normal"/>
    <w:link w:val="CaptionChar"/>
    <w:unhideWhenUsed/>
    <w:qFormat/>
    <w:rPr>
      <w:b/>
      <w:bCs/>
    </w:rPr>
  </w:style>
  <w:style w:type="paragraph" w:styleId="Closing">
    <w:name w:val="Closing"/>
    <w:basedOn w:val="Normal"/>
    <w:link w:val="ClosingChar"/>
    <w:qFormat/>
    <w:pPr>
      <w:ind w:left="4252"/>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uiPriority w:val="99"/>
    <w:qFormat/>
  </w:style>
  <w:style w:type="paragraph" w:styleId="DocumentMap">
    <w:name w:val="Document Map"/>
    <w:basedOn w:val="Normal"/>
    <w:link w:val="DocumentMapChar"/>
    <w:uiPriority w:val="99"/>
    <w:qFormat/>
    <w:rPr>
      <w:rFonts w:ascii="Segoe UI" w:hAnsi="Segoe UI" w:cs="Segoe UI"/>
      <w:sz w:val="16"/>
      <w:szCs w:val="16"/>
    </w:rPr>
  </w:style>
  <w:style w:type="paragraph" w:styleId="E-mailSignature">
    <w:name w:val="E-mail Signature"/>
    <w:basedOn w:val="Normal"/>
    <w:link w:val="E-mailSignatureChar"/>
    <w:qFormat/>
  </w:style>
  <w:style w:type="character" w:styleId="Emphasis">
    <w:name w:val="Emphasis"/>
    <w:uiPriority w:val="20"/>
    <w:qFormat/>
    <w:rPr>
      <w:i/>
      <w:iCs/>
    </w:rPr>
  </w:style>
  <w:style w:type="paragraph" w:styleId="EndnoteText">
    <w:name w:val="endnote text"/>
    <w:basedOn w:val="Normal"/>
    <w:link w:val="EndnoteTextChar"/>
    <w:qFormat/>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EnvelopeReturn">
    <w:name w:val="envelope return"/>
    <w:basedOn w:val="Normal"/>
    <w:qFormat/>
    <w:rPr>
      <w:rFonts w:ascii="Calibri Light" w:hAnsi="Calibri Light"/>
    </w:rPr>
  </w:style>
  <w:style w:type="character" w:styleId="FollowedHyperlink">
    <w:name w:val="FollowedHyperlink"/>
    <w:uiPriority w:val="99"/>
    <w:qFormat/>
    <w:rPr>
      <w:color w:val="954F72"/>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style>
  <w:style w:type="paragraph" w:styleId="HTMLAddress">
    <w:name w:val="HTML Address"/>
    <w:basedOn w:val="Normal"/>
    <w:link w:val="HTMLAddressChar"/>
    <w:qFormat/>
    <w:rPr>
      <w:i/>
      <w:iCs/>
    </w:rPr>
  </w:style>
  <w:style w:type="character" w:styleId="HTMLCode">
    <w:name w:val="HTML Code"/>
    <w:uiPriority w:val="99"/>
    <w:unhideWhenUsed/>
    <w:qFormat/>
    <w:rPr>
      <w:rFonts w:ascii="Courier New" w:eastAsia="Times New Roman" w:hAnsi="Courier New" w:cs="Courier New"/>
      <w:sz w:val="20"/>
      <w:szCs w:val="20"/>
    </w:rPr>
  </w:style>
  <w:style w:type="paragraph" w:styleId="HTMLPreformatted">
    <w:name w:val="HTML Preformatted"/>
    <w:basedOn w:val="Normal"/>
    <w:link w:val="HTMLPreformattedChar"/>
    <w:qFormat/>
    <w:rPr>
      <w:rFonts w:ascii="Courier New" w:hAnsi="Courier New" w:cs="Courier New"/>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paragraph" w:styleId="Index1">
    <w:name w:val="index 1"/>
    <w:basedOn w:val="Normal"/>
    <w:next w:val="Normal"/>
    <w:qFormat/>
    <w:pPr>
      <w:ind w:left="200" w:hanging="200"/>
    </w:pPr>
  </w:style>
  <w:style w:type="paragraph" w:styleId="Index2">
    <w:name w:val="index 2"/>
    <w:basedOn w:val="Normal"/>
    <w:next w:val="Normal"/>
    <w:qFormat/>
    <w:pPr>
      <w:ind w:left="400" w:hanging="200"/>
    </w:pPr>
  </w:style>
  <w:style w:type="paragraph" w:styleId="Index3">
    <w:name w:val="index 3"/>
    <w:basedOn w:val="Normal"/>
    <w:next w:val="Normal"/>
    <w:qFormat/>
    <w:pPr>
      <w:ind w:left="600" w:hanging="200"/>
    </w:pPr>
  </w:style>
  <w:style w:type="paragraph" w:styleId="Index4">
    <w:name w:val="index 4"/>
    <w:basedOn w:val="Normal"/>
    <w:next w:val="Normal"/>
    <w:qFormat/>
    <w:pPr>
      <w:ind w:left="800" w:hanging="200"/>
    </w:pPr>
  </w:style>
  <w:style w:type="paragraph" w:styleId="Index5">
    <w:name w:val="index 5"/>
    <w:basedOn w:val="Normal"/>
    <w:next w:val="Normal"/>
    <w:qFormat/>
    <w:pPr>
      <w:ind w:left="1000" w:hanging="200"/>
    </w:pPr>
  </w:style>
  <w:style w:type="paragraph" w:styleId="Index6">
    <w:name w:val="index 6"/>
    <w:basedOn w:val="Normal"/>
    <w:next w:val="Normal"/>
    <w:qFormat/>
    <w:pPr>
      <w:ind w:left="1200" w:hanging="200"/>
    </w:pPr>
  </w:style>
  <w:style w:type="paragraph" w:styleId="Index7">
    <w:name w:val="index 7"/>
    <w:basedOn w:val="Normal"/>
    <w:next w:val="Normal"/>
    <w:qFormat/>
    <w:pPr>
      <w:ind w:left="1400" w:hanging="200"/>
    </w:pPr>
  </w:style>
  <w:style w:type="paragraph" w:styleId="Index8">
    <w:name w:val="index 8"/>
    <w:basedOn w:val="Normal"/>
    <w:next w:val="Normal"/>
    <w:qFormat/>
    <w:pPr>
      <w:ind w:left="1600" w:hanging="200"/>
    </w:pPr>
  </w:style>
  <w:style w:type="paragraph" w:styleId="Index9">
    <w:name w:val="index 9"/>
    <w:basedOn w:val="Normal"/>
    <w:next w:val="Normal"/>
    <w:qFormat/>
    <w:pPr>
      <w:ind w:left="1800" w:hanging="200"/>
    </w:pPr>
  </w:style>
  <w:style w:type="paragraph" w:styleId="IndexHeading">
    <w:name w:val="index heading"/>
    <w:basedOn w:val="Normal"/>
    <w:next w:val="Index1"/>
    <w:uiPriority w:val="99"/>
    <w:qFormat/>
    <w:rPr>
      <w:rFonts w:ascii="Calibri Light" w:hAnsi="Calibri Light"/>
      <w:b/>
      <w:bCs/>
    </w:rPr>
  </w:style>
  <w:style w:type="character" w:styleId="LineNumber">
    <w:name w:val="line number"/>
    <w:qFormat/>
    <w:rPr>
      <w:rFonts w:ascii="Arial" w:eastAsia="SimSun" w:hAnsi="Arial" w:cs="Arial"/>
      <w:color w:val="0000FF"/>
      <w:kern w:val="2"/>
      <w:sz w:val="18"/>
      <w:lang w:val="en-US" w:eastAsia="zh-CN" w:bidi="ar-SA"/>
    </w:rPr>
  </w:style>
  <w:style w:type="paragraph" w:styleId="List">
    <w:name w:val="List"/>
    <w:basedOn w:val="Normal"/>
    <w:link w:val="ListChar"/>
    <w:qFormat/>
    <w:pPr>
      <w:ind w:left="283" w:hanging="283"/>
      <w:contextualSpacing/>
    </w:pPr>
  </w:style>
  <w:style w:type="paragraph" w:styleId="List2">
    <w:name w:val="List 2"/>
    <w:basedOn w:val="Normal"/>
    <w:link w:val="List2Char"/>
    <w:qFormat/>
    <w:pPr>
      <w:ind w:left="566" w:hanging="283"/>
      <w:contextualSpacing/>
    </w:pPr>
  </w:style>
  <w:style w:type="paragraph" w:styleId="List3">
    <w:name w:val="List 3"/>
    <w:basedOn w:val="Normal"/>
    <w:link w:val="List3Char"/>
    <w:qFormat/>
    <w:pPr>
      <w:ind w:left="849" w:hanging="283"/>
      <w:contextualSpacing/>
    </w:pPr>
  </w:style>
  <w:style w:type="paragraph" w:styleId="List4">
    <w:name w:val="List 4"/>
    <w:basedOn w:val="Normal"/>
    <w:qFormat/>
    <w:pPr>
      <w:ind w:left="1132" w:hanging="283"/>
      <w:contextualSpacing/>
    </w:pPr>
  </w:style>
  <w:style w:type="paragraph" w:styleId="List5">
    <w:name w:val="List 5"/>
    <w:basedOn w:val="Normal"/>
    <w:qFormat/>
    <w:pPr>
      <w:ind w:left="1415" w:hanging="283"/>
      <w:contextualSpacing/>
    </w:pPr>
  </w:style>
  <w:style w:type="paragraph" w:styleId="ListBullet">
    <w:name w:val="List Bullet"/>
    <w:basedOn w:val="Normal"/>
    <w:qFormat/>
    <w:pPr>
      <w:numPr>
        <w:numId w:val="1"/>
      </w:numPr>
      <w:contextualSpacing/>
    </w:pPr>
  </w:style>
  <w:style w:type="paragraph" w:styleId="ListBullet2">
    <w:name w:val="List Bullet 2"/>
    <w:basedOn w:val="Normal"/>
    <w:qFormat/>
    <w:pPr>
      <w:numPr>
        <w:numId w:val="2"/>
      </w:numPr>
      <w:contextualSpacing/>
    </w:pPr>
  </w:style>
  <w:style w:type="paragraph" w:styleId="ListBullet3">
    <w:name w:val="List Bullet 3"/>
    <w:basedOn w:val="Normal"/>
    <w:qFormat/>
    <w:pPr>
      <w:numPr>
        <w:numId w:val="3"/>
      </w:numPr>
      <w:contextualSpacing/>
    </w:pPr>
  </w:style>
  <w:style w:type="paragraph" w:styleId="ListBullet4">
    <w:name w:val="List Bullet 4"/>
    <w:basedOn w:val="Normal"/>
    <w:qFormat/>
    <w:pPr>
      <w:numPr>
        <w:numId w:val="4"/>
      </w:numPr>
      <w:contextualSpacing/>
    </w:pPr>
  </w:style>
  <w:style w:type="paragraph" w:styleId="ListBullet5">
    <w:name w:val="List Bullet 5"/>
    <w:basedOn w:val="Normal"/>
    <w:qFormat/>
    <w:pPr>
      <w:numPr>
        <w:numId w:val="5"/>
      </w:numPr>
      <w:contextualSpacing/>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Continue3">
    <w:name w:val="List Continue 3"/>
    <w:basedOn w:val="Normal"/>
    <w:qFormat/>
    <w:pPr>
      <w:spacing w:after="120"/>
      <w:ind w:left="849"/>
      <w:contextualSpacing/>
    </w:pPr>
  </w:style>
  <w:style w:type="paragraph" w:styleId="ListContinue4">
    <w:name w:val="List Continue 4"/>
    <w:basedOn w:val="Normal"/>
    <w:qFormat/>
    <w:pPr>
      <w:spacing w:after="120"/>
      <w:ind w:left="1132"/>
      <w:contextualSpacing/>
    </w:pPr>
  </w:style>
  <w:style w:type="paragraph" w:styleId="ListContinue5">
    <w:name w:val="List Continue 5"/>
    <w:basedOn w:val="Normal"/>
    <w:qFormat/>
    <w:pPr>
      <w:spacing w:after="120"/>
      <w:ind w:left="1415"/>
      <w:contextualSpacing/>
    </w:pPr>
  </w:style>
  <w:style w:type="paragraph" w:styleId="ListNumber">
    <w:name w:val="List Number"/>
    <w:basedOn w:val="Normal"/>
    <w:qFormat/>
    <w:pPr>
      <w:numPr>
        <w:numId w:val="6"/>
      </w:numPr>
      <w:contextualSpacing/>
    </w:pPr>
  </w:style>
  <w:style w:type="paragraph" w:styleId="ListNumber2">
    <w:name w:val="List Number 2"/>
    <w:basedOn w:val="Normal"/>
    <w:qFormat/>
    <w:pPr>
      <w:numPr>
        <w:numId w:val="7"/>
      </w:numPr>
      <w:contextualSpacing/>
    </w:pPr>
  </w:style>
  <w:style w:type="paragraph" w:styleId="ListNumber3">
    <w:name w:val="List Number 3"/>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ListNumber5">
    <w:name w:val="List Number 5"/>
    <w:basedOn w:val="Normal"/>
    <w:qFormat/>
    <w:pPr>
      <w:numPr>
        <w:numId w:val="10"/>
      </w:numPr>
      <w:contextualSpacing/>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character" w:styleId="PageNumber">
    <w:name w:val="page numbe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qFormat/>
  </w:style>
  <w:style w:type="paragraph" w:styleId="Signature">
    <w:name w:val="Signature"/>
    <w:basedOn w:val="Normal"/>
    <w:link w:val="SignatureChar"/>
    <w:qFormat/>
    <w:pPr>
      <w:ind w:left="4252"/>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TableofAuthorities">
    <w:name w:val="table of authorities"/>
    <w:basedOn w:val="Normal"/>
    <w:next w:val="Normal"/>
    <w:qFormat/>
    <w:pPr>
      <w:ind w:left="200" w:hanging="200"/>
    </w:pPr>
  </w:style>
  <w:style w:type="paragraph" w:styleId="TableofFigures">
    <w:name w:val="table of figures"/>
    <w:basedOn w:val="Normal"/>
    <w:next w:val="Normal"/>
    <w:qFormat/>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TOAHeading">
    <w:name w:val="toa heading"/>
    <w:basedOn w:val="Normal"/>
    <w:next w:val="Normal"/>
    <w:qFormat/>
    <w:pPr>
      <w:spacing w:before="120"/>
    </w:pPr>
    <w:rPr>
      <w:rFonts w:ascii="Calibri Light" w:hAnsi="Calibri Light"/>
      <w:b/>
      <w:bCs/>
      <w:sz w:val="24"/>
      <w:szCs w:val="24"/>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basedOn w:val="DefaultParagraphFont"/>
    <w:link w:val="Heading3"/>
    <w:uiPriority w:val="10"/>
    <w:qFormat/>
    <w:rPr>
      <w:rFonts w:ascii="Arial" w:hAnsi="Arial"/>
      <w:sz w:val="28"/>
      <w:lang w:eastAsia="en-US"/>
    </w:rPr>
  </w:style>
  <w:style w:type="character" w:customStyle="1" w:styleId="Heading4Char">
    <w:name w:val="Heading 4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바탕"/>
      <w:lang w:eastAsia="en-US"/>
    </w:rPr>
  </w:style>
  <w:style w:type="character" w:customStyle="1" w:styleId="0MaintextChar">
    <w:name w:val="0 Main text Char"/>
    <w:basedOn w:val="DefaultParagraphFont"/>
    <w:link w:val="0Maintext"/>
    <w:qFormat/>
    <w:rPr>
      <w:rFonts w:eastAsia="Times New Roman" w:cs="바탕"/>
      <w:lang w:val="en-GB" w:eastAsia="en-US"/>
    </w:rPr>
  </w:style>
  <w:style w:type="character" w:customStyle="1" w:styleId="ProposalChar">
    <w:name w:val="Proposal Char"/>
    <w:basedOn w:val="DefaultParagraphFont"/>
    <w:link w:val="Proposal"/>
    <w:uiPriority w:val="99"/>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맑은 고딕" w:cs="바탕"/>
      <w:sz w:val="24"/>
      <w:szCs w:val="24"/>
      <w:lang w:eastAsia="ko-KR"/>
    </w:rPr>
  </w:style>
  <w:style w:type="character" w:customStyle="1" w:styleId="maintextChar">
    <w:name w:val="main text Char"/>
    <w:link w:val="maintext"/>
    <w:qFormat/>
    <w:rPr>
      <w:rFonts w:eastAsia="맑은 고딕" w:cs="바탕"/>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바탕"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바탕"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바탕"/>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굴림"/>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굴림"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바탕체"/>
      <w:lang w:val="en-US" w:eastAsia="ko-KR"/>
    </w:rPr>
  </w:style>
  <w:style w:type="character" w:customStyle="1" w:styleId="Char0">
    <w:name w:val="특허 방법 Char"/>
    <w:basedOn w:val="DefaultParagraphFont"/>
    <w:link w:val="a4"/>
    <w:qFormat/>
    <w:rPr>
      <w:rFonts w:ascii="LG스마트체 Light" w:eastAsia="LG스마트체 Light" w:hAnsi="LG스마트체 Light" w:cs="바탕체"/>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바탕"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바탕"/>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바탕"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바탕" w:hAnsi="Times"/>
      <w:szCs w:val="24"/>
      <w:lang w:eastAsia="en-US"/>
    </w:rPr>
  </w:style>
  <w:style w:type="table" w:customStyle="1" w:styleId="TableGrid11">
    <w:name w:val="TableGrid11"/>
    <w:basedOn w:val="TableNormal"/>
    <w:uiPriority w:val="59"/>
    <w:qFormat/>
    <w:rPr>
      <w:rFonts w:eastAsia="바탕"/>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바탕"/>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바탕"/>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바탕"/>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바탕"/>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바탕"/>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맑은 고딕"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맑은 고딕"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맑은 고딕"/>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맑은 고딕"/>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바탕"/>
      <w:snapToGrid w:val="0"/>
      <w:kern w:val="2"/>
      <w:szCs w:val="22"/>
      <w:lang w:eastAsia="en-US"/>
    </w:rPr>
  </w:style>
  <w:style w:type="character" w:customStyle="1" w:styleId="discussionpointChar">
    <w:name w:val="discussion point Char"/>
    <w:link w:val="discussionpoint"/>
    <w:qFormat/>
    <w:rPr>
      <w:rFonts w:eastAsia="바탕"/>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굴림" w:eastAsia="굴림" w:hAnsi="굴림"/>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바탕"/>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바탕"/>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바탕" w:hAnsi="Times"/>
      <w:lang w:val="en-US" w:eastAsia="en-US"/>
    </w:rPr>
  </w:style>
  <w:style w:type="character" w:customStyle="1" w:styleId="RAN1bullet2Char">
    <w:name w:val="RAN1 bullet2 Char"/>
    <w:link w:val="RAN1bullet2"/>
    <w:qFormat/>
    <w:rPr>
      <w:rFonts w:ascii="Times" w:eastAsia="바탕"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바탕" w:hAnsi="Times"/>
      <w:szCs w:val="24"/>
      <w:lang w:eastAsia="en-U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바탕"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맑은 고딕"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맑은 고딕"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rPr>
  </w:style>
  <w:style w:type="paragraph" w:customStyle="1" w:styleId="-110">
    <w:name w:val="彩色底纹 - 强调文字颜色 11"/>
    <w:uiPriority w:val="71"/>
    <w:qFormat/>
    <w:pPr>
      <w:spacing w:after="160" w:line="252" w:lineRule="auto"/>
    </w:pPr>
    <w:rPr>
      <w:rFonts w:eastAsia="SimSun"/>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rPr>
  </w:style>
  <w:style w:type="paragraph" w:customStyle="1" w:styleId="Style10">
    <w:name w:val="_Style 1"/>
    <w:uiPriority w:val="99"/>
    <w:qFormat/>
    <w:pPr>
      <w:spacing w:after="160" w:line="252" w:lineRule="auto"/>
    </w:pPr>
    <w:rPr>
      <w:rFonts w:eastAsia="SimSun"/>
      <w:sz w:val="22"/>
      <w:szCs w:val="22"/>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rPr>
  </w:style>
  <w:style w:type="paragraph" w:customStyle="1" w:styleId="18">
    <w:name w:val="正文1"/>
    <w:uiPriority w:val="99"/>
    <w:qFormat/>
    <w:pPr>
      <w:spacing w:after="160" w:line="252" w:lineRule="auto"/>
      <w:jc w:val="both"/>
    </w:pPr>
    <w:rPr>
      <w:rFonts w:eastAsia="SimSun"/>
      <w:kern w:val="2"/>
      <w:sz w:val="21"/>
      <w:szCs w:val="21"/>
    </w:rPr>
  </w:style>
  <w:style w:type="paragraph" w:customStyle="1" w:styleId="25">
    <w:name w:val="正文2"/>
    <w:uiPriority w:val="99"/>
    <w:qFormat/>
    <w:pPr>
      <w:spacing w:after="160" w:line="252" w:lineRule="auto"/>
      <w:jc w:val="both"/>
    </w:pPr>
    <w:rPr>
      <w:rFonts w:eastAsia="SimSun"/>
      <w:kern w:val="2"/>
      <w:sz w:val="21"/>
      <w:szCs w:val="21"/>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바탕"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바탕" w:hAnsi="Times"/>
      <w:b/>
      <w:color w:val="0000FF"/>
      <w:szCs w:val="24"/>
      <w:u w:val="single" w:color="0000FF"/>
      <w:lang w:eastAsia="zh-CN"/>
    </w:rPr>
  </w:style>
  <w:style w:type="character" w:customStyle="1" w:styleId="RAN1tdocChar">
    <w:name w:val="RAN1 tdoc Char"/>
    <w:link w:val="RAN1tdoc"/>
    <w:qFormat/>
    <w:rPr>
      <w:rFonts w:ascii="Times" w:eastAsia="바탕"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맑은 고딕" w:cs="바탕"/>
      <w:lang w:eastAsia="en-US"/>
    </w:rPr>
  </w:style>
  <w:style w:type="character" w:customStyle="1" w:styleId="2222Char">
    <w:name w:val="스타일 스타일 스타일 스타일 양쪽 첫 줄:  2 글자 + 첫 줄:  2 글자 + 첫 줄:  2 글자 + 첫 줄:  2... Char"/>
    <w:link w:val="2222"/>
    <w:qFormat/>
    <w:rPr>
      <w:rFonts w:eastAsia="맑은 고딕" w:cs="바탕"/>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맑은 고딕" w:hAnsi="Arial"/>
      <w:vanish/>
      <w:sz w:val="16"/>
      <w:szCs w:val="16"/>
      <w:lang w:val="en-US" w:eastAsia="zh-CN"/>
    </w:rPr>
  </w:style>
  <w:style w:type="character" w:customStyle="1" w:styleId="z-Char">
    <w:name w:val="z-窗体顶端 Char"/>
    <w:basedOn w:val="DefaultParagraphFont"/>
    <w:link w:val="z-1"/>
    <w:uiPriority w:val="99"/>
    <w:qFormat/>
    <w:rPr>
      <w:rFonts w:ascii="Arial" w:eastAsia="맑은 고딕"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맑은 고딕"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맑은 고딕" w:hAnsi="Arial"/>
      <w:vanish/>
      <w:sz w:val="16"/>
      <w:szCs w:val="16"/>
      <w:lang w:val="en-US" w:eastAsia="zh-CN"/>
    </w:rPr>
  </w:style>
  <w:style w:type="character" w:customStyle="1" w:styleId="z-Char0">
    <w:name w:val="z-窗体底端 Char"/>
    <w:basedOn w:val="DefaultParagraphFont"/>
    <w:link w:val="z-10"/>
    <w:uiPriority w:val="99"/>
    <w:qFormat/>
    <w:rPr>
      <w:rFonts w:ascii="Arial" w:eastAsia="맑은 고딕"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맑은 고딕"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맑은 고딕"/>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맑은 고딕"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맑은 고딕"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맑은 고딕"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맑은 고딕"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맑은 고딕"/>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맑은 고딕" w:hAnsi="Arial" w:cs="Arial"/>
      <w:color w:val="0000FF"/>
      <w:kern w:val="2"/>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맑은 고딕"/>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맑은 고딕"/>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맑은 고딕"/>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맑은 고딕"/>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맑은 고딕"/>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맑은 고딕"/>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맑은 고딕"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맑은 고딕"/>
      <w:kern w:val="2"/>
      <w:lang w:val="en-GB"/>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맑은 고딕" w:eastAsia="맑은 고딕" w:hAnsi="맑은 고딕" w:cs="Calibri"/>
      <w:lang w:val="sv-SE" w:eastAsia="sv-SE"/>
    </w:rPr>
  </w:style>
  <w:style w:type="paragraph" w:customStyle="1" w:styleId="gmail-b2">
    <w:name w:val="gmail-b2"/>
    <w:basedOn w:val="Normal"/>
    <w:uiPriority w:val="99"/>
    <w:semiHidden/>
    <w:qFormat/>
    <w:pPr>
      <w:spacing w:before="75" w:after="75" w:line="240" w:lineRule="auto"/>
      <w:jc w:val="left"/>
    </w:pPr>
    <w:rPr>
      <w:rFonts w:ascii="맑은 고딕" w:eastAsia="맑은 고딕" w:hAnsi="맑은 고딕"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맑은 고딕"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바탕"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맑은 고딕"/>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맑은 고딕"/>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맑은 고딕"/>
      <w:i/>
      <w:kern w:val="2"/>
      <w:sz w:val="22"/>
      <w:szCs w:val="22"/>
      <w:lang w:val="en-US" w:eastAsia="ko-KR"/>
    </w:rPr>
  </w:style>
  <w:style w:type="character" w:customStyle="1" w:styleId="rProposalChar">
    <w:name w:val="rProposal Char"/>
    <w:link w:val="rProposal"/>
    <w:qFormat/>
    <w:locked/>
    <w:rPr>
      <w:rFonts w:eastAsia="맑은 고딕"/>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맑은 고딕"/>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맑은 고딕"/>
      <w:kern w:val="2"/>
      <w:szCs w:val="22"/>
      <w:lang w:val="en-US" w:eastAsia="ko-KR"/>
    </w:rPr>
  </w:style>
  <w:style w:type="character" w:customStyle="1" w:styleId="rProposalsubChar">
    <w:name w:val="rProposal_sub Char"/>
    <w:link w:val="rProposalsub"/>
    <w:qFormat/>
    <w:locked/>
    <w:rPr>
      <w:rFonts w:eastAsia="맑은 고딕"/>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바탕"/>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qFormat/>
  </w:style>
  <w:style w:type="paragraph" w:customStyle="1" w:styleId="1f1">
    <w:name w:val="수정1"/>
    <w:hidden/>
    <w:uiPriority w:val="99"/>
    <w:semiHidden/>
    <w:qFormat/>
    <w:rPr>
      <w:lang w:val="en-GB" w:eastAsia="en-GB"/>
    </w:rPr>
  </w:style>
  <w:style w:type="character" w:customStyle="1" w:styleId="42">
    <w:name w:val="未处理的提及4"/>
    <w:basedOn w:val="DefaultParagraphFont"/>
    <w:uiPriority w:val="99"/>
    <w:semiHidden/>
    <w:unhideWhenUsed/>
    <w:qFormat/>
    <w:rPr>
      <w:color w:val="605E5C"/>
      <w:shd w:val="clear" w:color="auto" w:fill="E1DFDD"/>
    </w:rPr>
  </w:style>
  <w:style w:type="table" w:customStyle="1" w:styleId="TableGrid50">
    <w:name w:val="TableGrid5"/>
    <w:basedOn w:val="TableNormal"/>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4.zip" TargetMode="External"/><Relationship Id="rId21" Type="http://schemas.openxmlformats.org/officeDocument/2006/relationships/hyperlink" Target="https://www.3gpp.org/ftp/TSG_RAN/WG1_RL1/TSGR1_116b/Docs/R1-2402448.zip" TargetMode="External"/><Relationship Id="rId42" Type="http://schemas.openxmlformats.org/officeDocument/2006/relationships/image" Target="media/image12.wmf"/><Relationship Id="rId47" Type="http://schemas.openxmlformats.org/officeDocument/2006/relationships/oleObject" Target="embeddings/oleObject6.bin"/><Relationship Id="rId63" Type="http://schemas.openxmlformats.org/officeDocument/2006/relationships/image" Target="media/image19.wmf"/><Relationship Id="rId68" Type="http://schemas.openxmlformats.org/officeDocument/2006/relationships/image" Target="media/image21.png"/><Relationship Id="rId84" Type="http://schemas.openxmlformats.org/officeDocument/2006/relationships/oleObject" Target="embeddings/oleObject25.bin"/><Relationship Id="rId89" Type="http://schemas.microsoft.com/office/2011/relationships/people" Target="people.xml"/><Relationship Id="rId16" Type="http://schemas.openxmlformats.org/officeDocument/2006/relationships/hyperlink" Target="https://www.3gpp.org/ftp/TSG_RAN/WG1_RL1/TSGR1_116b/Docs/R1-2402275.zip" TargetMode="External"/><Relationship Id="rId11" Type="http://schemas.openxmlformats.org/officeDocument/2006/relationships/oleObject" Target="embeddings/oleObject1.bin"/><Relationship Id="rId32" Type="http://schemas.openxmlformats.org/officeDocument/2006/relationships/hyperlink" Target="https://www.3gpp.org/ftp/TSG_RAN/WG1_RL1/TSGR1_116b/Docs/R1-2403352.zip" TargetMode="External"/><Relationship Id="rId37" Type="http://schemas.openxmlformats.org/officeDocument/2006/relationships/image" Target="media/image8.png"/><Relationship Id="rId53" Type="http://schemas.openxmlformats.org/officeDocument/2006/relationships/oleObject" Target="embeddings/oleObject9.bin"/><Relationship Id="rId58" Type="http://schemas.openxmlformats.org/officeDocument/2006/relationships/image" Target="media/image18.wmf"/><Relationship Id="rId74" Type="http://schemas.openxmlformats.org/officeDocument/2006/relationships/image" Target="media/image23.png"/><Relationship Id="rId79" Type="http://schemas.openxmlformats.org/officeDocument/2006/relationships/image" Target="media/image28.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3gpp.org/ftp/TSG_RAN/WG1_RL1/TSGR1_116b/Docs/R1-2402152.zip" TargetMode="External"/><Relationship Id="rId22" Type="http://schemas.openxmlformats.org/officeDocument/2006/relationships/hyperlink" Target="https://www.3gpp.org/ftp/TSG_RAN/WG1_RL1/TSGR1_116b/Docs/R1-2402636.zip" TargetMode="External"/><Relationship Id="rId27" Type="http://schemas.openxmlformats.org/officeDocument/2006/relationships/hyperlink" Target="https://www.3gpp.org/ftp/TSG_RAN/WG1_RL1/TSGR1_116b/Docs/R1-2403115.zip" TargetMode="External"/><Relationship Id="rId30" Type="http://schemas.openxmlformats.org/officeDocument/2006/relationships/hyperlink" Target="https://www.3gpp.org/ftp/TSG_RAN/WG1_RL1/TSGR1_116b/Docs/R1-2403288.zip" TargetMode="External"/><Relationship Id="rId35" Type="http://schemas.openxmlformats.org/officeDocument/2006/relationships/image" Target="media/image6.png"/><Relationship Id="rId43" Type="http://schemas.openxmlformats.org/officeDocument/2006/relationships/oleObject" Target="embeddings/oleObject3.bin"/><Relationship Id="rId48" Type="http://schemas.openxmlformats.org/officeDocument/2006/relationships/image" Target="media/image14.png"/><Relationship Id="rId56" Type="http://schemas.openxmlformats.org/officeDocument/2006/relationships/oleObject" Target="embeddings/oleObject11.bin"/><Relationship Id="rId64" Type="http://schemas.openxmlformats.org/officeDocument/2006/relationships/oleObject" Target="embeddings/oleObject17.bin"/><Relationship Id="rId69" Type="http://schemas.openxmlformats.org/officeDocument/2006/relationships/oleObject" Target="embeddings/oleObject20.bin"/><Relationship Id="rId77" Type="http://schemas.openxmlformats.org/officeDocument/2006/relationships/image" Target="media/image26.png"/><Relationship Id="rId8" Type="http://schemas.openxmlformats.org/officeDocument/2006/relationships/image" Target="media/image1.emf"/><Relationship Id="rId51" Type="http://schemas.openxmlformats.org/officeDocument/2006/relationships/image" Target="media/image16.wmf"/><Relationship Id="rId72" Type="http://schemas.openxmlformats.org/officeDocument/2006/relationships/oleObject" Target="embeddings/oleObject23.bin"/><Relationship Id="rId80" Type="http://schemas.openxmlformats.org/officeDocument/2006/relationships/hyperlink" Target="file:///C:\Users\younsun\Documents\3GPP%20documents\RAN1%20tdocs\TSGR1_114\Docs\R1-2306380.zip" TargetMode="External"/><Relationship Id="rId85"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3gpp.org/ftp/TSG_RAN/WG1_RL1/TSGR1_116b/Docs/R1-2402409.zip" TargetMode="External"/><Relationship Id="rId25" Type="http://schemas.openxmlformats.org/officeDocument/2006/relationships/hyperlink" Target="https://www.3gpp.org/ftp/TSG_RAN/WG1_RL1/TSGR1_116b/Docs/R1-2403033.zip"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3.wmf"/><Relationship Id="rId59" Type="http://schemas.openxmlformats.org/officeDocument/2006/relationships/oleObject" Target="embeddings/oleObject13.bin"/><Relationship Id="rId67" Type="http://schemas.openxmlformats.org/officeDocument/2006/relationships/oleObject" Target="embeddings/oleObject19.bin"/><Relationship Id="rId20" Type="http://schemas.openxmlformats.org/officeDocument/2006/relationships/hyperlink" Target="https://www.3gpp.org/ftp/TSG_RAN/WG1_RL1/TSGR1_116b/Docs/R1-2402447.zip" TargetMode="External"/><Relationship Id="rId41" Type="http://schemas.openxmlformats.org/officeDocument/2006/relationships/oleObject" Target="embeddings/oleObject2.bin"/><Relationship Id="rId54" Type="http://schemas.openxmlformats.org/officeDocument/2006/relationships/image" Target="media/image17.wmf"/><Relationship Id="rId62" Type="http://schemas.openxmlformats.org/officeDocument/2006/relationships/oleObject" Target="embeddings/oleObject16.bin"/><Relationship Id="rId70" Type="http://schemas.openxmlformats.org/officeDocument/2006/relationships/oleObject" Target="embeddings/oleObject21.bin"/><Relationship Id="rId75" Type="http://schemas.openxmlformats.org/officeDocument/2006/relationships/image" Target="media/image24.png"/><Relationship Id="rId83" Type="http://schemas.openxmlformats.org/officeDocument/2006/relationships/image" Target="media/image30.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b/Docs/R1-2402153.zip" TargetMode="External"/><Relationship Id="rId23" Type="http://schemas.openxmlformats.org/officeDocument/2006/relationships/hyperlink" Target="https://www.3gpp.org/ftp/TSG_RAN/WG1_RL1/TSGR1_116b/Docs/R1-2402641.zip" TargetMode="External"/><Relationship Id="rId28" Type="http://schemas.openxmlformats.org/officeDocument/2006/relationships/hyperlink" Target="https://www.3gpp.org/ftp/TSG_RAN/WG1_RL1/TSGR1_116b/Docs/R1-2403172.zip" TargetMode="External"/><Relationship Id="rId36" Type="http://schemas.openxmlformats.org/officeDocument/2006/relationships/image" Target="media/image7.png"/><Relationship Id="rId49" Type="http://schemas.openxmlformats.org/officeDocument/2006/relationships/image" Target="media/image15.wmf"/><Relationship Id="rId57" Type="http://schemas.openxmlformats.org/officeDocument/2006/relationships/oleObject" Target="embeddings/oleObject12.bin"/><Relationship Id="rId10" Type="http://schemas.openxmlformats.org/officeDocument/2006/relationships/image" Target="media/image2.wmf"/><Relationship Id="rId31" Type="http://schemas.openxmlformats.org/officeDocument/2006/relationships/hyperlink" Target="https://www.3gpp.org/ftp/TSG_RAN/WG1_RL1/TSGR1_116b/Docs/R1-2403351.zip" TargetMode="External"/><Relationship Id="rId44" Type="http://schemas.openxmlformats.org/officeDocument/2006/relationships/oleObject" Target="embeddings/oleObject4.bin"/><Relationship Id="rId52" Type="http://schemas.openxmlformats.org/officeDocument/2006/relationships/oleObject" Target="embeddings/oleObject8.bin"/><Relationship Id="rId60" Type="http://schemas.openxmlformats.org/officeDocument/2006/relationships/oleObject" Target="embeddings/oleObject14.bin"/><Relationship Id="rId65" Type="http://schemas.openxmlformats.org/officeDocument/2006/relationships/oleObject" Target="embeddings/oleObject18.bin"/><Relationship Id="rId73" Type="http://schemas.openxmlformats.org/officeDocument/2006/relationships/image" Target="media/image22.png"/><Relationship Id="rId78" Type="http://schemas.openxmlformats.org/officeDocument/2006/relationships/image" Target="media/image27.png"/><Relationship Id="rId81" Type="http://schemas.openxmlformats.org/officeDocument/2006/relationships/image" Target="media/image29.wmf"/><Relationship Id="rId86"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package" Target="embeddings/Microsoft_Word_Document.docx"/><Relationship Id="rId13" Type="http://schemas.openxmlformats.org/officeDocument/2006/relationships/package" Target="embeddings/Microsoft_Visio_Drawing.vsdx"/><Relationship Id="rId18" Type="http://schemas.openxmlformats.org/officeDocument/2006/relationships/hyperlink" Target="https://www.3gpp.org/ftp/TSG_RAN/WG1_RL1/TSGR1_116b/Docs/R1-2402445.zip" TargetMode="Externa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oleObject" Target="embeddings/oleObject7.bin"/><Relationship Id="rId55" Type="http://schemas.openxmlformats.org/officeDocument/2006/relationships/oleObject" Target="embeddings/oleObject10.bin"/><Relationship Id="rId76"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oleObject" Target="embeddings/oleObject22.bin"/><Relationship Id="rId2" Type="http://schemas.openxmlformats.org/officeDocument/2006/relationships/numbering" Target="numbering.xml"/><Relationship Id="rId29" Type="http://schemas.openxmlformats.org/officeDocument/2006/relationships/hyperlink" Target="https://www.3gpp.org/ftp/TSG_RAN/WG1_RL1/TSGR1_116b/Docs/R1-2403270.zip" TargetMode="External"/><Relationship Id="rId24" Type="http://schemas.openxmlformats.org/officeDocument/2006/relationships/hyperlink" Target="https://www.3gpp.org/ftp/TSG_RAN/WG1_RL1/TSGR1_116b/Docs/R1-2402912.zip" TargetMode="External"/><Relationship Id="rId40" Type="http://schemas.openxmlformats.org/officeDocument/2006/relationships/image" Target="media/image11.wmf"/><Relationship Id="rId45" Type="http://schemas.openxmlformats.org/officeDocument/2006/relationships/oleObject" Target="embeddings/oleObject5.bin"/><Relationship Id="rId66" Type="http://schemas.openxmlformats.org/officeDocument/2006/relationships/image" Target="media/image20.wmf"/><Relationship Id="rId87" Type="http://schemas.openxmlformats.org/officeDocument/2006/relationships/footer" Target="footer1.xml"/><Relationship Id="rId61" Type="http://schemas.openxmlformats.org/officeDocument/2006/relationships/oleObject" Target="embeddings/oleObject15.bin"/><Relationship Id="rId82" Type="http://schemas.openxmlformats.org/officeDocument/2006/relationships/oleObject" Target="embeddings/oleObject24.bin"/><Relationship Id="rId19" Type="http://schemas.openxmlformats.org/officeDocument/2006/relationships/hyperlink" Target="https://www.3gpp.org/ftp/TSG_RAN/WG1_RL1/TSGR1_116b/Docs/R1-24024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15983</Words>
  <Characters>91105</Characters>
  <Application>Microsoft Office Word</Application>
  <DocSecurity>0</DocSecurity>
  <Lines>759</Lines>
  <Paragraphs>213</Paragraphs>
  <ScaleCrop>false</ScaleCrop>
  <Company>ETSI</Company>
  <LinksUpToDate>false</LinksUpToDate>
  <CharactersWithSpaces>106875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Seonwook Kim</cp:lastModifiedBy>
  <cp:revision>2</cp:revision>
  <cp:lastPrinted>2019-02-28T21:35:00Z</cp:lastPrinted>
  <dcterms:created xsi:type="dcterms:W3CDTF">2024-04-15T03:35:00Z</dcterms:created>
  <dcterms:modified xsi:type="dcterms:W3CDTF">2024-04-15T03:35:00Z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1033-6.5.2.8766</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