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1335" w14:textId="17C344CE" w:rsidR="00483711" w:rsidRPr="008D31A3" w:rsidRDefault="00483711" w:rsidP="00483711">
      <w:pPr>
        <w:tabs>
          <w:tab w:val="center" w:pos="4536"/>
          <w:tab w:val="left" w:pos="7655"/>
          <w:tab w:val="right" w:pos="7938"/>
          <w:tab w:val="right" w:pos="9639"/>
        </w:tabs>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00ED1FDF">
        <w:rPr>
          <w:rFonts w:ascii="Arial" w:hAnsi="Arial" w:cs="Arial"/>
          <w:b/>
          <w:bCs/>
          <w:sz w:val="24"/>
        </w:rPr>
        <w:t>bis</w:t>
      </w:r>
      <w:r w:rsidRPr="008D31A3">
        <w:rPr>
          <w:rFonts w:ascii="Arial" w:hAnsi="Arial" w:cs="Arial"/>
          <w:b/>
          <w:bCs/>
          <w:sz w:val="24"/>
        </w:rPr>
        <w:tab/>
      </w:r>
      <w:r w:rsidRPr="008D31A3">
        <w:rPr>
          <w:rFonts w:ascii="Arial" w:hAnsi="Arial" w:cs="Arial"/>
          <w:b/>
          <w:bCs/>
          <w:sz w:val="24"/>
        </w:rPr>
        <w:tab/>
      </w:r>
      <w:r>
        <w:rPr>
          <w:rFonts w:ascii="Arial" w:hAnsi="Arial" w:cs="Arial"/>
          <w:b/>
          <w:bCs/>
          <w:sz w:val="24"/>
        </w:rPr>
        <w:tab/>
      </w:r>
      <w:r w:rsidRPr="008D31A3">
        <w:rPr>
          <w:rFonts w:ascii="Arial" w:hAnsi="Arial" w:cs="Arial"/>
          <w:b/>
          <w:bCs/>
          <w:sz w:val="24"/>
        </w:rPr>
        <w:t>R1-</w:t>
      </w:r>
      <w:r>
        <w:rPr>
          <w:rFonts w:ascii="Arial" w:hAnsi="Arial" w:cs="Arial"/>
          <w:b/>
          <w:bCs/>
          <w:sz w:val="24"/>
        </w:rPr>
        <w:t>24xxxxx</w:t>
      </w:r>
    </w:p>
    <w:p w14:paraId="6F02AD38" w14:textId="0D9A701F" w:rsidR="00483711" w:rsidRPr="00420D8D" w:rsidRDefault="00ED1FDF" w:rsidP="00483711">
      <w:pPr>
        <w:tabs>
          <w:tab w:val="center" w:pos="4536"/>
          <w:tab w:val="right" w:pos="9072"/>
        </w:tabs>
        <w:spacing w:line="276" w:lineRule="auto"/>
        <w:rPr>
          <w:rFonts w:ascii="Arial" w:eastAsia="MS Mincho" w:hAnsi="Arial" w:cs="Arial"/>
          <w:b/>
          <w:bCs/>
          <w:sz w:val="24"/>
          <w:lang w:eastAsia="ja-JP"/>
        </w:rPr>
      </w:pPr>
      <w:r>
        <w:rPr>
          <w:rFonts w:ascii="Arial" w:hAnsi="Arial" w:cs="Arial"/>
          <w:b/>
          <w:bCs/>
          <w:sz w:val="24"/>
        </w:rPr>
        <w:t>Changsha</w:t>
      </w:r>
      <w:r w:rsidR="00483711" w:rsidRPr="00360582">
        <w:rPr>
          <w:rFonts w:ascii="Arial" w:hAnsi="Arial" w:cs="Arial"/>
          <w:b/>
          <w:bCs/>
          <w:sz w:val="24"/>
        </w:rPr>
        <w:t xml:space="preserve">, </w:t>
      </w:r>
      <w:r>
        <w:rPr>
          <w:rFonts w:ascii="Arial" w:hAnsi="Arial" w:cs="Arial"/>
          <w:b/>
          <w:bCs/>
          <w:sz w:val="24"/>
        </w:rPr>
        <w:t>China</w:t>
      </w:r>
      <w:r w:rsidR="00483711">
        <w:rPr>
          <w:rFonts w:ascii="Arial" w:hAnsi="Arial" w:cs="Arial"/>
          <w:b/>
          <w:bCs/>
          <w:sz w:val="24"/>
        </w:rPr>
        <w:t xml:space="preserve">, </w:t>
      </w:r>
      <w:r>
        <w:rPr>
          <w:rFonts w:ascii="Arial" w:hAnsi="Arial" w:cs="Arial"/>
          <w:b/>
          <w:bCs/>
          <w:sz w:val="24"/>
        </w:rPr>
        <w:t>April</w:t>
      </w:r>
      <w:r w:rsidR="00483711">
        <w:rPr>
          <w:rFonts w:ascii="Arial" w:eastAsia="MS Mincho" w:hAnsi="Arial" w:cs="Arial"/>
          <w:b/>
          <w:bCs/>
          <w:sz w:val="24"/>
          <w:lang w:eastAsia="ja-JP"/>
        </w:rPr>
        <w:t xml:space="preserve"> </w:t>
      </w:r>
      <w:r>
        <w:rPr>
          <w:rFonts w:ascii="Arial" w:eastAsia="MS Mincho" w:hAnsi="Arial" w:cs="Arial"/>
          <w:b/>
          <w:bCs/>
          <w:sz w:val="24"/>
          <w:lang w:eastAsia="ja-JP"/>
        </w:rPr>
        <w:t>15</w:t>
      </w:r>
      <w:r w:rsidR="00483711" w:rsidRPr="003F6C4D">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xml:space="preserve"> –</w:t>
      </w:r>
      <w:r w:rsidR="00483711">
        <w:rPr>
          <w:rFonts w:ascii="Arial" w:eastAsia="MS Mincho" w:hAnsi="Arial" w:cs="Arial"/>
          <w:b/>
          <w:bCs/>
          <w:sz w:val="24"/>
          <w:lang w:eastAsia="ja-JP"/>
        </w:rPr>
        <w:t xml:space="preserve"> </w:t>
      </w:r>
      <w:r>
        <w:rPr>
          <w:rFonts w:ascii="Arial" w:eastAsia="MS Mincho" w:hAnsi="Arial" w:cs="Arial"/>
          <w:b/>
          <w:bCs/>
          <w:sz w:val="24"/>
          <w:lang w:eastAsia="ja-JP"/>
        </w:rPr>
        <w:t>29</w:t>
      </w:r>
      <w:r w:rsidRPr="00ED1FDF">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202</w:t>
      </w:r>
      <w:r w:rsidR="00483711">
        <w:rPr>
          <w:rFonts w:ascii="Arial" w:eastAsia="MS Mincho" w:hAnsi="Arial" w:cs="Arial"/>
          <w:b/>
          <w:bCs/>
          <w:sz w:val="24"/>
          <w:lang w:eastAsia="ja-JP"/>
        </w:rPr>
        <w:t>4</w:t>
      </w:r>
    </w:p>
    <w:p w14:paraId="4A7F5071" w14:textId="77777777" w:rsidR="00CD6202" w:rsidRDefault="00CD6202">
      <w:pPr>
        <w:pStyle w:val="Header"/>
      </w:pPr>
    </w:p>
    <w:p w14:paraId="113DD5BF" w14:textId="3A723548" w:rsidR="00CD6202" w:rsidRDefault="000B1C68" w:rsidP="000C5015">
      <w:pPr>
        <w:pStyle w:val="Header"/>
        <w:tabs>
          <w:tab w:val="clear" w:pos="4536"/>
          <w:tab w:val="left" w:pos="1701"/>
        </w:tabs>
        <w:spacing w:line="360" w:lineRule="auto"/>
        <w:ind w:left="1800" w:hanging="1800"/>
      </w:pPr>
      <w:r>
        <w:t>Source:</w:t>
      </w:r>
      <w:r>
        <w:tab/>
      </w:r>
      <w:r w:rsidR="00ED1FDF">
        <w:t>Moderator (</w:t>
      </w:r>
      <w:r>
        <w:t>Nokia</w:t>
      </w:r>
      <w:r w:rsidR="00ED1FDF">
        <w:t>)</w:t>
      </w:r>
    </w:p>
    <w:p w14:paraId="5BA8042C" w14:textId="26407D58" w:rsidR="000C5015" w:rsidRDefault="000B1C68" w:rsidP="000C5015">
      <w:pPr>
        <w:pStyle w:val="Header"/>
        <w:tabs>
          <w:tab w:val="clear" w:pos="4536"/>
          <w:tab w:val="left" w:pos="1800"/>
        </w:tabs>
        <w:spacing w:line="360" w:lineRule="auto"/>
        <w:ind w:left="1701" w:hanging="1701"/>
        <w:rPr>
          <w:lang w:val="en-GB"/>
        </w:rPr>
      </w:pPr>
      <w:r>
        <w:t>Title:</w:t>
      </w:r>
      <w:bookmarkStart w:id="0" w:name="Title"/>
      <w:bookmarkEnd w:id="0"/>
      <w:r>
        <w:tab/>
      </w:r>
      <w:bookmarkStart w:id="1" w:name="_Hlk159841679"/>
      <w:r w:rsidR="008E1457" w:rsidRPr="008E1457">
        <w:rPr>
          <w:lang w:val="en-GB"/>
        </w:rPr>
        <w:t>[</w:t>
      </w:r>
      <w:r w:rsidR="00B66340">
        <w:rPr>
          <w:lang w:val="en-GB"/>
        </w:rPr>
        <w:t>1</w:t>
      </w:r>
      <w:r w:rsidR="008E1457" w:rsidRPr="008E1457">
        <w:rPr>
          <w:lang w:val="en-GB"/>
        </w:rPr>
        <w:t>1</w:t>
      </w:r>
      <w:r w:rsidR="00483711">
        <w:rPr>
          <w:lang w:val="en-GB"/>
        </w:rPr>
        <w:t>6</w:t>
      </w:r>
      <w:r w:rsidR="00ED1FDF">
        <w:rPr>
          <w:lang w:val="en-GB"/>
        </w:rPr>
        <w:t>bis-Pre-R18</w:t>
      </w:r>
      <w:r w:rsidR="000C5015">
        <w:rPr>
          <w:lang w:val="en-GB"/>
        </w:rPr>
        <w:t>-NR</w:t>
      </w:r>
      <w:r w:rsidR="008E1457" w:rsidRPr="008E1457">
        <w:rPr>
          <w:lang w:val="en-GB"/>
        </w:rPr>
        <w:t>]</w:t>
      </w:r>
      <w:bookmarkEnd w:id="1"/>
      <w:r w:rsidR="00ED1FDF">
        <w:rPr>
          <w:lang w:val="en-GB"/>
        </w:rPr>
        <w:t xml:space="preserve"> </w:t>
      </w:r>
      <w:r w:rsidR="004B30B3">
        <w:rPr>
          <w:lang w:val="en-GB"/>
        </w:rPr>
        <w:t xml:space="preserve">Summary of UCI multiplexing on PUSCH when </w:t>
      </w:r>
      <w:proofErr w:type="spellStart"/>
      <w:r w:rsidR="004B30B3">
        <w:rPr>
          <w:lang w:val="en-GB"/>
        </w:rPr>
        <w:t>simultaneousHARQ</w:t>
      </w:r>
      <w:proofErr w:type="spellEnd"/>
      <w:r w:rsidR="004B30B3">
        <w:rPr>
          <w:lang w:val="en-GB"/>
        </w:rPr>
        <w:t>-ACK-CSI is not provided</w:t>
      </w:r>
    </w:p>
    <w:p w14:paraId="3712CC7C" w14:textId="5863294A" w:rsidR="00CD6202" w:rsidRDefault="000B1C68" w:rsidP="000C5015">
      <w:pPr>
        <w:pStyle w:val="Header"/>
        <w:tabs>
          <w:tab w:val="clear" w:pos="4536"/>
          <w:tab w:val="left" w:pos="1701"/>
        </w:tabs>
        <w:spacing w:line="360" w:lineRule="auto"/>
      </w:pPr>
      <w:r>
        <w:t>Agenda Item:</w:t>
      </w:r>
      <w:bookmarkStart w:id="2" w:name="Source"/>
      <w:bookmarkEnd w:id="2"/>
      <w:r>
        <w:tab/>
      </w:r>
      <w:r w:rsidR="00E416DD">
        <w:t>7</w:t>
      </w:r>
    </w:p>
    <w:p w14:paraId="13D17AA4" w14:textId="173E01BB" w:rsidR="00DC4820" w:rsidRDefault="00DC4820" w:rsidP="000C5015">
      <w:pPr>
        <w:pStyle w:val="Header"/>
        <w:tabs>
          <w:tab w:val="left" w:pos="1701"/>
        </w:tabs>
        <w:spacing w:line="360" w:lineRule="auto"/>
      </w:pPr>
      <w:r>
        <w:t>Release:</w:t>
      </w:r>
      <w:r>
        <w:tab/>
      </w:r>
      <w:r w:rsidR="00ED1FDF">
        <w:t>Release 1</w:t>
      </w:r>
      <w:r w:rsidR="004B30B3">
        <w:t>5</w:t>
      </w:r>
    </w:p>
    <w:p w14:paraId="4EB9BCB4" w14:textId="51ED6DB9" w:rsidR="00DC4820" w:rsidRDefault="00DC4820" w:rsidP="000C5015">
      <w:pPr>
        <w:pStyle w:val="Header"/>
        <w:tabs>
          <w:tab w:val="left" w:pos="1701"/>
        </w:tabs>
        <w:spacing w:line="360" w:lineRule="auto"/>
      </w:pPr>
      <w:r>
        <w:t>WI code:</w:t>
      </w:r>
      <w:r>
        <w:tab/>
      </w:r>
      <w:proofErr w:type="spellStart"/>
      <w:r w:rsidR="00ED1FDF" w:rsidRPr="00ED1FDF">
        <w:t>NR_newRAT</w:t>
      </w:r>
      <w:proofErr w:type="spellEnd"/>
      <w:r w:rsidR="00ED1FDF" w:rsidRPr="00ED1FDF">
        <w:t>-Core</w:t>
      </w:r>
    </w:p>
    <w:p w14:paraId="673B6F89" w14:textId="77777777" w:rsidR="00CD6202" w:rsidRDefault="000B1C68" w:rsidP="000C5015">
      <w:pPr>
        <w:pStyle w:val="Header"/>
        <w:tabs>
          <w:tab w:val="left" w:pos="1701"/>
        </w:tabs>
        <w:spacing w:line="360" w:lineRule="auto"/>
      </w:pPr>
      <w:r>
        <w:t>Document for:</w:t>
      </w:r>
      <w:r>
        <w:tab/>
      </w:r>
      <w:bookmarkStart w:id="3" w:name="DocumentFor"/>
      <w:bookmarkEnd w:id="3"/>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539CB58C" w14:textId="78AC2C89" w:rsidR="00CB4AC5" w:rsidRDefault="00CB4AC5" w:rsidP="00CB4AC5">
      <w:r>
        <w:t>RAN1#116 discussed a clarification text proposal [R1-2400950] for the specification to clearly state that UCI should not be multiplexed on Msg3 PUSCH. The discussion summary is recorded in [R1-2401691].</w:t>
      </w:r>
    </w:p>
    <w:p w14:paraId="3DEDA954" w14:textId="77777777" w:rsidR="00CB4AC5" w:rsidRDefault="00CB4AC5" w:rsidP="00CB4AC5">
      <w:r>
        <w:t>RAN1#116 made the following agreement:</w:t>
      </w:r>
    </w:p>
    <w:tbl>
      <w:tblPr>
        <w:tblStyle w:val="TableGrid"/>
        <w:tblW w:w="0" w:type="auto"/>
        <w:tblLook w:val="04A0" w:firstRow="1" w:lastRow="0" w:firstColumn="1" w:lastColumn="0" w:noHBand="0" w:noVBand="1"/>
      </w:tblPr>
      <w:tblGrid>
        <w:gridCol w:w="9205"/>
      </w:tblGrid>
      <w:tr w:rsidR="00CB4AC5" w14:paraId="4F681538" w14:textId="77777777" w:rsidTr="004B56FB">
        <w:tc>
          <w:tcPr>
            <w:tcW w:w="9629" w:type="dxa"/>
          </w:tcPr>
          <w:p w14:paraId="6185E3D0" w14:textId="77777777" w:rsidR="00CB4AC5" w:rsidRPr="00B047FB" w:rsidRDefault="00CB4AC5" w:rsidP="004B56FB">
            <w:pPr>
              <w:rPr>
                <w:b/>
                <w:bCs/>
                <w:highlight w:val="green"/>
                <w:lang w:eastAsia="x-none"/>
              </w:rPr>
            </w:pPr>
            <w:r w:rsidRPr="00B047FB">
              <w:rPr>
                <w:b/>
                <w:bCs/>
                <w:highlight w:val="green"/>
                <w:lang w:eastAsia="x-none"/>
              </w:rPr>
              <w:t>Agreement</w:t>
            </w:r>
          </w:p>
          <w:p w14:paraId="68819CC5" w14:textId="77777777" w:rsidR="00CB4AC5" w:rsidRDefault="00CB4AC5" w:rsidP="004B56FB">
            <w:pPr>
              <w:rPr>
                <w:lang w:eastAsia="x-none"/>
              </w:rPr>
            </w:pPr>
            <w:r w:rsidRPr="00B047FB">
              <w:rPr>
                <w:lang w:eastAsia="x-none"/>
              </w:rPr>
              <w:t xml:space="preserve">TP in R1-2400950 is agreed for Release 18 in principle. </w:t>
            </w:r>
            <w:r>
              <w:rPr>
                <w:lang w:eastAsia="x-none"/>
              </w:rPr>
              <w:t>Final CR to be submitted after a</w:t>
            </w:r>
            <w:r w:rsidRPr="00B047FB">
              <w:rPr>
                <w:lang w:eastAsia="x-none"/>
              </w:rPr>
              <w:t xml:space="preserve">dditional relevant issues </w:t>
            </w:r>
            <w:r>
              <w:rPr>
                <w:lang w:eastAsia="x-none"/>
              </w:rPr>
              <w:t>are</w:t>
            </w:r>
            <w:r w:rsidRPr="00B047FB">
              <w:rPr>
                <w:lang w:eastAsia="x-none"/>
              </w:rPr>
              <w:t xml:space="preserve"> discussed in future meetings.</w:t>
            </w:r>
          </w:p>
        </w:tc>
      </w:tr>
    </w:tbl>
    <w:p w14:paraId="6702F582" w14:textId="77777777" w:rsidR="00CB4AC5" w:rsidRDefault="00CB4AC5" w:rsidP="00CB4AC5"/>
    <w:p w14:paraId="2DF241DB" w14:textId="3E2C7F96" w:rsidR="00CB4AC5" w:rsidRPr="00CB4AC5" w:rsidRDefault="00CB4AC5" w:rsidP="00ED1FDF">
      <w:pPr>
        <w:pStyle w:val="CRCoverPage"/>
        <w:spacing w:after="180"/>
        <w:rPr>
          <w:rFonts w:ascii="Times New Roman" w:hAnsi="Times New Roman"/>
          <w:iCs/>
          <w:noProof/>
          <w:lang w:val="en-US"/>
        </w:rPr>
      </w:pPr>
      <w:r>
        <w:rPr>
          <w:rFonts w:ascii="Times New Roman" w:hAnsi="Times New Roman"/>
          <w:iCs/>
          <w:noProof/>
          <w:lang w:val="en-US"/>
        </w:rPr>
        <w:t>6 contributions were submitted to RAN1#116bis, the table below summarizes the proposals made in the submitted documents:</w:t>
      </w:r>
    </w:p>
    <w:p w14:paraId="75AB4439" w14:textId="77777777" w:rsidR="00483711" w:rsidRDefault="00483711" w:rsidP="00207881">
      <w:pPr>
        <w:pStyle w:val="CRCoverPage"/>
        <w:spacing w:after="180"/>
        <w:rPr>
          <w:rFonts w:ascii="Times New Roman" w:hAnsi="Times New Roman"/>
          <w:iCs/>
          <w:noProof/>
        </w:rPr>
      </w:pPr>
    </w:p>
    <w:tbl>
      <w:tblPr>
        <w:tblStyle w:val="TableGrid"/>
        <w:tblW w:w="0" w:type="auto"/>
        <w:tblLook w:val="04A0" w:firstRow="1" w:lastRow="0" w:firstColumn="1" w:lastColumn="0" w:noHBand="0" w:noVBand="1"/>
      </w:tblPr>
      <w:tblGrid>
        <w:gridCol w:w="1413"/>
        <w:gridCol w:w="7792"/>
      </w:tblGrid>
      <w:tr w:rsidR="00207881" w14:paraId="370EF019" w14:textId="77777777" w:rsidTr="002C02A0">
        <w:tc>
          <w:tcPr>
            <w:tcW w:w="1413" w:type="dxa"/>
            <w:shd w:val="clear" w:color="auto" w:fill="D9D9D9" w:themeFill="background1" w:themeFillShade="D9"/>
          </w:tcPr>
          <w:p w14:paraId="0ABF9CCD" w14:textId="1F9CF192"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Ref</w:t>
            </w:r>
          </w:p>
        </w:tc>
        <w:tc>
          <w:tcPr>
            <w:tcW w:w="7792" w:type="dxa"/>
            <w:shd w:val="clear" w:color="auto" w:fill="D9D9D9" w:themeFill="background1" w:themeFillShade="D9"/>
          </w:tcPr>
          <w:p w14:paraId="73EF1BEB" w14:textId="2C4A2D6C"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Proposal</w:t>
            </w:r>
            <w:r w:rsidR="009536B9">
              <w:rPr>
                <w:rFonts w:ascii="Times New Roman" w:hAnsi="Times New Roman"/>
                <w:b/>
                <w:bCs/>
                <w:iCs/>
                <w:noProof/>
              </w:rPr>
              <w:t>s</w:t>
            </w:r>
          </w:p>
        </w:tc>
      </w:tr>
      <w:tr w:rsidR="00207881" w14:paraId="465877A7" w14:textId="77777777" w:rsidTr="002C02A0">
        <w:tc>
          <w:tcPr>
            <w:tcW w:w="1413" w:type="dxa"/>
          </w:tcPr>
          <w:p w14:paraId="4E70FF77" w14:textId="33947D68" w:rsidR="00207881" w:rsidRDefault="009536B9" w:rsidP="00207881">
            <w:pPr>
              <w:pStyle w:val="CRCoverPage"/>
              <w:spacing w:after="180"/>
              <w:rPr>
                <w:rFonts w:ascii="Times New Roman" w:hAnsi="Times New Roman"/>
                <w:iCs/>
                <w:noProof/>
              </w:rPr>
            </w:pPr>
            <w:r>
              <w:rPr>
                <w:rFonts w:ascii="Times New Roman" w:hAnsi="Times New Roman"/>
                <w:iCs/>
                <w:noProof/>
              </w:rPr>
              <w:t>Samsung [1,2]</w:t>
            </w:r>
          </w:p>
        </w:tc>
        <w:tc>
          <w:tcPr>
            <w:tcW w:w="7792" w:type="dxa"/>
          </w:tcPr>
          <w:p w14:paraId="3B6F7366" w14:textId="77777777" w:rsidR="009536B9" w:rsidRPr="00841B72" w:rsidRDefault="009536B9" w:rsidP="009536B9">
            <w:pPr>
              <w:spacing w:before="180"/>
              <w:jc w:val="both"/>
              <w:rPr>
                <w:b/>
                <w:bCs/>
                <w:kern w:val="28"/>
                <w:u w:val="single"/>
                <w:lang w:eastAsia="zh-CN"/>
              </w:rPr>
            </w:pPr>
            <w:r w:rsidRPr="00841B72">
              <w:rPr>
                <w:b/>
                <w:bCs/>
                <w:kern w:val="28"/>
                <w:u w:val="single"/>
                <w:lang w:eastAsia="zh-CN"/>
              </w:rPr>
              <w:t xml:space="preserve">Proposal </w:t>
            </w:r>
            <w:r>
              <w:rPr>
                <w:b/>
                <w:bCs/>
                <w:kern w:val="28"/>
                <w:u w:val="single"/>
                <w:lang w:eastAsia="zh-CN"/>
              </w:rPr>
              <w:t>1</w:t>
            </w:r>
            <w:r w:rsidRPr="00841B72">
              <w:rPr>
                <w:b/>
                <w:bCs/>
                <w:kern w:val="28"/>
                <w:u w:val="single"/>
                <w:lang w:eastAsia="zh-CN"/>
              </w:rPr>
              <w:t xml:space="preserve">: </w:t>
            </w:r>
            <w:r>
              <w:rPr>
                <w:b/>
                <w:bCs/>
                <w:kern w:val="28"/>
                <w:u w:val="single"/>
                <w:lang w:eastAsia="zh-CN"/>
              </w:rPr>
              <w:t xml:space="preserve">RAN1 should consider the following additional impacts for Msg3 PUSCH overlapping issue.  </w:t>
            </w:r>
            <w:r w:rsidRPr="00841B72">
              <w:rPr>
                <w:b/>
                <w:bCs/>
                <w:kern w:val="28"/>
                <w:u w:val="single"/>
                <w:lang w:eastAsia="zh-CN"/>
              </w:rPr>
              <w:t xml:space="preserve"> </w:t>
            </w:r>
          </w:p>
          <w:p w14:paraId="3DAAE2C7" w14:textId="77777777" w:rsidR="009536B9" w:rsidRPr="000935F3" w:rsidRDefault="009536B9" w:rsidP="009536B9">
            <w:pPr>
              <w:pStyle w:val="ListParagraph"/>
              <w:numPr>
                <w:ilvl w:val="0"/>
                <w:numId w:val="18"/>
              </w:numPr>
              <w:spacing w:before="180" w:after="180" w:line="276" w:lineRule="auto"/>
              <w:contextualSpacing w:val="0"/>
              <w:jc w:val="both"/>
              <w:rPr>
                <w:b/>
                <w:lang w:eastAsia="ko-KR"/>
              </w:rPr>
            </w:pPr>
            <w:r>
              <w:rPr>
                <w:b/>
                <w:iCs/>
                <w:noProof/>
                <w:szCs w:val="20"/>
              </w:rPr>
              <w:t>O</w:t>
            </w:r>
            <w:r w:rsidRPr="00CE6412">
              <w:rPr>
                <w:b/>
                <w:iCs/>
                <w:noProof/>
                <w:szCs w:val="20"/>
              </w:rPr>
              <w:t>verlapping between PUSCH (with or without repetiton) and Msg3 PUSCH (with or without repetiton) in the same serving cell</w:t>
            </w:r>
          </w:p>
          <w:p w14:paraId="5FCAB426" w14:textId="77777777" w:rsidR="009536B9" w:rsidRPr="000935F3" w:rsidRDefault="009536B9" w:rsidP="009536B9">
            <w:pPr>
              <w:pStyle w:val="ListParagraph"/>
              <w:numPr>
                <w:ilvl w:val="0"/>
                <w:numId w:val="18"/>
              </w:numPr>
              <w:spacing w:before="180" w:after="180" w:line="276" w:lineRule="auto"/>
              <w:contextualSpacing w:val="0"/>
              <w:jc w:val="both"/>
              <w:rPr>
                <w:b/>
                <w:lang w:eastAsia="ko-KR"/>
              </w:rPr>
            </w:pPr>
            <w:r>
              <w:rPr>
                <w:b/>
                <w:iCs/>
                <w:noProof/>
                <w:szCs w:val="20"/>
              </w:rPr>
              <w:t>O</w:t>
            </w:r>
            <w:r w:rsidRPr="00CE6412">
              <w:rPr>
                <w:b/>
                <w:iCs/>
                <w:noProof/>
                <w:szCs w:val="20"/>
              </w:rPr>
              <w:t>verlapping between PUCCH (with or without repetiton) and Msg3 PUSCH (with or without repetiton)</w:t>
            </w:r>
          </w:p>
          <w:p w14:paraId="02CB5721" w14:textId="649CE61B" w:rsidR="009536B9" w:rsidRDefault="009536B9" w:rsidP="009536B9">
            <w:pPr>
              <w:spacing w:before="180"/>
              <w:jc w:val="both"/>
              <w:rPr>
                <w:b/>
                <w:bCs/>
                <w:kern w:val="28"/>
                <w:u w:val="single"/>
                <w:lang w:eastAsia="zh-CN"/>
              </w:rPr>
            </w:pPr>
            <w:r w:rsidRPr="00841B72">
              <w:rPr>
                <w:b/>
                <w:bCs/>
                <w:kern w:val="28"/>
                <w:u w:val="single"/>
                <w:lang w:eastAsia="zh-CN"/>
              </w:rPr>
              <w:t xml:space="preserve">Proposal </w:t>
            </w:r>
            <w:r>
              <w:rPr>
                <w:b/>
                <w:bCs/>
                <w:kern w:val="28"/>
                <w:u w:val="single"/>
                <w:lang w:eastAsia="zh-CN"/>
              </w:rPr>
              <w:t>2</w:t>
            </w:r>
            <w:r w:rsidRPr="00841B72">
              <w:rPr>
                <w:b/>
                <w:bCs/>
                <w:kern w:val="28"/>
                <w:u w:val="single"/>
                <w:lang w:eastAsia="zh-CN"/>
              </w:rPr>
              <w:t xml:space="preserve">: </w:t>
            </w:r>
            <w:r>
              <w:rPr>
                <w:b/>
                <w:bCs/>
                <w:kern w:val="28"/>
                <w:u w:val="single"/>
                <w:lang w:eastAsia="zh-CN"/>
              </w:rPr>
              <w:t>Support the following two text proposals for TS</w:t>
            </w:r>
            <w:r>
              <w:rPr>
                <w:rFonts w:eastAsiaTheme="minorEastAsia" w:hint="eastAsia"/>
                <w:b/>
                <w:bCs/>
                <w:kern w:val="28"/>
                <w:u w:val="single"/>
                <w:lang w:eastAsia="ko-KR"/>
              </w:rPr>
              <w:t xml:space="preserve"> 38.</w:t>
            </w:r>
            <w:r>
              <w:rPr>
                <w:rFonts w:eastAsiaTheme="minorEastAsia"/>
                <w:b/>
                <w:bCs/>
                <w:kern w:val="28"/>
                <w:u w:val="single"/>
                <w:lang w:eastAsia="ko-KR"/>
              </w:rPr>
              <w:t>213 in Rel-18</w:t>
            </w:r>
            <w:r>
              <w:rPr>
                <w:b/>
                <w:bCs/>
                <w:kern w:val="28"/>
                <w:u w:val="single"/>
                <w:lang w:eastAsia="zh-CN"/>
              </w:rPr>
              <w:t xml:space="preserve">. </w:t>
            </w:r>
            <w:r w:rsidRPr="009536B9">
              <w:rPr>
                <w:kern w:val="28"/>
                <w:u w:val="single"/>
                <w:lang w:eastAsia="zh-CN"/>
              </w:rPr>
              <w:t>[truncated]</w:t>
            </w:r>
          </w:p>
          <w:p w14:paraId="586865EB" w14:textId="77777777" w:rsidR="009536B9" w:rsidRPr="008472E3" w:rsidRDefault="009536B9" w:rsidP="009536B9">
            <w:pPr>
              <w:ind w:left="568" w:hanging="284"/>
              <w:rPr>
                <w:iCs/>
                <w:lang w:val="en-GB"/>
              </w:rPr>
            </w:pPr>
            <w:r w:rsidRPr="008472E3">
              <w:rPr>
                <w:iCs/>
                <w:lang w:val="en-GB"/>
              </w:rPr>
              <w:t>-</w:t>
            </w:r>
            <w:r w:rsidRPr="008472E3">
              <w:rPr>
                <w:iCs/>
                <w:lang w:val="en-GB"/>
              </w:rPr>
              <w:tab/>
              <w:t>PRACH transmission on a candidate cell, if any, as described in Clause 21</w:t>
            </w:r>
          </w:p>
          <w:p w14:paraId="381ADA1D"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PRACH transmission </w:t>
            </w:r>
            <w:r w:rsidRPr="008472E3">
              <w:rPr>
                <w:iCs/>
                <w:color w:val="C00000"/>
                <w:u w:val="single"/>
                <w:lang w:val="en-GB"/>
              </w:rPr>
              <w:t>or Msg3 PUSCH transmission</w:t>
            </w:r>
            <w:r w:rsidRPr="008472E3">
              <w:rPr>
                <w:iCs/>
                <w:color w:val="C00000"/>
                <w:lang w:val="en-GB"/>
              </w:rPr>
              <w:t xml:space="preserve"> </w:t>
            </w:r>
            <w:r w:rsidRPr="008472E3">
              <w:rPr>
                <w:iCs/>
                <w:lang w:val="en-GB"/>
              </w:rPr>
              <w:t xml:space="preserve">on the </w:t>
            </w:r>
            <w:proofErr w:type="spellStart"/>
            <w:r w:rsidRPr="008472E3">
              <w:rPr>
                <w:iCs/>
                <w:lang w:val="en-GB"/>
              </w:rPr>
              <w:t>PCell</w:t>
            </w:r>
            <w:proofErr w:type="spellEnd"/>
          </w:p>
          <w:p w14:paraId="792E5A08"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PUCCH or PUSCH transmissions </w:t>
            </w:r>
            <w:r w:rsidRPr="008472E3">
              <w:rPr>
                <w:iCs/>
                <w:color w:val="C00000"/>
                <w:u w:val="single"/>
                <w:lang w:val="en-GB"/>
              </w:rPr>
              <w:t>other than Msg3 PUSCH transmission</w:t>
            </w:r>
            <w:r w:rsidRPr="008472E3">
              <w:rPr>
                <w:iCs/>
                <w:color w:val="C00000"/>
                <w:lang w:val="en-GB"/>
              </w:rPr>
              <w:t xml:space="preserve"> </w:t>
            </w:r>
            <w:r w:rsidRPr="008472E3">
              <w:rPr>
                <w:iCs/>
                <w:lang w:val="en-GB"/>
              </w:rPr>
              <w:t xml:space="preserve">with larger priority index </w:t>
            </w:r>
          </w:p>
          <w:p w14:paraId="0240DA66"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For PUCCH or PUSCH transmissions </w:t>
            </w:r>
            <w:r w:rsidRPr="008472E3">
              <w:rPr>
                <w:iCs/>
                <w:color w:val="C00000"/>
                <w:u w:val="single"/>
                <w:lang w:val="en-GB"/>
              </w:rPr>
              <w:t>other than Msg3 PUSCH transmission</w:t>
            </w:r>
            <w:r w:rsidRPr="008472E3">
              <w:rPr>
                <w:iCs/>
                <w:color w:val="C00000"/>
                <w:lang w:val="en-GB"/>
              </w:rPr>
              <w:t xml:space="preserve"> </w:t>
            </w:r>
            <w:r w:rsidRPr="008472E3">
              <w:rPr>
                <w:iCs/>
                <w:lang w:val="en-GB"/>
              </w:rPr>
              <w:t xml:space="preserve">with same priority index </w:t>
            </w:r>
          </w:p>
          <w:p w14:paraId="3E7601A9" w14:textId="62D003A8" w:rsidR="002C02A0" w:rsidRDefault="009536B9" w:rsidP="00483711">
            <w:pPr>
              <w:snapToGrid w:val="0"/>
              <w:spacing w:beforeLines="30" w:before="72" w:afterLines="30" w:after="72" w:line="288" w:lineRule="auto"/>
              <w:jc w:val="both"/>
              <w:rPr>
                <w:iCs/>
                <w:u w:val="single"/>
                <w:lang w:val="en-GB"/>
              </w:rPr>
            </w:pPr>
            <w:r>
              <w:rPr>
                <w:iCs/>
                <w:u w:val="single"/>
                <w:lang w:val="en-GB"/>
              </w:rPr>
              <w:t>…</w:t>
            </w:r>
          </w:p>
          <w:p w14:paraId="04402519" w14:textId="77777777" w:rsidR="009536B9" w:rsidRPr="00785E92" w:rsidRDefault="009536B9" w:rsidP="009536B9">
            <w:pPr>
              <w:rPr>
                <w:rFonts w:eastAsia="Malgun Gothic"/>
                <w:color w:val="C00000"/>
                <w:u w:val="single"/>
                <w:lang w:eastAsia="zh-CN"/>
              </w:rPr>
            </w:pPr>
            <w:r w:rsidRPr="00785E92">
              <w:rPr>
                <w:rFonts w:eastAsia="Malgun Gothic"/>
                <w:color w:val="C00000"/>
                <w:u w:val="single"/>
                <w:lang w:eastAsia="zh-CN"/>
              </w:rPr>
              <w:t>A UE excludes an Msg3 PUSCH transmission for resolving an overlapping for PUCCH and PUSCH transmissions, including repetitions, unless otherwise stated. If a Msg3 PUSCH transmission overlaps in time with a second PUSCH transmission, including repetitions, on a same serving cell, or with a PUCCH transmission, after resolving the overlapping for PUCCH and PUSCH transmissions, the UE does not transmit the PUCCH or the second PUSCH, respectively.</w:t>
            </w:r>
          </w:p>
          <w:p w14:paraId="60054C99" w14:textId="4E546616" w:rsidR="009536B9" w:rsidRPr="009536B9" w:rsidRDefault="009536B9" w:rsidP="00483711">
            <w:pPr>
              <w:snapToGrid w:val="0"/>
              <w:spacing w:beforeLines="30" w:before="72" w:afterLines="30" w:after="72" w:line="288" w:lineRule="auto"/>
              <w:jc w:val="both"/>
              <w:rPr>
                <w:iCs/>
                <w:u w:val="single"/>
              </w:rPr>
            </w:pPr>
          </w:p>
        </w:tc>
      </w:tr>
      <w:tr w:rsidR="00207881" w14:paraId="4BFA711B" w14:textId="77777777" w:rsidTr="002C02A0">
        <w:tc>
          <w:tcPr>
            <w:tcW w:w="1413" w:type="dxa"/>
          </w:tcPr>
          <w:p w14:paraId="3306146F" w14:textId="3F599082" w:rsidR="00207881" w:rsidRDefault="009536B9" w:rsidP="00207881">
            <w:pPr>
              <w:pStyle w:val="CRCoverPage"/>
              <w:spacing w:after="180"/>
              <w:rPr>
                <w:rFonts w:ascii="Times New Roman" w:hAnsi="Times New Roman"/>
                <w:iCs/>
                <w:noProof/>
              </w:rPr>
            </w:pPr>
            <w:r>
              <w:rPr>
                <w:rFonts w:ascii="Times New Roman" w:hAnsi="Times New Roman"/>
                <w:iCs/>
                <w:noProof/>
              </w:rPr>
              <w:t>Apple [3]</w:t>
            </w:r>
          </w:p>
        </w:tc>
        <w:tc>
          <w:tcPr>
            <w:tcW w:w="7792" w:type="dxa"/>
          </w:tcPr>
          <w:p w14:paraId="46C9F074"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1</w:t>
            </w:r>
            <w:r w:rsidRPr="00E96C6C">
              <w:rPr>
                <w:b/>
                <w:bCs/>
                <w:i/>
                <w:iCs/>
                <w:lang w:val="en-US" w:eastAsia="zh-CN"/>
              </w:rPr>
              <w:t>:</w:t>
            </w:r>
            <w:r>
              <w:rPr>
                <w:b/>
                <w:bCs/>
                <w:i/>
                <w:iCs/>
                <w:lang w:val="en-US" w:eastAsia="zh-CN"/>
              </w:rPr>
              <w:t xml:space="preserve"> </w:t>
            </w:r>
            <w:r>
              <w:rPr>
                <w:b/>
                <w:bCs/>
                <w:i/>
                <w:iCs/>
              </w:rPr>
              <w:t>MSG3 PUSCH scheduled by RAR UL grant is not considered as a candidate PUSCH for UCI multiplexing.</w:t>
            </w:r>
          </w:p>
          <w:p w14:paraId="4C1A65FC" w14:textId="77777777" w:rsidR="009536B9" w:rsidRDefault="009536B9" w:rsidP="009536B9">
            <w:pPr>
              <w:pStyle w:val="0Maintext"/>
              <w:spacing w:after="120" w:afterAutospacing="0" w:line="240" w:lineRule="auto"/>
              <w:ind w:firstLine="0"/>
              <w:rPr>
                <w:lang w:val="en-US" w:eastAsia="zh-CN"/>
              </w:rPr>
            </w:pPr>
          </w:p>
          <w:p w14:paraId="2BC75834" w14:textId="77777777" w:rsidR="009536B9"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2</w:t>
            </w:r>
            <w:r w:rsidRPr="00E96C6C">
              <w:rPr>
                <w:b/>
                <w:bCs/>
                <w:i/>
                <w:iCs/>
                <w:lang w:val="en-US" w:eastAsia="zh-CN"/>
              </w:rPr>
              <w:t>:</w:t>
            </w:r>
            <w:r>
              <w:rPr>
                <w:b/>
                <w:bCs/>
                <w:i/>
                <w:iCs/>
                <w:lang w:val="en-US" w:eastAsia="zh-CN"/>
              </w:rPr>
              <w:t xml:space="preserve"> </w:t>
            </w:r>
            <w:r>
              <w:rPr>
                <w:b/>
                <w:bCs/>
                <w:i/>
                <w:iCs/>
              </w:rPr>
              <w:t>MSG3 PUSCH scheduled by a DCI with CRC scrambled by TC-RNTI is not considered as a candidate PUSCH for UCI multiplexing.</w:t>
            </w:r>
          </w:p>
          <w:p w14:paraId="198F8CB3" w14:textId="77777777" w:rsidR="009536B9" w:rsidRPr="00DD565C" w:rsidRDefault="009536B9" w:rsidP="009536B9">
            <w:pPr>
              <w:pStyle w:val="0Maintext"/>
              <w:spacing w:after="0" w:afterAutospacing="0" w:line="240" w:lineRule="auto"/>
              <w:ind w:firstLine="0"/>
              <w:rPr>
                <w:b/>
                <w:bCs/>
                <w:i/>
                <w:iCs/>
              </w:rPr>
            </w:pPr>
          </w:p>
          <w:p w14:paraId="33155F48"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3</w:t>
            </w:r>
            <w:r w:rsidRPr="00E96C6C">
              <w:rPr>
                <w:b/>
                <w:bCs/>
                <w:i/>
                <w:iCs/>
                <w:lang w:val="en-US" w:eastAsia="zh-CN"/>
              </w:rPr>
              <w:t>:</w:t>
            </w:r>
            <w:r>
              <w:rPr>
                <w:b/>
                <w:bCs/>
                <w:i/>
                <w:iCs/>
                <w:lang w:val="en-US" w:eastAsia="zh-CN"/>
              </w:rPr>
              <w:t xml:space="preserve"> It is an error case that a MSG3 corresponding to CBRA is the only PUSCH overlapping with a PUCCH</w:t>
            </w:r>
            <w:r>
              <w:rPr>
                <w:b/>
                <w:bCs/>
                <w:i/>
                <w:iCs/>
              </w:rPr>
              <w:t>.</w:t>
            </w:r>
          </w:p>
          <w:p w14:paraId="55F52618" w14:textId="77777777" w:rsidR="009536B9" w:rsidRPr="009536B9" w:rsidRDefault="009536B9" w:rsidP="009536B9">
            <w:pPr>
              <w:jc w:val="both"/>
              <w:rPr>
                <w:szCs w:val="20"/>
                <w:lang w:val="en-GB"/>
              </w:rPr>
            </w:pPr>
          </w:p>
          <w:p w14:paraId="38C357DC"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4: Adopt the following TP.</w:t>
            </w:r>
          </w:p>
          <w:p w14:paraId="72F7E2FB" w14:textId="77777777" w:rsidR="009536B9" w:rsidRPr="009536B9" w:rsidDel="00040EFC" w:rsidRDefault="009536B9" w:rsidP="009536B9">
            <w:pPr>
              <w:rPr>
                <w:del w:id="4" w:author="Author" w:date="2024-02-14T20:30:00Z"/>
                <w:rFonts w:eastAsia="Times New Roman"/>
                <w:strike/>
                <w:color w:val="FF0000"/>
                <w:szCs w:val="20"/>
              </w:rPr>
            </w:pPr>
            <w:r w:rsidRPr="009536B9">
              <w:rPr>
                <w:rFonts w:eastAsia="Times New Roman"/>
                <w:color w:val="FF0000"/>
                <w:szCs w:val="20"/>
              </w:rPr>
              <w:t xml:space="preserve">UE does not expect the case where, </w:t>
            </w:r>
            <w:proofErr w:type="gramStart"/>
            <w:ins w:id="5" w:author="Author" w:date="2024-02-14T21:52:00Z">
              <w:r w:rsidRPr="009536B9">
                <w:rPr>
                  <w:rFonts w:eastAsia="Times New Roman"/>
                  <w:strike/>
                  <w:color w:val="FF0000"/>
                  <w:szCs w:val="20"/>
                </w:rPr>
                <w:t>If</w:t>
              </w:r>
              <w:proofErr w:type="gramEnd"/>
              <w:r w:rsidRPr="009536B9">
                <w:rPr>
                  <w:rFonts w:eastAsia="Times New Roman"/>
                  <w:strike/>
                  <w:color w:val="FF0000"/>
                  <w:szCs w:val="20"/>
                </w:rPr>
                <w:t xml:space="preserve"> </w:t>
              </w:r>
              <w:r w:rsidRPr="009536B9">
                <w:rPr>
                  <w:rFonts w:eastAsia="Times New Roman"/>
                  <w:szCs w:val="20"/>
                </w:rPr>
                <w:t xml:space="preserve">a Msg3 PUSCH </w:t>
              </w:r>
            </w:ins>
            <w:r w:rsidRPr="009536B9">
              <w:rPr>
                <w:rFonts w:eastAsia="Times New Roman"/>
                <w:color w:val="FF0000"/>
                <w:szCs w:val="20"/>
              </w:rPr>
              <w:t xml:space="preserve">scheduled by a RAR UL grant or a DCI with TC-RNTI </w:t>
            </w:r>
            <w:ins w:id="6" w:author="Author" w:date="2024-02-14T21:52:00Z">
              <w:r w:rsidRPr="009536B9">
                <w:rPr>
                  <w:rFonts w:eastAsia="Times New Roman"/>
                  <w:szCs w:val="20"/>
                </w:rPr>
                <w:t>overlaps with a PUCCH and the UCI is not multiplexed on any other PUSCH</w:t>
              </w:r>
              <w:r w:rsidRPr="009536B9">
                <w:rPr>
                  <w:rFonts w:eastAsia="Times New Roman"/>
                  <w:strike/>
                  <w:color w:val="FF0000"/>
                  <w:szCs w:val="20"/>
                </w:rPr>
                <w:t>, the UCI is dropped and the UE does not transmit the PUCCH</w:t>
              </w:r>
            </w:ins>
            <w:ins w:id="7" w:author="Author" w:date="2024-02-14T21:50:00Z">
              <w:r w:rsidRPr="009536B9">
                <w:rPr>
                  <w:rFonts w:eastAsia="Times New Roman"/>
                  <w:strike/>
                  <w:color w:val="FF0000"/>
                  <w:szCs w:val="20"/>
                </w:rPr>
                <w:t>.</w:t>
              </w:r>
            </w:ins>
          </w:p>
          <w:p w14:paraId="0B4AB47A" w14:textId="2ACB9A3E" w:rsidR="00483711" w:rsidRPr="002C02A0" w:rsidRDefault="009536B9" w:rsidP="009536B9">
            <w:pPr>
              <w:pStyle w:val="CRCoverPage"/>
              <w:spacing w:after="180"/>
              <w:rPr>
                <w:rFonts w:ascii="Times New Roman" w:eastAsia="SimSun" w:hAnsi="Times New Roman"/>
                <w:color w:val="FF0000"/>
                <w:u w:val="single"/>
              </w:rPr>
            </w:pPr>
            <w:r w:rsidRPr="009536B9">
              <w:rPr>
                <w:rFonts w:ascii="Times New Roman" w:hAnsi="Times New Roman"/>
                <w:lang w:val="en-US"/>
              </w:rPr>
              <w:t>The UE determines the PUSCH for UCI multiplexing by applying the following procedure on the candidate PUSCHs as described in this clause:</w:t>
            </w:r>
          </w:p>
        </w:tc>
      </w:tr>
      <w:tr w:rsidR="009536B9" w14:paraId="02BB0760" w14:textId="77777777" w:rsidTr="002C02A0">
        <w:tc>
          <w:tcPr>
            <w:tcW w:w="1413" w:type="dxa"/>
          </w:tcPr>
          <w:p w14:paraId="71C416CF" w14:textId="12F45F95" w:rsidR="009536B9" w:rsidRDefault="009536B9" w:rsidP="00207881">
            <w:pPr>
              <w:pStyle w:val="CRCoverPage"/>
              <w:spacing w:after="180"/>
              <w:rPr>
                <w:rFonts w:ascii="Times New Roman" w:hAnsi="Times New Roman"/>
                <w:iCs/>
                <w:noProof/>
              </w:rPr>
            </w:pPr>
            <w:r>
              <w:rPr>
                <w:rFonts w:ascii="Times New Roman" w:hAnsi="Times New Roman"/>
                <w:iCs/>
                <w:noProof/>
              </w:rPr>
              <w:lastRenderedPageBreak/>
              <w:t>Qualcomm [4]</w:t>
            </w:r>
          </w:p>
        </w:tc>
        <w:tc>
          <w:tcPr>
            <w:tcW w:w="7792" w:type="dxa"/>
          </w:tcPr>
          <w:p w14:paraId="67AC122D" w14:textId="77777777" w:rsidR="009536B9" w:rsidRPr="009536B9" w:rsidRDefault="009536B9" w:rsidP="009536B9">
            <w:pPr>
              <w:overflowPunct w:val="0"/>
              <w:autoSpaceDE w:val="0"/>
              <w:autoSpaceDN w:val="0"/>
              <w:adjustRightInd w:val="0"/>
              <w:spacing w:after="180"/>
              <w:jc w:val="both"/>
              <w:textAlignment w:val="baseline"/>
              <w:rPr>
                <w:rFonts w:ascii="Arial" w:eastAsia="Calibri" w:hAnsi="Arial" w:cs="Arial"/>
                <w:szCs w:val="20"/>
                <w14:ligatures w14:val="standardContextual"/>
              </w:rPr>
            </w:pPr>
            <w:r w:rsidRPr="009536B9">
              <w:rPr>
                <w:rFonts w:ascii="Arial" w:eastAsia="Calibri" w:hAnsi="Arial" w:cs="Arial"/>
                <w:b/>
                <w:bCs/>
                <w:szCs w:val="20"/>
                <w14:ligatures w14:val="standardContextual"/>
              </w:rPr>
              <w:t>Proposal 1:</w:t>
            </w:r>
            <w:r w:rsidRPr="009536B9">
              <w:rPr>
                <w:rFonts w:ascii="Arial" w:eastAsia="Calibri" w:hAnsi="Arial" w:cs="Arial"/>
                <w:szCs w:val="20"/>
                <w14:ligatures w14:val="standardContextual"/>
              </w:rPr>
              <w:t xml:space="preserve"> No new timeline relaxations are necessary if a UE is required to drop a PUCCH that overlaps with a Msg3 transmission.</w:t>
            </w:r>
          </w:p>
          <w:p w14:paraId="4F4241A8" w14:textId="77777777" w:rsidR="009536B9" w:rsidRPr="009536B9" w:rsidRDefault="009536B9" w:rsidP="009536B9">
            <w:pPr>
              <w:overflowPunct w:val="0"/>
              <w:autoSpaceDE w:val="0"/>
              <w:autoSpaceDN w:val="0"/>
              <w:adjustRightInd w:val="0"/>
              <w:spacing w:after="180"/>
              <w:jc w:val="both"/>
              <w:textAlignment w:val="baseline"/>
              <w:rPr>
                <w:rFonts w:ascii="Arial" w:hAnsi="Arial" w:cs="Arial"/>
                <w:szCs w:val="20"/>
              </w:rPr>
            </w:pPr>
            <w:r w:rsidRPr="009536B9">
              <w:rPr>
                <w:rFonts w:ascii="Arial" w:hAnsi="Arial" w:cs="Arial"/>
                <w:b/>
                <w:bCs/>
                <w:szCs w:val="20"/>
              </w:rPr>
              <w:t>Proposal 2</w:t>
            </w:r>
            <w:r w:rsidRPr="009536B9">
              <w:rPr>
                <w:rFonts w:ascii="Arial" w:hAnsi="Arial" w:cs="Arial"/>
                <w:szCs w:val="20"/>
              </w:rPr>
              <w:t xml:space="preserve">: Clarify that the new clause on UCI multiplexing on Msg3 does not apply to simultaneous transmission of PUSCH and PUCCH on two different carriers, i.e., PUCCH to be simultaneously transmitted on a different carrier need not be canceled if it overlaps with Msg3 PUSCH on a different carrier. </w:t>
            </w:r>
          </w:p>
          <w:p w14:paraId="0AABFAA3" w14:textId="66E2D524" w:rsidR="009536B9" w:rsidRPr="009536B9" w:rsidRDefault="009536B9" w:rsidP="009536B9">
            <w:pPr>
              <w:overflowPunct w:val="0"/>
              <w:autoSpaceDE w:val="0"/>
              <w:autoSpaceDN w:val="0"/>
              <w:adjustRightInd w:val="0"/>
              <w:spacing w:after="180"/>
              <w:jc w:val="both"/>
              <w:textAlignment w:val="baseline"/>
              <w:rPr>
                <w:rFonts w:ascii="Arial" w:hAnsi="Arial" w:cs="Arial"/>
                <w:szCs w:val="20"/>
                <w:u w:val="single"/>
              </w:rPr>
            </w:pPr>
            <w:r w:rsidRPr="009536B9">
              <w:rPr>
                <w:rFonts w:ascii="Arial" w:hAnsi="Arial" w:cs="Arial"/>
                <w:b/>
                <w:bCs/>
                <w:szCs w:val="20"/>
              </w:rPr>
              <w:t>Proposal 3:</w:t>
            </w:r>
            <w:r w:rsidRPr="009536B9">
              <w:rPr>
                <w:rFonts w:ascii="Arial" w:hAnsi="Arial" w:cs="Arial"/>
                <w:szCs w:val="20"/>
              </w:rPr>
              <w:t xml:space="preserve"> Introduce a new R18 UE capability to indicate new UE behavior on UCI multiplexing in Msg3.</w:t>
            </w:r>
          </w:p>
        </w:tc>
      </w:tr>
      <w:tr w:rsidR="009536B9" w14:paraId="5BD1ED2A" w14:textId="77777777" w:rsidTr="002C02A0">
        <w:tc>
          <w:tcPr>
            <w:tcW w:w="1413" w:type="dxa"/>
          </w:tcPr>
          <w:p w14:paraId="207BD335" w14:textId="57C1110A" w:rsidR="009536B9" w:rsidRDefault="009536B9" w:rsidP="00207881">
            <w:pPr>
              <w:pStyle w:val="CRCoverPage"/>
              <w:spacing w:after="180"/>
              <w:rPr>
                <w:rFonts w:ascii="Times New Roman" w:hAnsi="Times New Roman"/>
                <w:iCs/>
                <w:noProof/>
              </w:rPr>
            </w:pPr>
            <w:r>
              <w:rPr>
                <w:rFonts w:ascii="Times New Roman" w:hAnsi="Times New Roman"/>
                <w:iCs/>
                <w:noProof/>
              </w:rPr>
              <w:t>Nokia, Ericsson [5]</w:t>
            </w:r>
          </w:p>
        </w:tc>
        <w:tc>
          <w:tcPr>
            <w:tcW w:w="7792" w:type="dxa"/>
          </w:tcPr>
          <w:p w14:paraId="49625133" w14:textId="19C277A9" w:rsidR="009536B9" w:rsidRPr="009536B9" w:rsidRDefault="009536B9" w:rsidP="009536B9">
            <w:pPr>
              <w:rPr>
                <w:rFonts w:eastAsia="Times New Roman"/>
              </w:rPr>
            </w:pPr>
            <w:r>
              <w:rPr>
                <w:rFonts w:eastAsia="Times New Roman"/>
              </w:rPr>
              <w:t>The proponents suggest adopting the changes as they were proposed in RAN1#116 [R1-2400950] in the updated Rel-18 CR in [6].</w:t>
            </w:r>
          </w:p>
        </w:tc>
      </w:tr>
      <w:tr w:rsidR="009536B9" w14:paraId="290628C9" w14:textId="77777777" w:rsidTr="002C02A0">
        <w:tc>
          <w:tcPr>
            <w:tcW w:w="1413" w:type="dxa"/>
          </w:tcPr>
          <w:p w14:paraId="56C9C94D" w14:textId="4AF553D9" w:rsidR="009536B9" w:rsidRDefault="009536B9" w:rsidP="00207881">
            <w:pPr>
              <w:pStyle w:val="CRCoverPage"/>
              <w:spacing w:after="180"/>
              <w:rPr>
                <w:rFonts w:ascii="Times New Roman" w:hAnsi="Times New Roman"/>
                <w:iCs/>
                <w:noProof/>
              </w:rPr>
            </w:pPr>
            <w:r>
              <w:rPr>
                <w:rFonts w:ascii="Times New Roman" w:hAnsi="Times New Roman"/>
                <w:iCs/>
                <w:noProof/>
              </w:rPr>
              <w:t>Nokia, Nokia Shanghai Bell, CATT, Ericsson [6]</w:t>
            </w:r>
          </w:p>
        </w:tc>
        <w:tc>
          <w:tcPr>
            <w:tcW w:w="7792" w:type="dxa"/>
          </w:tcPr>
          <w:p w14:paraId="02DE1AB7" w14:textId="77777777" w:rsidR="009536B9" w:rsidRPr="009536B9" w:rsidRDefault="009536B9" w:rsidP="009536B9">
            <w:pPr>
              <w:spacing w:after="180"/>
              <w:rPr>
                <w:rFonts w:eastAsia="Times New Roman"/>
                <w:szCs w:val="20"/>
              </w:rPr>
            </w:pPr>
            <w:r w:rsidRPr="009536B9">
              <w:rPr>
                <w:rFonts w:eastAsia="Times New Roman"/>
                <w:szCs w:val="20"/>
                <w:lang w:val="en-AU"/>
              </w:rPr>
              <w:t xml:space="preserve">When a </w:t>
            </w:r>
            <w:r w:rsidRPr="009536B9">
              <w:rPr>
                <w:rFonts w:eastAsia="Times New Roman"/>
                <w:szCs w:val="20"/>
              </w:rPr>
              <w:t xml:space="preserve">UE transmits multiple PUSCHs on respective serving cells in a slot with reference to slots for PUCCH transmissions and the multiple PUSCHs overlap with a PUCCH carrying UCI in the slot, the UE selects all the PUSCHs </w:t>
            </w:r>
            <w:ins w:id="8" w:author="Author" w:date="2024-02-14T20:15:00Z">
              <w:r w:rsidRPr="009536B9">
                <w:rPr>
                  <w:rFonts w:eastAsia="Times New Roman"/>
                  <w:szCs w:val="20"/>
                </w:rPr>
                <w:t>other than Msg3 PUSCH</w:t>
              </w:r>
            </w:ins>
            <w:ins w:id="9" w:author="Author" w:date="2024-02-12T11:26:00Z">
              <w:r w:rsidRPr="009536B9">
                <w:rPr>
                  <w:rFonts w:eastAsia="Times New Roman"/>
                  <w:szCs w:val="20"/>
                </w:rPr>
                <w:t xml:space="preserve"> that </w:t>
              </w:r>
            </w:ins>
            <w:r w:rsidRPr="009536B9">
              <w:rPr>
                <w:rFonts w:eastAsia="Times New Roman"/>
                <w:szCs w:val="20"/>
              </w:rPr>
              <w:t>overlap</w:t>
            </w:r>
            <w:del w:id="10" w:author="Author" w:date="2024-02-12T11:26:00Z">
              <w:r w:rsidRPr="009536B9" w:rsidDel="00832E71">
                <w:rPr>
                  <w:rFonts w:eastAsia="Times New Roman"/>
                  <w:szCs w:val="20"/>
                </w:rPr>
                <w:delText>ping</w:delText>
              </w:r>
            </w:del>
            <w:r w:rsidRPr="009536B9">
              <w:rPr>
                <w:rFonts w:eastAsia="Times New Roman"/>
                <w:szCs w:val="20"/>
              </w:rPr>
              <w:t xml:space="preserve"> with the PUCCH as the candidate PUSCHs for UCI multiplexing within the slot.</w:t>
            </w:r>
          </w:p>
          <w:p w14:paraId="1DB38140" w14:textId="77777777" w:rsidR="009536B9" w:rsidRPr="009536B9" w:rsidRDefault="009536B9" w:rsidP="009536B9">
            <w:pPr>
              <w:spacing w:after="180"/>
              <w:rPr>
                <w:ins w:id="11" w:author="Author" w:date="2024-02-14T21:52:00Z"/>
                <w:rFonts w:eastAsia="Times New Roman"/>
                <w:szCs w:val="20"/>
              </w:rPr>
            </w:pPr>
            <w:r w:rsidRPr="009536B9">
              <w:rPr>
                <w:rFonts w:eastAsia="MS Mincho"/>
                <w:szCs w:val="20"/>
                <w:lang w:eastAsia="zh-CN"/>
              </w:rPr>
              <w:t>If a UE would transmit a single PUSCH scheduled by a DCI format that includes a DAI field on a serving cell in a slot with reference to slots for PUCCH transmissions without any other PUSCH that would be transmitted on any serving cell in the slot and the UE does not determine any PUCCH carrying HARQ-ACK information in the slot, or</w:t>
            </w:r>
            <w:r w:rsidRPr="009536B9">
              <w:rPr>
                <w:rFonts w:eastAsia="Times New Roman"/>
                <w:szCs w:val="20"/>
                <w:lang w:eastAsia="ja-JP"/>
              </w:rPr>
              <w:t xml:space="preserve"> if the UE indicates the corresponding capability </w:t>
            </w:r>
            <w:r w:rsidRPr="009536B9">
              <w:rPr>
                <w:rFonts w:eastAsia="Times New Roman"/>
                <w:i/>
                <w:iCs/>
                <w:szCs w:val="20"/>
                <w:lang w:eastAsia="ja-JP"/>
              </w:rPr>
              <w:t>mux-HARQ-ACK-</w:t>
            </w:r>
            <w:proofErr w:type="spellStart"/>
            <w:r w:rsidRPr="009536B9">
              <w:rPr>
                <w:rFonts w:eastAsia="Times New Roman"/>
                <w:i/>
                <w:iCs/>
                <w:szCs w:val="20"/>
                <w:lang w:eastAsia="ja-JP"/>
              </w:rPr>
              <w:t>withoutPUCCH</w:t>
            </w:r>
            <w:proofErr w:type="spellEnd"/>
            <w:r w:rsidRPr="009536B9">
              <w:rPr>
                <w:rFonts w:eastAsia="Times New Roman"/>
                <w:i/>
                <w:iCs/>
                <w:szCs w:val="20"/>
                <w:lang w:eastAsia="ja-JP"/>
              </w:rPr>
              <w:t>-</w:t>
            </w:r>
            <w:proofErr w:type="spellStart"/>
            <w:r w:rsidRPr="009536B9">
              <w:rPr>
                <w:rFonts w:eastAsia="Times New Roman"/>
                <w:i/>
                <w:iCs/>
                <w:szCs w:val="20"/>
                <w:lang w:eastAsia="ja-JP"/>
              </w:rPr>
              <w:t>onPUSCH</w:t>
            </w:r>
            <w:proofErr w:type="spellEnd"/>
            <w:r w:rsidRPr="009536B9">
              <w:rPr>
                <w:rFonts w:eastAsia="Times New Roman"/>
                <w:szCs w:val="20"/>
                <w:lang w:eastAsia="ja-JP"/>
              </w:rPr>
              <w:t xml:space="preserve"> and the</w:t>
            </w:r>
            <w:r w:rsidRPr="009536B9">
              <w:rPr>
                <w:rFonts w:eastAsia="Times New Roman"/>
                <w:szCs w:val="20"/>
                <w:lang w:val="en-AU" w:eastAsia="ja-JP"/>
              </w:rPr>
              <w:t> </w:t>
            </w:r>
            <w:r w:rsidRPr="009536B9">
              <w:rPr>
                <w:rFonts w:eastAsia="Times New Roman"/>
                <w:szCs w:val="20"/>
                <w:lang w:eastAsia="ja-JP"/>
              </w:rPr>
              <w:t>UE transmits multiple PUSCHs on respective serving cells in a slot with reference to slots for PUCCH transmissions and the UE does not determine any PUCCH carrying HARQ-ACK information</w:t>
            </w:r>
            <w:r w:rsidRPr="009536B9">
              <w:rPr>
                <w:rFonts w:eastAsia="Times New Roman"/>
                <w:szCs w:val="20"/>
                <w:lang w:eastAsia="zh-CN"/>
              </w:rPr>
              <w:t> </w:t>
            </w:r>
            <w:r w:rsidRPr="009536B9">
              <w:rPr>
                <w:rFonts w:eastAsia="Times New Roman"/>
                <w:szCs w:val="20"/>
                <w:lang w:eastAsia="ja-JP"/>
              </w:rPr>
              <w:t xml:space="preserve">in the slot and at least one of the multiple PUSCHs is scheduled by a DCI format that includes a DAI field, the UE selects the single PUSCH or all the multiple PUSCHs in the slot as the candidate PUSCHs for HARQ-ACK multiplexing within the slot except for any PUSCH among the multiple PUSCHs that is scheduled by a DCI format that includes a DAI field </w:t>
            </w:r>
            <w:r w:rsidRPr="009536B9">
              <w:rPr>
                <w:rFonts w:eastAsia="MS Mincho"/>
                <w:szCs w:val="20"/>
                <w:lang w:eastAsia="zh-CN"/>
              </w:rPr>
              <w:t xml:space="preserve">that is equal to 4 in case the UE is configured with </w:t>
            </w:r>
            <w:proofErr w:type="spellStart"/>
            <w:r w:rsidRPr="009536B9">
              <w:rPr>
                <w:rFonts w:eastAsia="MS Mincho"/>
                <w:i/>
                <w:iCs/>
                <w:szCs w:val="20"/>
                <w:lang w:eastAsia="zh-CN"/>
              </w:rPr>
              <w:t>pdsch</w:t>
            </w:r>
            <w:proofErr w:type="spellEnd"/>
            <w:r w:rsidRPr="009536B9">
              <w:rPr>
                <w:rFonts w:eastAsia="MS Mincho"/>
                <w:i/>
                <w:iCs/>
                <w:szCs w:val="20"/>
                <w:lang w:eastAsia="zh-CN"/>
              </w:rPr>
              <w:t>-HARQ-ACK-Codebook = dynamic</w:t>
            </w:r>
            <w:r w:rsidRPr="009536B9">
              <w:rPr>
                <w:rFonts w:eastAsia="MS Mincho"/>
                <w:szCs w:val="20"/>
                <w:lang w:eastAsia="zh-CN"/>
              </w:rPr>
              <w:t xml:space="preserve"> or with </w:t>
            </w:r>
            <w:r w:rsidRPr="009536B9">
              <w:rPr>
                <w:rFonts w:eastAsia="MS Mincho"/>
                <w:i/>
                <w:iCs/>
                <w:szCs w:val="20"/>
                <w:lang w:eastAsia="zh-CN"/>
              </w:rPr>
              <w:t>pdsch-HARQ-ACK-Codebook-r16</w:t>
            </w:r>
            <w:r w:rsidRPr="009536B9">
              <w:rPr>
                <w:rFonts w:eastAsia="MS Mincho"/>
                <w:szCs w:val="20"/>
                <w:lang w:eastAsia="zh-CN"/>
              </w:rPr>
              <w:t xml:space="preserve">, or is equal to 0 in case the UE is configured with </w:t>
            </w:r>
            <w:proofErr w:type="spellStart"/>
            <w:r w:rsidRPr="009536B9">
              <w:rPr>
                <w:rFonts w:eastAsia="MS Mincho"/>
                <w:i/>
                <w:iCs/>
                <w:szCs w:val="20"/>
                <w:lang w:eastAsia="zh-CN"/>
              </w:rPr>
              <w:t>pdsch</w:t>
            </w:r>
            <w:proofErr w:type="spellEnd"/>
            <w:r w:rsidRPr="009536B9">
              <w:rPr>
                <w:rFonts w:eastAsia="MS Mincho"/>
                <w:i/>
                <w:iCs/>
                <w:szCs w:val="20"/>
                <w:lang w:eastAsia="zh-CN"/>
              </w:rPr>
              <w:t>-HARQ-ACK-Codebook = semi-static</w:t>
            </w:r>
            <w:r w:rsidRPr="009536B9">
              <w:rPr>
                <w:rFonts w:eastAsia="Times New Roman"/>
                <w:szCs w:val="20"/>
                <w:lang w:eastAsia="ja-JP"/>
              </w:rPr>
              <w:t xml:space="preserve">. </w:t>
            </w:r>
            <w:ins w:id="12" w:author="Author" w:date="2024-02-14T21:50:00Z">
              <w:r w:rsidRPr="009536B9">
                <w:rPr>
                  <w:rFonts w:eastAsia="Times New Roman"/>
                  <w:szCs w:val="20"/>
                </w:rPr>
                <w:t>A Msg3 PUSCH is not considered as a candidate PUSCH for HARQ-ACK multiplexing</w:t>
              </w:r>
            </w:ins>
            <w:ins w:id="13" w:author="Author" w:date="2024-02-14T21:52:00Z">
              <w:r w:rsidRPr="009536B9">
                <w:rPr>
                  <w:rFonts w:eastAsia="Times New Roman"/>
                  <w:szCs w:val="20"/>
                </w:rPr>
                <w:t>.</w:t>
              </w:r>
            </w:ins>
          </w:p>
          <w:p w14:paraId="163C794C" w14:textId="0DEBBDAE" w:rsidR="009536B9" w:rsidRPr="009536B9" w:rsidRDefault="009536B9" w:rsidP="009536B9">
            <w:pPr>
              <w:spacing w:after="180"/>
              <w:rPr>
                <w:rFonts w:eastAsia="Times New Roman"/>
                <w:szCs w:val="20"/>
              </w:rPr>
            </w:pPr>
            <w:ins w:id="14" w:author="Author" w:date="2024-02-14T21:52:00Z">
              <w:r w:rsidRPr="009536B9">
                <w:rPr>
                  <w:rFonts w:eastAsia="Times New Roman"/>
                  <w:szCs w:val="20"/>
                  <w:lang w:val="en-GB"/>
                </w:rPr>
                <w:t xml:space="preserve">If a Msg3 PUSCH overlaps with a PUCCH and the UCI is not multiplexed on any other PUSCH, the UCI is </w:t>
              </w:r>
              <w:proofErr w:type="gramStart"/>
              <w:r w:rsidRPr="009536B9">
                <w:rPr>
                  <w:rFonts w:eastAsia="Times New Roman"/>
                  <w:szCs w:val="20"/>
                  <w:lang w:val="en-GB"/>
                </w:rPr>
                <w:t>dropped</w:t>
              </w:r>
              <w:proofErr w:type="gramEnd"/>
              <w:r w:rsidRPr="009536B9">
                <w:rPr>
                  <w:rFonts w:eastAsia="Times New Roman"/>
                  <w:szCs w:val="20"/>
                  <w:lang w:val="en-GB"/>
                </w:rPr>
                <w:t xml:space="preserve"> and the UE does not transmit the PUCCH</w:t>
              </w:r>
            </w:ins>
            <w:ins w:id="15" w:author="Author" w:date="2024-02-14T21:50:00Z">
              <w:r w:rsidRPr="009536B9">
                <w:rPr>
                  <w:rFonts w:eastAsia="Times New Roman"/>
                  <w:szCs w:val="20"/>
                </w:rPr>
                <w:t>.</w:t>
              </w:r>
            </w:ins>
          </w:p>
        </w:tc>
      </w:tr>
    </w:tbl>
    <w:p w14:paraId="03E4322E" w14:textId="77777777" w:rsidR="00207881" w:rsidRPr="00207881" w:rsidRDefault="00207881" w:rsidP="00207881">
      <w:pPr>
        <w:pStyle w:val="CRCoverPage"/>
        <w:spacing w:after="180"/>
        <w:rPr>
          <w:rFonts w:ascii="Times New Roman" w:hAnsi="Times New Roman"/>
          <w:iCs/>
          <w:noProof/>
        </w:rPr>
      </w:pPr>
    </w:p>
    <w:p w14:paraId="1FD3C611" w14:textId="3933364A" w:rsidR="008E1457" w:rsidRDefault="008E1457" w:rsidP="008E1457">
      <w:pPr>
        <w:pStyle w:val="Heading1"/>
      </w:pPr>
      <w:r>
        <w:t>References</w:t>
      </w:r>
    </w:p>
    <w:p w14:paraId="40D9D54D" w14:textId="77777777" w:rsidR="001C6823" w:rsidRDefault="001C6823" w:rsidP="001C6823">
      <w:pPr>
        <w:pStyle w:val="ListParagraph"/>
        <w:numPr>
          <w:ilvl w:val="0"/>
          <w:numId w:val="8"/>
        </w:numPr>
      </w:pPr>
      <w:r>
        <w:t>R1-2402420</w:t>
      </w:r>
      <w:r>
        <w:tab/>
        <w:t>Discussion on remaining issues related to Msg3 PUSCH</w:t>
      </w:r>
      <w:r>
        <w:tab/>
        <w:t>Samsung</w:t>
      </w:r>
    </w:p>
    <w:p w14:paraId="7FD8B227" w14:textId="77777777" w:rsidR="001C6823" w:rsidRDefault="001C6823" w:rsidP="001C6823">
      <w:pPr>
        <w:pStyle w:val="ListParagraph"/>
        <w:numPr>
          <w:ilvl w:val="0"/>
          <w:numId w:val="8"/>
        </w:numPr>
      </w:pPr>
      <w:r>
        <w:t>R1-2402421</w:t>
      </w:r>
      <w:r>
        <w:tab/>
        <w:t>Draft CR for overlapping between msg3 PUSCH and other UL channels</w:t>
      </w:r>
      <w:r>
        <w:tab/>
        <w:t>Samsung</w:t>
      </w:r>
    </w:p>
    <w:p w14:paraId="37377170" w14:textId="77777777" w:rsidR="001C6823" w:rsidRDefault="001C6823" w:rsidP="001C6823">
      <w:pPr>
        <w:pStyle w:val="ListParagraph"/>
        <w:numPr>
          <w:ilvl w:val="0"/>
          <w:numId w:val="8"/>
        </w:numPr>
      </w:pPr>
      <w:r>
        <w:t>R1-2402863</w:t>
      </w:r>
      <w:r>
        <w:tab/>
        <w:t>Views on multiplexing UCI on MSG3 PUSCH</w:t>
      </w:r>
      <w:r>
        <w:tab/>
        <w:t>Apple</w:t>
      </w:r>
    </w:p>
    <w:p w14:paraId="6507A57C" w14:textId="77777777" w:rsidR="001C6823" w:rsidRDefault="001C6823" w:rsidP="001C6823">
      <w:pPr>
        <w:pStyle w:val="ListParagraph"/>
        <w:numPr>
          <w:ilvl w:val="0"/>
          <w:numId w:val="8"/>
        </w:numPr>
      </w:pPr>
      <w:r>
        <w:t>R1-2403168</w:t>
      </w:r>
      <w:r>
        <w:tab/>
        <w:t xml:space="preserve">Discussion </w:t>
      </w:r>
      <w:proofErr w:type="gramStart"/>
      <w:r>
        <w:t>On</w:t>
      </w:r>
      <w:proofErr w:type="gramEnd"/>
      <w:r>
        <w:t xml:space="preserve"> UCI multiplexing in Msg3</w:t>
      </w:r>
      <w:r>
        <w:tab/>
        <w:t>Qualcomm Incorporated</w:t>
      </w:r>
    </w:p>
    <w:p w14:paraId="7164710B" w14:textId="77777777" w:rsidR="001C6823" w:rsidRDefault="001C6823" w:rsidP="001C6823">
      <w:pPr>
        <w:pStyle w:val="ListParagraph"/>
        <w:numPr>
          <w:ilvl w:val="0"/>
          <w:numId w:val="8"/>
        </w:numPr>
      </w:pPr>
      <w:r>
        <w:t>R1-2403316</w:t>
      </w:r>
      <w:r>
        <w:tab/>
        <w:t>On not multiplexing UCI on MSG3 PUSCH</w:t>
      </w:r>
      <w:r>
        <w:tab/>
        <w:t>Nokia, Ericsson</w:t>
      </w:r>
    </w:p>
    <w:p w14:paraId="03FF52E9" w14:textId="35519B86" w:rsidR="001C6823" w:rsidRDefault="001C6823" w:rsidP="001C6823">
      <w:pPr>
        <w:pStyle w:val="ListParagraph"/>
        <w:numPr>
          <w:ilvl w:val="0"/>
          <w:numId w:val="8"/>
        </w:numPr>
      </w:pPr>
      <w:r>
        <w:lastRenderedPageBreak/>
        <w:t>R1-2403317</w:t>
      </w:r>
      <w:r>
        <w:tab/>
        <w:t>Clarification on not multiplexing UCI on MSG3 PUSCH</w:t>
      </w:r>
      <w:r>
        <w:tab/>
        <w:t>Nokia, Nokia Shanghai Bell, CATT, Ericsson</w:t>
      </w:r>
    </w:p>
    <w:p w14:paraId="212958F1" w14:textId="5A0C596A" w:rsidR="002B19EF" w:rsidRDefault="00DC4820" w:rsidP="002C02A0">
      <w:pPr>
        <w:pStyle w:val="Heading1"/>
      </w:pPr>
      <w:r>
        <w:t>Discussion</w:t>
      </w:r>
    </w:p>
    <w:p w14:paraId="7343DA1D" w14:textId="61C3D5AF" w:rsidR="00CB4AC5" w:rsidRDefault="00CB4AC5" w:rsidP="00CB4AC5">
      <w:pPr>
        <w:pStyle w:val="BodyText"/>
        <w:rPr>
          <w:iCs/>
        </w:rPr>
      </w:pPr>
      <w:r>
        <w:rPr>
          <w:iCs/>
        </w:rPr>
        <w:t>Several directions have been suggested:</w:t>
      </w:r>
    </w:p>
    <w:p w14:paraId="3DAC4034" w14:textId="087C96FD" w:rsidR="00CB4AC5" w:rsidRDefault="00CB4AC5" w:rsidP="00CB4AC5">
      <w:pPr>
        <w:pStyle w:val="BodyText"/>
        <w:numPr>
          <w:ilvl w:val="0"/>
          <w:numId w:val="20"/>
        </w:numPr>
        <w:rPr>
          <w:iCs/>
        </w:rPr>
      </w:pPr>
      <w:r>
        <w:rPr>
          <w:iCs/>
        </w:rPr>
        <w:t xml:space="preserve">Extend the </w:t>
      </w:r>
      <w:r w:rsidR="00DA502E">
        <w:rPr>
          <w:iCs/>
        </w:rPr>
        <w:t xml:space="preserve">base proposal of RAN1#116 to cover PUCCH and PUSCH </w:t>
      </w:r>
      <w:proofErr w:type="gramStart"/>
      <w:r w:rsidR="00DA502E">
        <w:rPr>
          <w:iCs/>
        </w:rPr>
        <w:t>repetitions</w:t>
      </w:r>
      <w:proofErr w:type="gramEnd"/>
    </w:p>
    <w:p w14:paraId="0D87C036" w14:textId="6EB0665B" w:rsidR="00DA502E" w:rsidRDefault="00DA502E" w:rsidP="00CB4AC5">
      <w:pPr>
        <w:pStyle w:val="BodyText"/>
        <w:numPr>
          <w:ilvl w:val="0"/>
          <w:numId w:val="20"/>
        </w:numPr>
        <w:rPr>
          <w:iCs/>
        </w:rPr>
      </w:pPr>
      <w:r>
        <w:rPr>
          <w:iCs/>
        </w:rPr>
        <w:t xml:space="preserve">Make the CBRA Msg3PUSCH overlap with PUCCH an error case by </w:t>
      </w:r>
      <w:proofErr w:type="gramStart"/>
      <w:r>
        <w:rPr>
          <w:iCs/>
        </w:rPr>
        <w:t>specification</w:t>
      </w:r>
      <w:proofErr w:type="gramEnd"/>
    </w:p>
    <w:p w14:paraId="21AAF85E" w14:textId="352961DF" w:rsidR="00DA502E" w:rsidRDefault="00DA502E" w:rsidP="00CB4AC5">
      <w:pPr>
        <w:pStyle w:val="BodyText"/>
        <w:numPr>
          <w:ilvl w:val="0"/>
          <w:numId w:val="20"/>
        </w:numPr>
        <w:rPr>
          <w:iCs/>
        </w:rPr>
      </w:pPr>
      <w:r>
        <w:rPr>
          <w:iCs/>
        </w:rPr>
        <w:t>Introduce a new R18 UE capability indicating the UCI non-multiplexing to Msg3 PUSCH</w:t>
      </w:r>
    </w:p>
    <w:p w14:paraId="7FE11460" w14:textId="2B53BB34" w:rsidR="00DA502E" w:rsidRDefault="00DA502E" w:rsidP="00CB4AC5">
      <w:pPr>
        <w:pStyle w:val="BodyText"/>
        <w:numPr>
          <w:ilvl w:val="0"/>
          <w:numId w:val="20"/>
        </w:numPr>
        <w:rPr>
          <w:iCs/>
        </w:rPr>
      </w:pPr>
      <w:r>
        <w:rPr>
          <w:iCs/>
        </w:rPr>
        <w:t>Agree the draft CR as it was submitted to RAN1#16</w:t>
      </w:r>
    </w:p>
    <w:p w14:paraId="5E49EE0A" w14:textId="77777777" w:rsidR="00CB4AC5" w:rsidRPr="00684237" w:rsidRDefault="00CB4AC5" w:rsidP="00684237">
      <w:pPr>
        <w:pStyle w:val="BodyText"/>
        <w:rPr>
          <w:iCs/>
        </w:rPr>
      </w:pPr>
    </w:p>
    <w:p w14:paraId="31C99277" w14:textId="1657C21B" w:rsidR="0094275B" w:rsidRPr="00270A8F" w:rsidRDefault="0094275B" w:rsidP="0094275B">
      <w:pPr>
        <w:pStyle w:val="BodyText"/>
      </w:pPr>
      <w:r w:rsidRPr="00270A8F">
        <w:rPr>
          <w:highlight w:val="yellow"/>
        </w:rPr>
        <w:t xml:space="preserve">Please provide </w:t>
      </w:r>
      <w:r w:rsidRPr="004933A2">
        <w:rPr>
          <w:highlight w:val="yellow"/>
        </w:rPr>
        <w:t xml:space="preserve">your </w:t>
      </w:r>
      <w:r w:rsidR="004933A2" w:rsidRPr="004933A2">
        <w:rPr>
          <w:highlight w:val="yellow"/>
        </w:rPr>
        <w:t xml:space="preserve">comment </w:t>
      </w:r>
      <w:r w:rsidR="004933A2" w:rsidRPr="00C95D35">
        <w:rPr>
          <w:highlight w:val="yellow"/>
        </w:rPr>
        <w:t>o</w:t>
      </w:r>
      <w:r w:rsidR="00C95D35" w:rsidRPr="00C95D35">
        <w:rPr>
          <w:highlight w:val="yellow"/>
        </w:rPr>
        <w:t xml:space="preserve">n </w:t>
      </w:r>
      <w:r w:rsidR="00DA502E">
        <w:rPr>
          <w:highlight w:val="yellow"/>
        </w:rPr>
        <w:t xml:space="preserve">proposals raised on the UCI multiplexing on MSG3 PUSCH </w:t>
      </w:r>
      <w:r w:rsidR="00C95D35" w:rsidRPr="00C95D35">
        <w:rPr>
          <w:highlight w:val="yellow"/>
        </w:rPr>
        <w:t xml:space="preserve">to the table </w:t>
      </w:r>
      <w:proofErr w:type="gramStart"/>
      <w:r w:rsidR="00C95D35" w:rsidRPr="00C95D35">
        <w:rPr>
          <w:highlight w:val="yellow"/>
        </w:rPr>
        <w:t>below</w:t>
      </w:r>
      <w:proofErr w:type="gramEnd"/>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58BA4589" w:rsidR="0094275B" w:rsidRPr="005F3225" w:rsidRDefault="005F3225" w:rsidP="0040397B">
            <w:pPr>
              <w:rPr>
                <w:rFonts w:eastAsia="PMingLiU"/>
                <w:szCs w:val="20"/>
                <w:lang w:eastAsia="zh-TW"/>
              </w:rPr>
            </w:pPr>
            <w:r>
              <w:rPr>
                <w:rFonts w:eastAsia="PMingLiU" w:hint="eastAsia"/>
                <w:szCs w:val="20"/>
                <w:lang w:eastAsia="zh-TW"/>
              </w:rPr>
              <w:t>M</w:t>
            </w:r>
            <w:r>
              <w:rPr>
                <w:rFonts w:eastAsia="PMingLiU"/>
                <w:szCs w:val="20"/>
                <w:lang w:eastAsia="zh-TW"/>
              </w:rPr>
              <w:t>TK</w:t>
            </w:r>
          </w:p>
        </w:tc>
        <w:tc>
          <w:tcPr>
            <w:tcW w:w="8371" w:type="dxa"/>
          </w:tcPr>
          <w:p w14:paraId="72B1D9E5" w14:textId="77777777" w:rsidR="0094275B" w:rsidRDefault="005F3225" w:rsidP="005C7D99">
            <w:pPr>
              <w:pStyle w:val="1"/>
              <w:ind w:left="0"/>
              <w:rPr>
                <w:rFonts w:eastAsia="PMingLiU"/>
                <w:szCs w:val="20"/>
                <w:lang w:eastAsia="zh-TW"/>
              </w:rPr>
            </w:pPr>
            <w:r>
              <w:rPr>
                <w:rFonts w:eastAsia="PMingLiU" w:hint="eastAsia"/>
                <w:szCs w:val="20"/>
                <w:lang w:eastAsia="zh-TW"/>
              </w:rPr>
              <w:t>W</w:t>
            </w:r>
            <w:r>
              <w:rPr>
                <w:rFonts w:eastAsia="PMingLiU"/>
                <w:szCs w:val="20"/>
                <w:lang w:eastAsia="zh-TW"/>
              </w:rPr>
              <w:t>e support the proposals in x2863 from Apple (including “</w:t>
            </w:r>
            <w:r>
              <w:rPr>
                <w:iCs/>
              </w:rPr>
              <w:t>CBRA Msg3PUSCH overlap with PUCCH an error case</w:t>
            </w:r>
            <w:r>
              <w:rPr>
                <w:rFonts w:eastAsia="PMingLiU"/>
                <w:szCs w:val="20"/>
                <w:lang w:eastAsia="zh-TW"/>
              </w:rPr>
              <w:t xml:space="preserve">”). We also support the proposal from x2420 about repetition (Samsung) and proposal in x3317 [6]. </w:t>
            </w:r>
          </w:p>
          <w:p w14:paraId="4DF8764B" w14:textId="197A1494" w:rsidR="005F3225" w:rsidRPr="005F3225" w:rsidRDefault="005F3225" w:rsidP="005C7D99">
            <w:pPr>
              <w:pStyle w:val="1"/>
              <w:ind w:left="0"/>
              <w:rPr>
                <w:rFonts w:eastAsia="PMingLiU"/>
                <w:szCs w:val="20"/>
                <w:lang w:eastAsia="zh-TW"/>
              </w:rPr>
            </w:pPr>
            <w:r>
              <w:rPr>
                <w:rFonts w:eastAsia="PMingLiU" w:hint="eastAsia"/>
                <w:szCs w:val="20"/>
                <w:lang w:eastAsia="zh-TW"/>
              </w:rPr>
              <w:t>F</w:t>
            </w:r>
            <w:r>
              <w:rPr>
                <w:rFonts w:eastAsia="PMingLiU"/>
                <w:szCs w:val="20"/>
                <w:lang w:eastAsia="zh-TW"/>
              </w:rPr>
              <w:t>or the R18 UE capability part, we are open to discuss but also want to check what’s the default UE behavior if the new UE capability is not reported.</w:t>
            </w:r>
          </w:p>
        </w:tc>
      </w:tr>
      <w:tr w:rsidR="0094275B" w14:paraId="1D82FD20" w14:textId="77777777" w:rsidTr="00FB4103">
        <w:trPr>
          <w:trHeight w:val="342"/>
        </w:trPr>
        <w:tc>
          <w:tcPr>
            <w:tcW w:w="1405" w:type="dxa"/>
          </w:tcPr>
          <w:p w14:paraId="36FD03B5" w14:textId="5439174A" w:rsidR="0094275B" w:rsidRDefault="003D10C1" w:rsidP="0040397B">
            <w:pPr>
              <w:rPr>
                <w:szCs w:val="20"/>
              </w:rPr>
            </w:pPr>
            <w:r>
              <w:rPr>
                <w:szCs w:val="20"/>
              </w:rPr>
              <w:t>Nokia</w:t>
            </w:r>
          </w:p>
        </w:tc>
        <w:tc>
          <w:tcPr>
            <w:tcW w:w="8371" w:type="dxa"/>
          </w:tcPr>
          <w:p w14:paraId="52D7FCCD" w14:textId="2596E914" w:rsidR="0094275B" w:rsidRDefault="003D10C1" w:rsidP="0040397B">
            <w:pPr>
              <w:pStyle w:val="1"/>
              <w:ind w:left="0"/>
              <w:rPr>
                <w:szCs w:val="20"/>
              </w:rPr>
            </w:pPr>
            <w:r>
              <w:rPr>
                <w:szCs w:val="20"/>
              </w:rPr>
              <w:t>As the proponent of 3316/3317 we’d obviously be OK with the draft CR in 3317. That said, the direction suggested by Samsung in 2420/2421 could be more complete and would take care of the issue we are most concerned of. We’d be willing to work on that approach as well.</w:t>
            </w:r>
          </w:p>
          <w:p w14:paraId="28CE0A9B" w14:textId="77777777" w:rsidR="003D10C1" w:rsidRDefault="003D10C1" w:rsidP="0040397B">
            <w:pPr>
              <w:pStyle w:val="1"/>
              <w:ind w:left="0"/>
              <w:rPr>
                <w:szCs w:val="20"/>
              </w:rPr>
            </w:pPr>
          </w:p>
          <w:p w14:paraId="242E0339" w14:textId="43AC9925" w:rsidR="003D10C1" w:rsidRDefault="003D10C1" w:rsidP="0040397B">
            <w:pPr>
              <w:pStyle w:val="1"/>
              <w:ind w:left="0"/>
              <w:rPr>
                <w:szCs w:val="20"/>
              </w:rPr>
            </w:pPr>
            <w:proofErr w:type="spellStart"/>
            <w:r>
              <w:rPr>
                <w:szCs w:val="20"/>
              </w:rPr>
              <w:t>Wrt</w:t>
            </w:r>
            <w:proofErr w:type="spellEnd"/>
            <w:r>
              <w:rPr>
                <w:szCs w:val="20"/>
              </w:rPr>
              <w:t xml:space="preserve">. The Apple proposal of specifying that Msg3 PUSCH and PUCCH is an error case without in any way describing the UE </w:t>
            </w:r>
            <w:proofErr w:type="spellStart"/>
            <w:r>
              <w:rPr>
                <w:szCs w:val="20"/>
              </w:rPr>
              <w:t>behaviour</w:t>
            </w:r>
            <w:proofErr w:type="spellEnd"/>
            <w:r>
              <w:rPr>
                <w:szCs w:val="20"/>
              </w:rPr>
              <w:t xml:space="preserve"> that does not lead to everything failing is too loose. The specification should provide the reader with the understanding that what functionality works, while it is perfectly OK to us not to try and impose the </w:t>
            </w:r>
            <w:proofErr w:type="spellStart"/>
            <w:r>
              <w:rPr>
                <w:szCs w:val="20"/>
              </w:rPr>
              <w:t>behaviour</w:t>
            </w:r>
            <w:proofErr w:type="spellEnd"/>
            <w:r>
              <w:rPr>
                <w:szCs w:val="20"/>
              </w:rPr>
              <w:t xml:space="preserve"> on a specific timeline conditions under which the working </w:t>
            </w:r>
            <w:proofErr w:type="spellStart"/>
            <w:r>
              <w:rPr>
                <w:szCs w:val="20"/>
              </w:rPr>
              <w:t>behaviour</w:t>
            </w:r>
            <w:proofErr w:type="spellEnd"/>
            <w:r>
              <w:rPr>
                <w:szCs w:val="20"/>
              </w:rPr>
              <w:t xml:space="preserve"> must be enforced. </w:t>
            </w:r>
          </w:p>
          <w:p w14:paraId="39F733F9" w14:textId="77777777" w:rsidR="003D10C1" w:rsidRDefault="003D10C1" w:rsidP="0040397B">
            <w:pPr>
              <w:pStyle w:val="1"/>
              <w:ind w:left="0"/>
              <w:rPr>
                <w:szCs w:val="20"/>
              </w:rPr>
            </w:pPr>
          </w:p>
          <w:p w14:paraId="2384176A" w14:textId="0F3C98B7" w:rsidR="003D10C1" w:rsidRDefault="003D10C1" w:rsidP="0040397B">
            <w:pPr>
              <w:pStyle w:val="1"/>
              <w:ind w:left="0"/>
              <w:rPr>
                <w:szCs w:val="20"/>
              </w:rPr>
            </w:pPr>
            <w:proofErr w:type="spellStart"/>
            <w:r>
              <w:rPr>
                <w:szCs w:val="20"/>
              </w:rPr>
              <w:t>Wrt</w:t>
            </w:r>
            <w:proofErr w:type="spellEnd"/>
            <w:r>
              <w:rPr>
                <w:szCs w:val="20"/>
              </w:rPr>
              <w:t>. a new UE capability, this would seem counter-productive when the common understanding should be that the non-multiplexing of UCI on Msg3 PUSCH is the only sensible implementation that all UEs should aim to do whenever they can.</w:t>
            </w:r>
          </w:p>
        </w:tc>
      </w:tr>
      <w:tr w:rsidR="0094275B" w14:paraId="3BFF915F" w14:textId="77777777" w:rsidTr="00FB4103">
        <w:trPr>
          <w:trHeight w:val="342"/>
        </w:trPr>
        <w:tc>
          <w:tcPr>
            <w:tcW w:w="1405" w:type="dxa"/>
          </w:tcPr>
          <w:p w14:paraId="45357045" w14:textId="5C1FB548" w:rsidR="0094275B" w:rsidRDefault="000B77BB" w:rsidP="0040397B">
            <w:pPr>
              <w:rPr>
                <w:szCs w:val="20"/>
              </w:rPr>
            </w:pPr>
            <w:r>
              <w:rPr>
                <w:szCs w:val="20"/>
              </w:rPr>
              <w:t>Apple</w:t>
            </w:r>
          </w:p>
        </w:tc>
        <w:tc>
          <w:tcPr>
            <w:tcW w:w="8371" w:type="dxa"/>
          </w:tcPr>
          <w:p w14:paraId="1E8D0F7A" w14:textId="0787FEF7" w:rsidR="000B77BB" w:rsidRDefault="000B77BB" w:rsidP="000B77BB">
            <w:pPr>
              <w:pStyle w:val="1"/>
              <w:numPr>
                <w:ilvl w:val="0"/>
                <w:numId w:val="22"/>
              </w:numPr>
              <w:rPr>
                <w:szCs w:val="20"/>
              </w:rPr>
            </w:pPr>
            <w:r>
              <w:rPr>
                <w:szCs w:val="20"/>
              </w:rPr>
              <w:t>On TPs proposed by Samsung and Nokia/NSB to TS 38.213 Sec. 9, modifications are needed to limit the discussion</w:t>
            </w:r>
            <w:r w:rsidR="00AA144A">
              <w:rPr>
                <w:szCs w:val="20"/>
              </w:rPr>
              <w:t>s</w:t>
            </w:r>
            <w:r>
              <w:rPr>
                <w:szCs w:val="20"/>
              </w:rPr>
              <w:t xml:space="preserve"> to a Msg3 PUSCH corresponding to CBRA (example </w:t>
            </w:r>
            <w:r w:rsidRPr="000B77BB">
              <w:rPr>
                <w:color w:val="FF0000"/>
                <w:szCs w:val="20"/>
              </w:rPr>
              <w:t>here</w:t>
            </w:r>
            <w:r>
              <w:rPr>
                <w:szCs w:val="20"/>
              </w:rPr>
              <w:t>)</w:t>
            </w:r>
          </w:p>
          <w:p w14:paraId="217EB4DB" w14:textId="77777777" w:rsidR="000B77BB" w:rsidRDefault="000B77BB" w:rsidP="000B77BB">
            <w:pPr>
              <w:pStyle w:val="1"/>
              <w:ind w:left="0"/>
              <w:rPr>
                <w:szCs w:val="20"/>
              </w:rPr>
            </w:pPr>
          </w:p>
          <w:p w14:paraId="1DF690D7" w14:textId="162E7368" w:rsidR="000B77BB" w:rsidRDefault="000B77BB" w:rsidP="000B77BB">
            <w:pPr>
              <w:pStyle w:val="1"/>
              <w:numPr>
                <w:ilvl w:val="0"/>
                <w:numId w:val="22"/>
              </w:numPr>
              <w:rPr>
                <w:szCs w:val="20"/>
              </w:rPr>
            </w:pPr>
            <w:r>
              <w:rPr>
                <w:szCs w:val="20"/>
              </w:rPr>
              <w:t xml:space="preserve">On dropping PUCCH, we are OK to make it subject meeting multiplexing timeline (rather than defining dropping timeline or completely consider the case as an error case), as modified </w:t>
            </w:r>
            <w:proofErr w:type="gramStart"/>
            <w:r w:rsidRPr="000B77BB">
              <w:rPr>
                <w:color w:val="FF0000"/>
                <w:szCs w:val="20"/>
                <w:highlight w:val="yellow"/>
              </w:rPr>
              <w:t>here</w:t>
            </w:r>
            <w:proofErr w:type="gramEnd"/>
            <w:r w:rsidRPr="000B77BB">
              <w:rPr>
                <w:color w:val="FF0000"/>
                <w:szCs w:val="20"/>
              </w:rPr>
              <w:t xml:space="preserve"> </w:t>
            </w:r>
          </w:p>
          <w:p w14:paraId="171F56EF" w14:textId="77777777" w:rsidR="000B77BB" w:rsidRDefault="000B77BB" w:rsidP="000B77BB">
            <w:pPr>
              <w:pStyle w:val="ListParagraph"/>
              <w:rPr>
                <w:szCs w:val="20"/>
              </w:rPr>
            </w:pPr>
          </w:p>
          <w:p w14:paraId="4D4A2A32" w14:textId="71ED5E23" w:rsidR="000B77BB" w:rsidRPr="000B77BB" w:rsidDel="00040EFC" w:rsidRDefault="000B77BB" w:rsidP="000B77BB">
            <w:pPr>
              <w:framePr w:hSpace="180" w:wrap="around" w:vAnchor="text" w:hAnchor="margin" w:y="128"/>
              <w:rPr>
                <w:del w:id="16" w:author="Author" w:date="2024-02-14T20:30:00Z"/>
                <w:szCs w:val="20"/>
              </w:rPr>
            </w:pPr>
            <w:ins w:id="17" w:author="Author" w:date="2024-02-14T21:52:00Z">
              <w:r w:rsidRPr="000B77BB">
                <w:rPr>
                  <w:szCs w:val="20"/>
                </w:rPr>
                <w:t xml:space="preserve">If a Msg3 PUSCH </w:t>
              </w:r>
            </w:ins>
            <w:r w:rsidRPr="000B77BB">
              <w:rPr>
                <w:color w:val="FF0000"/>
                <w:szCs w:val="20"/>
              </w:rPr>
              <w:t xml:space="preserve">scheduled by a RAR UL grant or a DCI with TC-RNTI </w:t>
            </w:r>
            <w:ins w:id="18" w:author="Author" w:date="2024-02-14T21:52:00Z">
              <w:r w:rsidRPr="000B77BB">
                <w:rPr>
                  <w:szCs w:val="20"/>
                </w:rPr>
                <w:t>overlaps with a PUCCH and the UCI is not multiplexed on any other PUSCH,</w:t>
              </w:r>
            </w:ins>
            <w:r>
              <w:rPr>
                <w:szCs w:val="20"/>
              </w:rPr>
              <w:t xml:space="preserve"> </w:t>
            </w:r>
            <w:r w:rsidRPr="000B77BB">
              <w:rPr>
                <w:color w:val="FF0000"/>
                <w:szCs w:val="20"/>
                <w:highlight w:val="yellow"/>
              </w:rPr>
              <w:t>and the timing conditions for overlapping PUCCHs and PUSCHs in clause 9.2.5 are fulfilled</w:t>
            </w:r>
            <w:r>
              <w:rPr>
                <w:rFonts w:ascii="Calibri" w:hAnsi="Calibri" w:cs="Calibri"/>
                <w:color w:val="000000"/>
                <w:sz w:val="22"/>
                <w:szCs w:val="22"/>
              </w:rPr>
              <w:t>,</w:t>
            </w:r>
            <w:ins w:id="19" w:author="Author" w:date="2024-02-14T21:52:00Z">
              <w:r w:rsidRPr="000B77BB">
                <w:rPr>
                  <w:szCs w:val="20"/>
                </w:rPr>
                <w:t xml:space="preserve"> the UCI is </w:t>
              </w:r>
              <w:proofErr w:type="gramStart"/>
              <w:r w:rsidRPr="000B77BB">
                <w:rPr>
                  <w:szCs w:val="20"/>
                </w:rPr>
                <w:t>dropped</w:t>
              </w:r>
              <w:proofErr w:type="gramEnd"/>
              <w:r w:rsidRPr="000B77BB">
                <w:rPr>
                  <w:szCs w:val="20"/>
                </w:rPr>
                <w:t xml:space="preserve"> and the UE does not transmit the </w:t>
              </w:r>
              <w:proofErr w:type="spellStart"/>
              <w:r w:rsidRPr="000B77BB">
                <w:rPr>
                  <w:szCs w:val="20"/>
                </w:rPr>
                <w:t>PUCCH</w:t>
              </w:r>
            </w:ins>
            <w:ins w:id="20" w:author="Author" w:date="2024-02-14T21:50:00Z">
              <w:r w:rsidRPr="000B77BB">
                <w:rPr>
                  <w:szCs w:val="20"/>
                </w:rPr>
                <w:t>.</w:t>
              </w:r>
            </w:ins>
          </w:p>
          <w:p w14:paraId="26AF5432" w14:textId="31419B34" w:rsidR="000B77BB" w:rsidRDefault="000B77BB" w:rsidP="000B77BB">
            <w:pPr>
              <w:pStyle w:val="1"/>
              <w:ind w:left="0"/>
              <w:rPr>
                <w:szCs w:val="20"/>
              </w:rPr>
            </w:pPr>
            <w:r w:rsidRPr="000B77BB">
              <w:rPr>
                <w:szCs w:val="20"/>
              </w:rPr>
              <w:t>The</w:t>
            </w:r>
            <w:proofErr w:type="spellEnd"/>
            <w:r w:rsidRPr="000B77BB">
              <w:rPr>
                <w:szCs w:val="20"/>
              </w:rPr>
              <w:t xml:space="preserve"> UE determines the PUSCH for UCI multiplexing by applying the following procedure on the candidate PUSCHs as described in this clause:</w:t>
            </w:r>
          </w:p>
          <w:p w14:paraId="2E20D106" w14:textId="176F5F7F" w:rsidR="0094275B" w:rsidRDefault="000B77BB" w:rsidP="0040397B">
            <w:pPr>
              <w:pStyle w:val="1"/>
              <w:ind w:left="0"/>
              <w:rPr>
                <w:szCs w:val="20"/>
              </w:rPr>
            </w:pPr>
            <w:r>
              <w:rPr>
                <w:szCs w:val="20"/>
              </w:rPr>
              <w:t xml:space="preserve"> </w:t>
            </w:r>
          </w:p>
        </w:tc>
      </w:tr>
      <w:tr w:rsidR="0094275B" w14:paraId="5776E9E0" w14:textId="77777777" w:rsidTr="00FB4103">
        <w:trPr>
          <w:trHeight w:val="342"/>
        </w:trPr>
        <w:tc>
          <w:tcPr>
            <w:tcW w:w="1405" w:type="dxa"/>
          </w:tcPr>
          <w:p w14:paraId="5678BA35" w14:textId="77777777" w:rsidR="0094275B" w:rsidRDefault="0094275B" w:rsidP="0040397B">
            <w:pPr>
              <w:rPr>
                <w:szCs w:val="20"/>
              </w:rPr>
            </w:pPr>
          </w:p>
        </w:tc>
        <w:tc>
          <w:tcPr>
            <w:tcW w:w="8371" w:type="dxa"/>
          </w:tcPr>
          <w:p w14:paraId="708C7524" w14:textId="77777777" w:rsidR="0094275B" w:rsidRDefault="0094275B" w:rsidP="0040397B">
            <w:pPr>
              <w:pStyle w:val="1"/>
              <w:ind w:left="0"/>
              <w:rPr>
                <w:szCs w:val="20"/>
              </w:rPr>
            </w:pP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
              <w:ind w:left="0"/>
              <w:rPr>
                <w:szCs w:val="20"/>
              </w:rPr>
            </w:pP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
              <w:ind w:left="0"/>
              <w:rPr>
                <w:szCs w:val="20"/>
              </w:rPr>
            </w:pPr>
          </w:p>
        </w:tc>
      </w:tr>
    </w:tbl>
    <w:p w14:paraId="7092C272" w14:textId="77777777" w:rsidR="0094275B" w:rsidRDefault="0094275B" w:rsidP="0094275B">
      <w:pPr>
        <w:rPr>
          <w:lang w:eastAsia="x-none"/>
        </w:rPr>
      </w:pPr>
    </w:p>
    <w:sectPr w:rsidR="0094275B" w:rsidSect="004837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AA61" w14:textId="77777777" w:rsidR="00D316B0" w:rsidRDefault="00D316B0" w:rsidP="000B1C68">
      <w:r>
        <w:separator/>
      </w:r>
    </w:p>
  </w:endnote>
  <w:endnote w:type="continuationSeparator" w:id="0">
    <w:p w14:paraId="4B261C94" w14:textId="77777777" w:rsidR="00D316B0" w:rsidRDefault="00D316B0"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6A04" w14:textId="77777777" w:rsidR="00D316B0" w:rsidRDefault="00D316B0" w:rsidP="000B1C68">
      <w:r>
        <w:separator/>
      </w:r>
    </w:p>
  </w:footnote>
  <w:footnote w:type="continuationSeparator" w:id="0">
    <w:p w14:paraId="35EBAF6B" w14:textId="77777777" w:rsidR="00D316B0" w:rsidRDefault="00D316B0"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66861C7"/>
    <w:multiLevelType w:val="hybridMultilevel"/>
    <w:tmpl w:val="3DC41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23CE1"/>
    <w:multiLevelType w:val="hybridMultilevel"/>
    <w:tmpl w:val="29143A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435B02"/>
    <w:multiLevelType w:val="hybridMultilevel"/>
    <w:tmpl w:val="47F2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E70FF"/>
    <w:multiLevelType w:val="hybridMultilevel"/>
    <w:tmpl w:val="B4105F1A"/>
    <w:lvl w:ilvl="0" w:tplc="40E2A6BA">
      <w:start w:val="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AF30FD"/>
    <w:multiLevelType w:val="hybridMultilevel"/>
    <w:tmpl w:val="D8560452"/>
    <w:lvl w:ilvl="0" w:tplc="20000001">
      <w:start w:val="1"/>
      <w:numFmt w:val="bullet"/>
      <w:lvlText w:val=""/>
      <w:lvlJc w:val="left"/>
      <w:pPr>
        <w:ind w:left="684" w:hanging="400"/>
      </w:pPr>
      <w:rPr>
        <w:rFonts w:ascii="Symbol" w:hAnsi="Symbol"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60143D"/>
    <w:multiLevelType w:val="hybridMultilevel"/>
    <w:tmpl w:val="7EACE8F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00125"/>
    <w:multiLevelType w:val="hybridMultilevel"/>
    <w:tmpl w:val="41CA509E"/>
    <w:lvl w:ilvl="0" w:tplc="2F984288">
      <w:start w:val="1"/>
      <w:numFmt w:val="bullet"/>
      <w:lvlText w:val="•"/>
      <w:lvlJc w:val="left"/>
      <w:pPr>
        <w:tabs>
          <w:tab w:val="num" w:pos="1080"/>
        </w:tabs>
        <w:ind w:left="1080" w:hanging="360"/>
      </w:pPr>
      <w:rPr>
        <w:rFonts w:ascii="Arial" w:hAnsi="Arial" w:cs="Times New Roman" w:hint="default"/>
      </w:rPr>
    </w:lvl>
    <w:lvl w:ilvl="1" w:tplc="ECC83968">
      <w:start w:val="313"/>
      <w:numFmt w:val="bullet"/>
      <w:lvlText w:val="•"/>
      <w:lvlJc w:val="left"/>
      <w:pPr>
        <w:tabs>
          <w:tab w:val="num" w:pos="1800"/>
        </w:tabs>
        <w:ind w:left="1800" w:hanging="360"/>
      </w:pPr>
      <w:rPr>
        <w:rFonts w:ascii="Arial" w:hAnsi="Arial" w:cs="Times New Roman" w:hint="default"/>
      </w:rPr>
    </w:lvl>
    <w:lvl w:ilvl="2" w:tplc="9BF21D28">
      <w:start w:val="313"/>
      <w:numFmt w:val="bullet"/>
      <w:lvlText w:val="•"/>
      <w:lvlJc w:val="left"/>
      <w:pPr>
        <w:tabs>
          <w:tab w:val="num" w:pos="2520"/>
        </w:tabs>
        <w:ind w:left="2520" w:hanging="360"/>
      </w:pPr>
      <w:rPr>
        <w:rFonts w:ascii="Arial" w:hAnsi="Arial" w:cs="Times New Roman" w:hint="default"/>
      </w:rPr>
    </w:lvl>
    <w:lvl w:ilvl="3" w:tplc="008C6B7E">
      <w:start w:val="1"/>
      <w:numFmt w:val="bullet"/>
      <w:lvlText w:val="•"/>
      <w:lvlJc w:val="left"/>
      <w:pPr>
        <w:tabs>
          <w:tab w:val="num" w:pos="3240"/>
        </w:tabs>
        <w:ind w:left="3240" w:hanging="360"/>
      </w:pPr>
      <w:rPr>
        <w:rFonts w:ascii="Arial" w:hAnsi="Arial" w:cs="Times New Roman" w:hint="default"/>
      </w:rPr>
    </w:lvl>
    <w:lvl w:ilvl="4" w:tplc="3BA201C2">
      <w:start w:val="1"/>
      <w:numFmt w:val="bullet"/>
      <w:lvlText w:val="•"/>
      <w:lvlJc w:val="left"/>
      <w:pPr>
        <w:tabs>
          <w:tab w:val="num" w:pos="3960"/>
        </w:tabs>
        <w:ind w:left="3960" w:hanging="360"/>
      </w:pPr>
      <w:rPr>
        <w:rFonts w:ascii="Arial" w:hAnsi="Arial" w:cs="Times New Roman" w:hint="default"/>
      </w:rPr>
    </w:lvl>
    <w:lvl w:ilvl="5" w:tplc="B470BB0E">
      <w:start w:val="1"/>
      <w:numFmt w:val="bullet"/>
      <w:lvlText w:val="•"/>
      <w:lvlJc w:val="left"/>
      <w:pPr>
        <w:tabs>
          <w:tab w:val="num" w:pos="4680"/>
        </w:tabs>
        <w:ind w:left="4680" w:hanging="360"/>
      </w:pPr>
      <w:rPr>
        <w:rFonts w:ascii="Arial" w:hAnsi="Arial" w:cs="Times New Roman" w:hint="default"/>
      </w:rPr>
    </w:lvl>
    <w:lvl w:ilvl="6" w:tplc="8D84A684">
      <w:start w:val="1"/>
      <w:numFmt w:val="bullet"/>
      <w:lvlText w:val="•"/>
      <w:lvlJc w:val="left"/>
      <w:pPr>
        <w:tabs>
          <w:tab w:val="num" w:pos="5400"/>
        </w:tabs>
        <w:ind w:left="5400" w:hanging="360"/>
      </w:pPr>
      <w:rPr>
        <w:rFonts w:ascii="Arial" w:hAnsi="Arial" w:cs="Times New Roman" w:hint="default"/>
      </w:rPr>
    </w:lvl>
    <w:lvl w:ilvl="7" w:tplc="A9F46362">
      <w:start w:val="1"/>
      <w:numFmt w:val="bullet"/>
      <w:lvlText w:val="•"/>
      <w:lvlJc w:val="left"/>
      <w:pPr>
        <w:tabs>
          <w:tab w:val="num" w:pos="6120"/>
        </w:tabs>
        <w:ind w:left="6120" w:hanging="360"/>
      </w:pPr>
      <w:rPr>
        <w:rFonts w:ascii="Arial" w:hAnsi="Arial" w:cs="Times New Roman" w:hint="default"/>
      </w:rPr>
    </w:lvl>
    <w:lvl w:ilvl="8" w:tplc="3C7A7DCC">
      <w:start w:val="1"/>
      <w:numFmt w:val="bullet"/>
      <w:lvlText w:val="•"/>
      <w:lvlJc w:val="left"/>
      <w:pPr>
        <w:tabs>
          <w:tab w:val="num" w:pos="6840"/>
        </w:tabs>
        <w:ind w:left="6840" w:hanging="360"/>
      </w:pPr>
      <w:rPr>
        <w:rFonts w:ascii="Arial" w:hAnsi="Arial" w:cs="Times New Roman" w:hint="default"/>
      </w:rPr>
    </w:lvl>
  </w:abstractNum>
  <w:abstractNum w:abstractNumId="11" w15:restartNumberingAfterBreak="0">
    <w:nsid w:val="37917309"/>
    <w:multiLevelType w:val="hybridMultilevel"/>
    <w:tmpl w:val="6CC65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C1C81"/>
    <w:multiLevelType w:val="hybridMultilevel"/>
    <w:tmpl w:val="4FD4F290"/>
    <w:lvl w:ilvl="0" w:tplc="5AC4A1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136C16"/>
    <w:multiLevelType w:val="hybridMultilevel"/>
    <w:tmpl w:val="0E5AE7DA"/>
    <w:lvl w:ilvl="0" w:tplc="43DE1E2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83285"/>
    <w:multiLevelType w:val="multilevel"/>
    <w:tmpl w:val="610832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Times New Roman" w:eastAsia="SimSun" w:hAnsi="Times New Roman" w:cs="Times New Roman" w:hint="default"/>
        <w:b/>
        <w:strike w:val="0"/>
        <w:dstrike w:val="0"/>
        <w:sz w:val="20"/>
        <w:u w:val="none"/>
        <w:effect w:val="none"/>
      </w:rPr>
    </w:lvl>
    <w:lvl w:ilvl="2">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9E70104"/>
    <w:multiLevelType w:val="hybridMultilevel"/>
    <w:tmpl w:val="2540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2006586473">
    <w:abstractNumId w:val="20"/>
  </w:num>
  <w:num w:numId="2" w16cid:durableId="904803321">
    <w:abstractNumId w:val="0"/>
  </w:num>
  <w:num w:numId="3" w16cid:durableId="403260034">
    <w:abstractNumId w:val="18"/>
  </w:num>
  <w:num w:numId="4" w16cid:durableId="1994799496">
    <w:abstractNumId w:val="12"/>
  </w:num>
  <w:num w:numId="5" w16cid:durableId="487329193">
    <w:abstractNumId w:val="8"/>
  </w:num>
  <w:num w:numId="6" w16cid:durableId="1668904881">
    <w:abstractNumId w:val="7"/>
  </w:num>
  <w:num w:numId="7" w16cid:durableId="744229579">
    <w:abstractNumId w:val="19"/>
  </w:num>
  <w:num w:numId="8" w16cid:durableId="925111527">
    <w:abstractNumId w:val="5"/>
  </w:num>
  <w:num w:numId="9" w16cid:durableId="2142379459">
    <w:abstractNumId w:val="13"/>
  </w:num>
  <w:num w:numId="10" w16cid:durableId="762148880">
    <w:abstractNumId w:val="9"/>
  </w:num>
  <w:num w:numId="11" w16cid:durableId="588779075">
    <w:abstractNumId w:val="2"/>
  </w:num>
  <w:num w:numId="12" w16cid:durableId="2129347738">
    <w:abstractNumId w:val="10"/>
  </w:num>
  <w:num w:numId="13" w16cid:durableId="949241881">
    <w:abstractNumId w:val="2"/>
  </w:num>
  <w:num w:numId="14" w16cid:durableId="573516539">
    <w:abstractNumId w:val="3"/>
  </w:num>
  <w:num w:numId="15" w16cid:durableId="642078991">
    <w:abstractNumId w:val="4"/>
  </w:num>
  <w:num w:numId="16" w16cid:durableId="152305787">
    <w:abstractNumId w:val="16"/>
  </w:num>
  <w:num w:numId="17" w16cid:durableId="1665163477">
    <w:abstractNumId w:val="14"/>
  </w:num>
  <w:num w:numId="18" w16cid:durableId="1939631306">
    <w:abstractNumId w:val="6"/>
  </w:num>
  <w:num w:numId="19" w16cid:durableId="1797134924">
    <w:abstractNumId w:val="17"/>
  </w:num>
  <w:num w:numId="20" w16cid:durableId="2019388457">
    <w:abstractNumId w:val="15"/>
  </w:num>
  <w:num w:numId="21" w16cid:durableId="1960380279">
    <w:abstractNumId w:val="1"/>
  </w:num>
  <w:num w:numId="22" w16cid:durableId="36879775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3579"/>
    <w:rsid w:val="00061D59"/>
    <w:rsid w:val="00067911"/>
    <w:rsid w:val="000726A8"/>
    <w:rsid w:val="00072E94"/>
    <w:rsid w:val="000772DC"/>
    <w:rsid w:val="00081F2A"/>
    <w:rsid w:val="000A7A55"/>
    <w:rsid w:val="000B1C68"/>
    <w:rsid w:val="000B2B1D"/>
    <w:rsid w:val="000B6961"/>
    <w:rsid w:val="000B6D68"/>
    <w:rsid w:val="000B77BB"/>
    <w:rsid w:val="000C20C5"/>
    <w:rsid w:val="000C46BF"/>
    <w:rsid w:val="000C4A8E"/>
    <w:rsid w:val="000C5015"/>
    <w:rsid w:val="000C5F12"/>
    <w:rsid w:val="000C794E"/>
    <w:rsid w:val="000E30BF"/>
    <w:rsid w:val="000E7B6F"/>
    <w:rsid w:val="000F0708"/>
    <w:rsid w:val="000F2824"/>
    <w:rsid w:val="000F2EA5"/>
    <w:rsid w:val="001003FB"/>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EA1"/>
    <w:rsid w:val="0019729A"/>
    <w:rsid w:val="001A4A2C"/>
    <w:rsid w:val="001B5A9D"/>
    <w:rsid w:val="001B6357"/>
    <w:rsid w:val="001B64CA"/>
    <w:rsid w:val="001C0A8F"/>
    <w:rsid w:val="001C6823"/>
    <w:rsid w:val="001D38EB"/>
    <w:rsid w:val="001D7B1E"/>
    <w:rsid w:val="001E16FD"/>
    <w:rsid w:val="001E2FED"/>
    <w:rsid w:val="001E5AFE"/>
    <w:rsid w:val="001F5876"/>
    <w:rsid w:val="001F6236"/>
    <w:rsid w:val="002023FE"/>
    <w:rsid w:val="00207881"/>
    <w:rsid w:val="00207DA5"/>
    <w:rsid w:val="0023339D"/>
    <w:rsid w:val="002356F2"/>
    <w:rsid w:val="0024249A"/>
    <w:rsid w:val="00245781"/>
    <w:rsid w:val="002553B4"/>
    <w:rsid w:val="00256EEA"/>
    <w:rsid w:val="00262FC3"/>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10C1"/>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30B3"/>
    <w:rsid w:val="004B6889"/>
    <w:rsid w:val="004B6C81"/>
    <w:rsid w:val="004C5759"/>
    <w:rsid w:val="004C672E"/>
    <w:rsid w:val="004D1EB2"/>
    <w:rsid w:val="004D257E"/>
    <w:rsid w:val="004D7FE0"/>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462DE"/>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C4C4F"/>
    <w:rsid w:val="005C579E"/>
    <w:rsid w:val="005C77FC"/>
    <w:rsid w:val="005C7D99"/>
    <w:rsid w:val="005D04D6"/>
    <w:rsid w:val="005D1F07"/>
    <w:rsid w:val="005D316F"/>
    <w:rsid w:val="005E000D"/>
    <w:rsid w:val="005F2DB4"/>
    <w:rsid w:val="005F3225"/>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32FD1"/>
    <w:rsid w:val="00834A0B"/>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36B9"/>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505D"/>
    <w:rsid w:val="009B7971"/>
    <w:rsid w:val="009C1FEC"/>
    <w:rsid w:val="009C560E"/>
    <w:rsid w:val="009C6592"/>
    <w:rsid w:val="009C6869"/>
    <w:rsid w:val="009D0D08"/>
    <w:rsid w:val="009D433A"/>
    <w:rsid w:val="009E25DD"/>
    <w:rsid w:val="009E46CD"/>
    <w:rsid w:val="009E5339"/>
    <w:rsid w:val="009F1183"/>
    <w:rsid w:val="009F731D"/>
    <w:rsid w:val="009F787C"/>
    <w:rsid w:val="009F7D8C"/>
    <w:rsid w:val="00A00AFA"/>
    <w:rsid w:val="00A02003"/>
    <w:rsid w:val="00A0618F"/>
    <w:rsid w:val="00A3315E"/>
    <w:rsid w:val="00A33CD1"/>
    <w:rsid w:val="00A42CFD"/>
    <w:rsid w:val="00A50792"/>
    <w:rsid w:val="00A567A6"/>
    <w:rsid w:val="00A57085"/>
    <w:rsid w:val="00A57F10"/>
    <w:rsid w:val="00A6097D"/>
    <w:rsid w:val="00A6549D"/>
    <w:rsid w:val="00A84885"/>
    <w:rsid w:val="00A85FCC"/>
    <w:rsid w:val="00A86FE6"/>
    <w:rsid w:val="00A92581"/>
    <w:rsid w:val="00A94B2E"/>
    <w:rsid w:val="00A94EB9"/>
    <w:rsid w:val="00A95743"/>
    <w:rsid w:val="00AA144A"/>
    <w:rsid w:val="00AB2388"/>
    <w:rsid w:val="00AB353D"/>
    <w:rsid w:val="00AB5904"/>
    <w:rsid w:val="00AC5D2E"/>
    <w:rsid w:val="00AC5E23"/>
    <w:rsid w:val="00AC643E"/>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90EA5"/>
    <w:rsid w:val="00B92702"/>
    <w:rsid w:val="00B9752A"/>
    <w:rsid w:val="00BA1494"/>
    <w:rsid w:val="00BA225F"/>
    <w:rsid w:val="00BA67AF"/>
    <w:rsid w:val="00BA7DF0"/>
    <w:rsid w:val="00BB2430"/>
    <w:rsid w:val="00BB4EDC"/>
    <w:rsid w:val="00BB51BD"/>
    <w:rsid w:val="00BB7B54"/>
    <w:rsid w:val="00BC24EC"/>
    <w:rsid w:val="00BC5B4A"/>
    <w:rsid w:val="00BD1388"/>
    <w:rsid w:val="00BD2325"/>
    <w:rsid w:val="00BE1A22"/>
    <w:rsid w:val="00BE25D1"/>
    <w:rsid w:val="00BE4063"/>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5D35"/>
    <w:rsid w:val="00C97D1D"/>
    <w:rsid w:val="00CA3468"/>
    <w:rsid w:val="00CB46B9"/>
    <w:rsid w:val="00CB4AC5"/>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16B0"/>
    <w:rsid w:val="00D378FA"/>
    <w:rsid w:val="00D4010F"/>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A502E"/>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A36A4"/>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목록단락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列表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styleId="UnresolvedMention">
    <w:name w:val="Unresolved Mention"/>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customStyle="1" w:styleId="CRCoverPage">
    <w:name w:val="CR Cover Page"/>
    <w:rsid w:val="005F2DB4"/>
    <w:pPr>
      <w:spacing w:after="120"/>
    </w:pPr>
    <w:rPr>
      <w:rFonts w:ascii="Arial" w:eastAsia="Times New Roman" w:hAnsi="Arial"/>
      <w:lang w:val="en-GB" w:eastAsia="en-US"/>
    </w:rPr>
  </w:style>
  <w:style w:type="paragraph" w:customStyle="1" w:styleId="TAN">
    <w:name w:val="TAN"/>
    <w:basedOn w:val="TAL"/>
    <w:link w:val="TANChar"/>
    <w:rsid w:val="005F2DB4"/>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DefaultParagraphFont"/>
    <w:link w:val="TAN"/>
    <w:locked/>
    <w:rsid w:val="005F2DB4"/>
    <w:rPr>
      <w:rFonts w:ascii="Arial" w:eastAsia="Times New Roman" w:hAnsi="Arial"/>
      <w:sz w:val="18"/>
      <w:lang w:val="en-GB" w:eastAsia="en-US"/>
    </w:rPr>
  </w:style>
  <w:style w:type="paragraph" w:customStyle="1" w:styleId="TdocHeading1">
    <w:name w:val="Tdoc_Heading_1"/>
    <w:basedOn w:val="Heading1"/>
    <w:next w:val="Normal"/>
    <w:autoRedefine/>
    <w:rsid w:val="00EC6272"/>
    <w:pPr>
      <w:numPr>
        <w:numId w:val="9"/>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noProof/>
      <w:kern w:val="28"/>
      <w:sz w:val="24"/>
      <w:szCs w:val="20"/>
      <w:lang w:eastAsia="en-GB"/>
    </w:rPr>
  </w:style>
  <w:style w:type="paragraph" w:customStyle="1" w:styleId="0Maintext">
    <w:name w:val="0 Main text"/>
    <w:basedOn w:val="Normal"/>
    <w:link w:val="0MaintextChar"/>
    <w:qFormat/>
    <w:rsid w:val="009536B9"/>
    <w:pPr>
      <w:spacing w:after="100" w:afterAutospacing="1" w:line="288" w:lineRule="auto"/>
      <w:ind w:firstLine="360"/>
      <w:jc w:val="both"/>
    </w:pPr>
    <w:rPr>
      <w:rFonts w:eastAsia="Times New Roman" w:cs="Batang"/>
      <w:szCs w:val="20"/>
      <w:lang w:val="en-GB"/>
    </w:rPr>
  </w:style>
  <w:style w:type="character" w:customStyle="1" w:styleId="0MaintextChar">
    <w:name w:val="0 Main text Char"/>
    <w:basedOn w:val="DefaultParagraphFont"/>
    <w:link w:val="0Maintext"/>
    <w:rsid w:val="009536B9"/>
    <w:rPr>
      <w:rFonts w:ascii="Times New Roman"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614287876">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223371004">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580820738">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54704157">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214696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Props1.xml><?xml version="1.0" encoding="utf-8"?>
<ds:datastoreItem xmlns:ds="http://schemas.openxmlformats.org/officeDocument/2006/customXml" ds:itemID="{8D6DB2AE-65EE-4FA5-9F77-85ED5E5E6797}">
  <ds:schemaRefs>
    <ds:schemaRef ds:uri="http://schemas.openxmlformats.org/officeDocument/2006/bibliography"/>
  </ds:schemaRefs>
</ds:datastoreItem>
</file>

<file path=customXml/itemProps2.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4.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5.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6.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7112</Characters>
  <Application>Microsoft Office Word</Application>
  <DocSecurity>0</DocSecurity>
  <Lines>59</Lines>
  <Paragraphs>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2024-04-15T09:29:00Z</dcterms:created>
  <dcterms:modified xsi:type="dcterms:W3CDTF">2024-04-15T10:09:00Z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2024-04-15T07:45:29Z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d5cef693-25d0-4f57-9cbc-2fd5aa04b5be</vt:lpwstr>
  </property>
  <property fmtid="{D5CDD505-2E9C-101B-9397-08002B2CF9AE}" pid="20" name="MSIP_Label_83bcef13-7cac-433f-ba1d-47a323951816_ContentBits">
    <vt:lpwstr>0</vt:lpwstr>
  </property>
</Properties>
</file>