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맑은 고딕" w:eastAsia="맑은 고딕" w:hAnsi="맑은 고딕" w:cs="맑은 고딕"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SimSun"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SimSun"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af6"/>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LP-SS with periodicity with </w:t>
            </w:r>
            <w:proofErr w:type="spellStart"/>
            <w:r w:rsidRPr="001E0100">
              <w:rPr>
                <w:rFonts w:ascii="Times New Roman" w:eastAsia="SimSun" w:hAnsi="Times New Roman"/>
                <w:bCs/>
                <w:szCs w:val="20"/>
                <w:lang w:eastAsia="zh-CN" w:bidi="ar"/>
              </w:rPr>
              <w:t>Yms</w:t>
            </w:r>
            <w:proofErr w:type="spellEnd"/>
            <w:r w:rsidRPr="001E0100">
              <w:rPr>
                <w:rFonts w:ascii="Times New Roman" w:eastAsia="SimSun"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gNB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design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e"/>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e"/>
        <w:ind w:left="714" w:firstLineChars="0" w:firstLine="0"/>
        <w:jc w:val="left"/>
        <w:rPr>
          <w:i/>
          <w:iCs/>
          <w:sz w:val="20"/>
          <w:szCs w:val="20"/>
        </w:rPr>
      </w:pPr>
    </w:p>
    <w:tbl>
      <w:tblPr>
        <w:tblStyle w:val="af6"/>
        <w:tblW w:w="9634" w:type="dxa"/>
        <w:tblLayout w:type="fixed"/>
        <w:tblLook w:val="04A0" w:firstRow="1" w:lastRow="0" w:firstColumn="1" w:lastColumn="0" w:noHBand="0" w:noVBand="1"/>
      </w:tblPr>
      <w:tblGrid>
        <w:gridCol w:w="1479"/>
        <w:gridCol w:w="1039"/>
        <w:gridCol w:w="7116"/>
      </w:tblGrid>
      <w:tr w:rsidR="00BD57B9" w14:paraId="3DBB6856" w14:textId="77777777" w:rsidTr="00CF6B7A">
        <w:tc>
          <w:tcPr>
            <w:tcW w:w="1479" w:type="dxa"/>
            <w:shd w:val="clear" w:color="auto" w:fill="D9D9D9" w:themeFill="background1" w:themeFillShade="D9"/>
          </w:tcPr>
          <w:p w14:paraId="41307159" w14:textId="77777777" w:rsidR="00BD57B9" w:rsidRDefault="00BD57B9" w:rsidP="00CF6B7A">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F6B7A">
            <w:pPr>
              <w:rPr>
                <w:b/>
                <w:bCs/>
              </w:rPr>
            </w:pPr>
            <w:r>
              <w:rPr>
                <w:b/>
                <w:bCs/>
              </w:rPr>
              <w:t>Y/N</w:t>
            </w:r>
          </w:p>
        </w:tc>
        <w:tc>
          <w:tcPr>
            <w:tcW w:w="7116" w:type="dxa"/>
            <w:shd w:val="clear" w:color="auto" w:fill="D9D9D9" w:themeFill="background1" w:themeFillShade="D9"/>
          </w:tcPr>
          <w:p w14:paraId="189F98F3" w14:textId="77777777" w:rsidR="00BD57B9" w:rsidRDefault="00BD57B9" w:rsidP="00CF6B7A">
            <w:pPr>
              <w:rPr>
                <w:b/>
                <w:bCs/>
              </w:rPr>
            </w:pPr>
            <w:r>
              <w:rPr>
                <w:b/>
                <w:bCs/>
              </w:rPr>
              <w:t>Comments</w:t>
            </w:r>
          </w:p>
        </w:tc>
      </w:tr>
      <w:tr w:rsidR="00BD57B9" w14:paraId="02369BC7" w14:textId="77777777" w:rsidTr="00CF6B7A">
        <w:tc>
          <w:tcPr>
            <w:tcW w:w="1479" w:type="dxa"/>
          </w:tcPr>
          <w:p w14:paraId="599E7EB6" w14:textId="17CB52D7" w:rsidR="00BD57B9" w:rsidRDefault="00E300FC" w:rsidP="00CF6B7A">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F6B7A">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F6B7A">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F6B7A">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맑은 고딕"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맑은 고딕"/>
                <w:lang w:eastAsia="ko-KR"/>
                <w:rPrChange w:id="26" w:author="samsung" w:date="2024-02-26T22:23:00Z">
                  <w:rPr>
                    <w:ins w:id="27" w:author="samsung" w:date="2024-02-26T22:22:00Z"/>
                    <w:rFonts w:eastAsia="맑은 고딕"/>
                    <w:i/>
                    <w:lang w:eastAsia="ko-KR"/>
                  </w:rPr>
                </w:rPrChange>
              </w:rPr>
            </w:pPr>
            <w:ins w:id="28" w:author="samsung" w:date="2024-02-26T22:22:00Z">
              <w:r w:rsidRPr="00353D3C">
                <w:rPr>
                  <w:rFonts w:eastAsia="맑은 고딕"/>
                  <w:lang w:eastAsia="ko-KR"/>
                  <w:rPrChange w:id="29" w:author="samsung" w:date="2024-02-26T22:23:00Z">
                    <w:rPr>
                      <w:rFonts w:eastAsia="맑은 고딕"/>
                      <w:i/>
                      <w:lang w:eastAsia="ko-KR"/>
                    </w:rPr>
                  </w:rPrChange>
                </w:rPr>
                <w:t xml:space="preserve">We would like to clarify the meaning of the same SCS used for other NR transmission. The intention is not to use different SCS between signals </w:t>
              </w:r>
              <w:proofErr w:type="spellStart"/>
              <w:r w:rsidRPr="00353D3C">
                <w:rPr>
                  <w:rFonts w:eastAsia="맑은 고딕"/>
                  <w:lang w:eastAsia="ko-KR"/>
                  <w:rPrChange w:id="30" w:author="samsung" w:date="2024-02-26T22:23:00Z">
                    <w:rPr>
                      <w:rFonts w:eastAsia="맑은 고딕"/>
                      <w:i/>
                      <w:lang w:eastAsia="ko-KR"/>
                    </w:rPr>
                  </w:rPrChange>
                </w:rPr>
                <w:t>FDMed</w:t>
              </w:r>
              <w:proofErr w:type="spellEnd"/>
              <w:r w:rsidRPr="00353D3C">
                <w:rPr>
                  <w:rFonts w:eastAsia="맑은 고딕"/>
                  <w:lang w:eastAsia="ko-KR"/>
                  <w:rPrChange w:id="31" w:author="samsung" w:date="2024-02-26T22:23:00Z">
                    <w:rPr>
                      <w:rFonts w:eastAsia="맑은 고딕"/>
                      <w:i/>
                      <w:lang w:eastAsia="ko-KR"/>
                    </w:rPr>
                  </w:rPrChange>
                </w:rPr>
                <w:t xml:space="preserve"> in the same CP-OFDM symbol when gNB transmit LP-WUS and other NR signal using the same IFFT module.</w:t>
              </w:r>
            </w:ins>
          </w:p>
          <w:p w14:paraId="75F4F051" w14:textId="77777777" w:rsidR="00353D3C" w:rsidRPr="00353D3C" w:rsidRDefault="00353D3C" w:rsidP="00353D3C">
            <w:pPr>
              <w:rPr>
                <w:ins w:id="32" w:author="samsung" w:date="2024-02-26T22:22:00Z"/>
                <w:rFonts w:eastAsia="맑은 고딕"/>
                <w:lang w:eastAsia="ko-KR"/>
                <w:rPrChange w:id="33" w:author="samsung" w:date="2024-02-26T22:23:00Z">
                  <w:rPr>
                    <w:ins w:id="34" w:author="samsung" w:date="2024-02-26T22:22:00Z"/>
                    <w:rFonts w:eastAsia="맑은 고딕"/>
                    <w:i/>
                    <w:lang w:eastAsia="ko-KR"/>
                  </w:rPr>
                </w:rPrChange>
              </w:rPr>
            </w:pPr>
            <w:ins w:id="35" w:author="samsung" w:date="2024-02-26T22:22:00Z">
              <w:r w:rsidRPr="00353D3C">
                <w:rPr>
                  <w:rFonts w:eastAsia="맑은 고딕"/>
                  <w:lang w:eastAsia="ko-KR"/>
                  <w:rPrChange w:id="36" w:author="samsung" w:date="2024-02-26T22:23:00Z">
                    <w:rPr>
                      <w:rFonts w:eastAsia="맑은 고딕"/>
                      <w:i/>
                      <w:lang w:eastAsia="ko-KR"/>
                    </w:rPr>
                  </w:rPrChange>
                </w:rPr>
                <w:lastRenderedPageBreak/>
                <w:t xml:space="preserve">However, according to the current spec, the different SCS can be configured per BWP and it means that different SCS between signals </w:t>
              </w:r>
              <w:proofErr w:type="spellStart"/>
              <w:r w:rsidRPr="00353D3C">
                <w:rPr>
                  <w:rFonts w:eastAsia="맑은 고딕"/>
                  <w:lang w:eastAsia="ko-KR"/>
                  <w:rPrChange w:id="37" w:author="samsung" w:date="2024-02-26T22:23:00Z">
                    <w:rPr>
                      <w:rFonts w:eastAsia="맑은 고딕"/>
                      <w:i/>
                      <w:lang w:eastAsia="ko-KR"/>
                    </w:rPr>
                  </w:rPrChange>
                </w:rPr>
                <w:t>FDMed</w:t>
              </w:r>
              <w:proofErr w:type="spellEnd"/>
              <w:r w:rsidRPr="00353D3C">
                <w:rPr>
                  <w:rFonts w:eastAsia="맑은 고딕"/>
                  <w:lang w:eastAsia="ko-KR"/>
                  <w:rPrChange w:id="38" w:author="samsung" w:date="2024-02-26T22:23:00Z">
                    <w:rPr>
                      <w:rFonts w:eastAsia="맑은 고딕"/>
                      <w:i/>
                      <w:lang w:eastAsia="ko-KR"/>
                    </w:rPr>
                  </w:rPrChange>
                </w:rPr>
                <w:t xml:space="preserve"> can be supported from gNB side. </w:t>
              </w:r>
            </w:ins>
          </w:p>
          <w:p w14:paraId="55727A05" w14:textId="50B44EE8" w:rsidR="00353D3C" w:rsidRDefault="00353D3C" w:rsidP="00353D3C">
            <w:pPr>
              <w:rPr>
                <w:ins w:id="39" w:author="samsung" w:date="2024-02-26T22:22:00Z"/>
                <w:rFonts w:eastAsiaTheme="minorEastAsia"/>
                <w:lang w:eastAsia="zh-CN"/>
              </w:rPr>
            </w:pPr>
            <w:ins w:id="40" w:author="samsung" w:date="2024-02-26T22:22:00Z">
              <w:r w:rsidRPr="00353D3C">
                <w:rPr>
                  <w:rFonts w:eastAsia="맑은 고딕"/>
                  <w:lang w:eastAsia="ko-KR"/>
                  <w:rPrChange w:id="41" w:author="samsung" w:date="2024-02-26T22:23:00Z">
                    <w:rPr>
                      <w:rFonts w:eastAsia="맑은 고딕"/>
                      <w:i/>
                      <w:lang w:eastAsia="ko-KR"/>
                    </w:rPr>
                  </w:rPrChange>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맑은 고딕"/>
                  <w:i/>
                  <w:lang w:eastAsia="ko-KR"/>
                </w:rPr>
                <w:t xml:space="preserve"> </w:t>
              </w:r>
            </w:ins>
          </w:p>
        </w:tc>
      </w:tr>
      <w:tr w:rsidR="0081650C" w14:paraId="428451E0" w14:textId="77777777" w:rsidTr="00CF6B7A">
        <w:trPr>
          <w:trHeight w:val="56"/>
          <w:ins w:id="42" w:author="HE2" w:date="2024-02-26T15:35:00Z"/>
        </w:trPr>
        <w:tc>
          <w:tcPr>
            <w:tcW w:w="1479" w:type="dxa"/>
          </w:tcPr>
          <w:p w14:paraId="5B50409B" w14:textId="77777777" w:rsidR="0081650C" w:rsidRDefault="0081650C" w:rsidP="00CF6B7A">
            <w:pPr>
              <w:rPr>
                <w:ins w:id="43" w:author="HE2" w:date="2024-02-26T15:35:00Z"/>
                <w:rFonts w:eastAsiaTheme="minorEastAsia"/>
                <w:lang w:eastAsia="zh-CN"/>
              </w:rPr>
            </w:pPr>
            <w:proofErr w:type="spellStart"/>
            <w:ins w:id="44" w:author="HE2" w:date="2024-02-26T15:35:00Z">
              <w:r>
                <w:rPr>
                  <w:rFonts w:eastAsiaTheme="minorEastAsia"/>
                  <w:lang w:eastAsia="zh-CN"/>
                </w:rPr>
                <w:lastRenderedPageBreak/>
                <w:t>Futurewei</w:t>
              </w:r>
              <w:proofErr w:type="spellEnd"/>
            </w:ins>
          </w:p>
        </w:tc>
        <w:tc>
          <w:tcPr>
            <w:tcW w:w="1039" w:type="dxa"/>
          </w:tcPr>
          <w:p w14:paraId="30CB6947" w14:textId="77777777" w:rsidR="0081650C" w:rsidRDefault="0081650C" w:rsidP="00CF6B7A">
            <w:pPr>
              <w:tabs>
                <w:tab w:val="left" w:pos="551"/>
              </w:tabs>
              <w:rPr>
                <w:ins w:id="45" w:author="HE2" w:date="2024-02-26T15:35:00Z"/>
                <w:rFonts w:eastAsiaTheme="minorEastAsia"/>
                <w:lang w:eastAsia="zh-CN"/>
              </w:rPr>
            </w:pPr>
          </w:p>
        </w:tc>
        <w:tc>
          <w:tcPr>
            <w:tcW w:w="7116" w:type="dxa"/>
          </w:tcPr>
          <w:p w14:paraId="0692A303" w14:textId="77777777" w:rsidR="0081650C" w:rsidRDefault="0081650C" w:rsidP="00CF6B7A">
            <w:pPr>
              <w:rPr>
                <w:ins w:id="46" w:author="HE2" w:date="2024-02-26T15:35:00Z"/>
                <w:rFonts w:eastAsiaTheme="minorEastAsia"/>
                <w:lang w:eastAsia="zh-CN"/>
              </w:rPr>
            </w:pPr>
            <w:ins w:id="47" w:author="HE2" w:date="2024-02-26T15:35:00Z">
              <w:r>
                <w:rPr>
                  <w:rFonts w:eastAsiaTheme="minorEastAsia"/>
                  <w:lang w:eastAsia="zh-CN"/>
                </w:rPr>
                <w:t>We suggest using OOK-4 as a generalization including OOK-1, i.e., OOK-4 at M=1.</w:t>
              </w:r>
            </w:ins>
          </w:p>
        </w:tc>
      </w:tr>
      <w:tr w:rsidR="004146C5" w14:paraId="2B3426EB" w14:textId="77777777" w:rsidTr="007A4062">
        <w:trPr>
          <w:trHeight w:val="56"/>
          <w:ins w:id="48" w:author="HE2" w:date="2024-02-26T15:35:00Z"/>
        </w:trPr>
        <w:tc>
          <w:tcPr>
            <w:tcW w:w="1479" w:type="dxa"/>
          </w:tcPr>
          <w:p w14:paraId="41C65669" w14:textId="16C0B388" w:rsidR="004146C5" w:rsidRDefault="004146C5" w:rsidP="004146C5">
            <w:pPr>
              <w:rPr>
                <w:ins w:id="49" w:author="HE2" w:date="2024-02-26T15:35:00Z"/>
                <w:rFonts w:eastAsia="맑은 고딕"/>
                <w:lang w:eastAsia="ko-KR"/>
              </w:rPr>
            </w:pPr>
            <w:ins w:id="50" w:author="崔胜江" w:date="2024-02-27T05:36:00Z">
              <w:r>
                <w:rPr>
                  <w:rFonts w:eastAsiaTheme="minorEastAsia" w:hint="eastAsia"/>
                  <w:lang w:eastAsia="zh-CN"/>
                </w:rPr>
                <w:t>O</w:t>
              </w:r>
              <w:r>
                <w:rPr>
                  <w:rFonts w:eastAsiaTheme="minorEastAsia"/>
                  <w:lang w:eastAsia="zh-CN"/>
                </w:rPr>
                <w:t>PPO</w:t>
              </w:r>
            </w:ins>
          </w:p>
        </w:tc>
        <w:tc>
          <w:tcPr>
            <w:tcW w:w="1039" w:type="dxa"/>
          </w:tcPr>
          <w:p w14:paraId="70EDCF1C" w14:textId="2193AE16" w:rsidR="004146C5" w:rsidRDefault="004146C5" w:rsidP="004146C5">
            <w:pPr>
              <w:tabs>
                <w:tab w:val="left" w:pos="551"/>
              </w:tabs>
              <w:rPr>
                <w:ins w:id="51" w:author="HE2" w:date="2024-02-26T15:35:00Z"/>
                <w:rFonts w:eastAsiaTheme="minorEastAsia"/>
                <w:lang w:eastAsia="zh-CN"/>
              </w:rPr>
            </w:pPr>
          </w:p>
        </w:tc>
        <w:tc>
          <w:tcPr>
            <w:tcW w:w="7116" w:type="dxa"/>
          </w:tcPr>
          <w:p w14:paraId="11E2CDA2" w14:textId="77777777" w:rsidR="004146C5" w:rsidRDefault="004146C5" w:rsidP="004146C5">
            <w:pPr>
              <w:jc w:val="both"/>
              <w:rPr>
                <w:ins w:id="52" w:author="崔胜江" w:date="2024-02-27T05:36:00Z"/>
                <w:rFonts w:eastAsiaTheme="minorEastAsia"/>
                <w:lang w:eastAsia="zh-CN"/>
              </w:rPr>
            </w:pPr>
            <w:ins w:id="53" w:author="崔胜江" w:date="2024-02-27T05:36:00Z">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ins>
          </w:p>
          <w:p w14:paraId="44F779EC" w14:textId="77777777" w:rsidR="004146C5" w:rsidRDefault="004146C5" w:rsidP="004146C5">
            <w:pPr>
              <w:jc w:val="both"/>
              <w:rPr>
                <w:ins w:id="54" w:author="崔胜江" w:date="2024-02-27T05:36:00Z"/>
                <w:rFonts w:eastAsiaTheme="minorEastAsia"/>
                <w:lang w:eastAsia="zh-CN"/>
              </w:rPr>
            </w:pPr>
            <w:ins w:id="55" w:author="崔胜江" w:date="2024-02-27T05:36:00Z">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i.e. whither need DFT or not for gNB. </w:t>
              </w:r>
            </w:ins>
          </w:p>
          <w:p w14:paraId="6E2F649F" w14:textId="650D23CE" w:rsidR="004146C5" w:rsidRPr="0081650C" w:rsidRDefault="004146C5" w:rsidP="004146C5">
            <w:pPr>
              <w:rPr>
                <w:ins w:id="56" w:author="HE2" w:date="2024-02-26T15:35:00Z"/>
                <w:rFonts w:eastAsia="맑은 고딕"/>
                <w:lang w:eastAsia="ko-KR"/>
              </w:rPr>
            </w:pPr>
            <w:ins w:id="57" w:author="崔胜江" w:date="2024-02-27T05:36:00Z">
              <w:r>
                <w:rPr>
                  <w:rFonts w:eastAsiaTheme="minorEastAsia"/>
                  <w:lang w:eastAsia="zh-CN"/>
                </w:rPr>
                <w:t>We prefer OOK-4. It’s not necessary to support both OOK-1 and OOK-4.</w:t>
              </w:r>
            </w:ins>
          </w:p>
        </w:tc>
      </w:tr>
      <w:bookmarkEnd w:id="5"/>
      <w:tr w:rsidR="00E11652" w14:paraId="1BD313CD" w14:textId="77777777" w:rsidTr="00E11652">
        <w:trPr>
          <w:trHeight w:val="56"/>
          <w:ins w:id="58" w:author="Huilin Xu" w:date="2024-02-26T18:59:00Z"/>
        </w:trPr>
        <w:tc>
          <w:tcPr>
            <w:tcW w:w="1479" w:type="dxa"/>
          </w:tcPr>
          <w:p w14:paraId="4FDEDA08" w14:textId="77777777" w:rsidR="00E11652" w:rsidRDefault="00E11652" w:rsidP="00CF6B7A">
            <w:pPr>
              <w:rPr>
                <w:ins w:id="59" w:author="Huilin Xu" w:date="2024-02-26T18:59:00Z"/>
                <w:rFonts w:eastAsia="Yu Mincho"/>
                <w:lang w:eastAsia="ja-JP"/>
              </w:rPr>
            </w:pPr>
            <w:ins w:id="60" w:author="Huilin Xu" w:date="2024-02-26T18:59:00Z">
              <w:r>
                <w:rPr>
                  <w:rFonts w:eastAsia="Yu Mincho"/>
                  <w:lang w:eastAsia="ja-JP"/>
                </w:rPr>
                <w:t>Qualcomm</w:t>
              </w:r>
            </w:ins>
          </w:p>
        </w:tc>
        <w:tc>
          <w:tcPr>
            <w:tcW w:w="1039" w:type="dxa"/>
          </w:tcPr>
          <w:p w14:paraId="335F4B1C" w14:textId="77777777" w:rsidR="00E11652" w:rsidRDefault="00E11652" w:rsidP="00CF6B7A">
            <w:pPr>
              <w:tabs>
                <w:tab w:val="left" w:pos="551"/>
              </w:tabs>
              <w:rPr>
                <w:ins w:id="61" w:author="Huilin Xu" w:date="2024-02-26T18:59:00Z"/>
                <w:rFonts w:eastAsiaTheme="minorEastAsia"/>
                <w:lang w:eastAsia="zh-CN"/>
              </w:rPr>
            </w:pPr>
          </w:p>
        </w:tc>
        <w:tc>
          <w:tcPr>
            <w:tcW w:w="7116" w:type="dxa"/>
          </w:tcPr>
          <w:p w14:paraId="69D141B8" w14:textId="77777777" w:rsidR="00E11652" w:rsidRDefault="00E11652" w:rsidP="00CF6B7A">
            <w:pPr>
              <w:rPr>
                <w:ins w:id="62" w:author="Huilin Xu" w:date="2024-02-26T18:59:00Z"/>
                <w:rFonts w:eastAsia="Yu Mincho"/>
                <w:lang w:eastAsia="ja-JP"/>
              </w:rPr>
            </w:pPr>
            <w:ins w:id="63" w:author="Huilin Xu" w:date="2024-02-26T18:59:00Z">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ins>
          </w:p>
        </w:tc>
      </w:tr>
      <w:tr w:rsidR="00A01887" w14:paraId="6C458F6C" w14:textId="77777777" w:rsidTr="00E11652">
        <w:trPr>
          <w:trHeight w:val="56"/>
          <w:ins w:id="64" w:author="Wang Yi (vivo)" w:date="2024-02-27T11:24:00Z"/>
        </w:trPr>
        <w:tc>
          <w:tcPr>
            <w:tcW w:w="1479" w:type="dxa"/>
          </w:tcPr>
          <w:p w14:paraId="22F6915D" w14:textId="55F7CFE8" w:rsidR="00A01887" w:rsidRPr="00A01887" w:rsidRDefault="00A01887" w:rsidP="00A01887">
            <w:pPr>
              <w:rPr>
                <w:ins w:id="65" w:author="Wang Yi (vivo)" w:date="2024-02-27T11:24:00Z"/>
                <w:rFonts w:eastAsia="Yu Mincho"/>
                <w:lang w:eastAsia="ja-JP"/>
              </w:rPr>
            </w:pPr>
            <w:ins w:id="66" w:author="Wang Yi (vivo)" w:date="2024-02-27T11:24:00Z">
              <w:r>
                <w:rPr>
                  <w:rFonts w:eastAsiaTheme="minorEastAsia" w:hint="eastAsia"/>
                  <w:lang w:eastAsia="zh-CN"/>
                </w:rPr>
                <w:t>v</w:t>
              </w:r>
              <w:r>
                <w:rPr>
                  <w:rFonts w:eastAsiaTheme="minorEastAsia"/>
                  <w:lang w:eastAsia="zh-CN"/>
                </w:rPr>
                <w:t>ivo</w:t>
              </w:r>
            </w:ins>
          </w:p>
        </w:tc>
        <w:tc>
          <w:tcPr>
            <w:tcW w:w="1039" w:type="dxa"/>
          </w:tcPr>
          <w:p w14:paraId="68335BF3" w14:textId="1EEFCF06" w:rsidR="00A01887" w:rsidRDefault="00A01887" w:rsidP="00A01887">
            <w:pPr>
              <w:tabs>
                <w:tab w:val="left" w:pos="551"/>
              </w:tabs>
              <w:rPr>
                <w:ins w:id="67" w:author="Wang Yi (vivo)" w:date="2024-02-27T11:24:00Z"/>
                <w:rFonts w:eastAsiaTheme="minorEastAsia"/>
                <w:lang w:eastAsia="zh-CN"/>
              </w:rPr>
            </w:pPr>
            <w:ins w:id="68" w:author="Wang Yi (vivo)" w:date="2024-02-27T11:24:00Z">
              <w:r>
                <w:rPr>
                  <w:rFonts w:eastAsiaTheme="minorEastAsia"/>
                  <w:lang w:eastAsia="zh-CN"/>
                </w:rPr>
                <w:t>Y</w:t>
              </w:r>
            </w:ins>
          </w:p>
        </w:tc>
        <w:tc>
          <w:tcPr>
            <w:tcW w:w="7116" w:type="dxa"/>
          </w:tcPr>
          <w:p w14:paraId="70E5E78D" w14:textId="4FE44759" w:rsidR="00A01887" w:rsidRDefault="00A01887" w:rsidP="00A01887">
            <w:pPr>
              <w:rPr>
                <w:ins w:id="69" w:author="Wang Yi (vivo)" w:date="2024-02-27T11:24:00Z"/>
                <w:rFonts w:eastAsiaTheme="minorEastAsia"/>
                <w:lang w:eastAsia="zh-CN"/>
              </w:rPr>
            </w:pPr>
            <w:ins w:id="70" w:author="Wang Yi (vivo)" w:date="2024-02-27T11:25:00Z">
              <w:r>
                <w:rPr>
                  <w:rFonts w:eastAsiaTheme="minorEastAsia"/>
                  <w:lang w:eastAsia="zh-CN"/>
                </w:rPr>
                <w:t>We support both OOK-1 and OOK-4 for different data rate</w:t>
              </w:r>
            </w:ins>
            <w:ins w:id="71" w:author="Wang Yi (vivo)" w:date="2024-02-27T11:26:00Z">
              <w:r>
                <w:rPr>
                  <w:rFonts w:eastAsiaTheme="minorEastAsia"/>
                  <w:lang w:eastAsia="zh-CN"/>
                </w:rPr>
                <w:t xml:space="preserve"> and overhead</w:t>
              </w:r>
            </w:ins>
            <w:ins w:id="72" w:author="Wang Yi (vivo)" w:date="2024-02-27T11:25:00Z">
              <w:r>
                <w:rPr>
                  <w:rFonts w:eastAsiaTheme="minorEastAsia"/>
                  <w:lang w:eastAsia="zh-CN"/>
                </w:rPr>
                <w:t xml:space="preserve">. </w:t>
              </w:r>
            </w:ins>
            <w:ins w:id="73" w:author="Wang Yi (vivo)" w:date="2024-02-27T11:24:00Z">
              <w:r>
                <w:rPr>
                  <w:rFonts w:eastAsiaTheme="minorEastAsia"/>
                  <w:lang w:eastAsia="zh-CN"/>
                </w:rPr>
                <w:t xml:space="preserve">OOK-1 is a special case of OOK-4 with M=1. </w:t>
              </w:r>
            </w:ins>
          </w:p>
          <w:p w14:paraId="3EF10C47" w14:textId="77777777" w:rsidR="00A01887" w:rsidRDefault="00A01887" w:rsidP="00A01887">
            <w:pPr>
              <w:rPr>
                <w:ins w:id="74" w:author="Wang Yi (vivo)" w:date="2024-02-27T11:24:00Z"/>
                <w:rFonts w:eastAsiaTheme="minorEastAsia"/>
                <w:lang w:eastAsia="zh-CN"/>
              </w:rPr>
            </w:pPr>
            <w:ins w:id="75" w:author="Wang Yi (vivo)" w:date="2024-02-27T11:24:00Z">
              <w:r>
                <w:rPr>
                  <w:rFonts w:eastAsiaTheme="minorEastAsia"/>
                  <w:lang w:eastAsia="zh-CN"/>
                </w:rPr>
                <w:t xml:space="preserve"> </w:t>
              </w:r>
            </w:ins>
          </w:p>
          <w:p w14:paraId="4070C39A" w14:textId="77777777" w:rsidR="00A01887" w:rsidRDefault="00A01887" w:rsidP="00A01887">
            <w:pPr>
              <w:jc w:val="both"/>
              <w:rPr>
                <w:ins w:id="76" w:author="Wang Yi (vivo)" w:date="2024-02-27T11:24:00Z"/>
                <w:rFonts w:eastAsiaTheme="minorEastAsia"/>
                <w:lang w:eastAsia="zh-CN"/>
              </w:rPr>
            </w:pPr>
            <w:ins w:id="77" w:author="Wang Yi (vivo)" w:date="2024-02-27T11:24:00Z">
              <w:r>
                <w:rPr>
                  <w:rFonts w:eastAsiaTheme="minorEastAsia"/>
                  <w:lang w:eastAsia="zh-CN"/>
                </w:rPr>
                <w:t xml:space="preserve">For the sub-bullet, we agree with the intension of same SCS for OOK and NR signal to avoid multiple IFFT chains. </w:t>
              </w:r>
            </w:ins>
          </w:p>
          <w:p w14:paraId="410CD38C" w14:textId="77777777" w:rsidR="00A01887" w:rsidRPr="00C25618" w:rsidRDefault="00A01887" w:rsidP="00A01887">
            <w:pPr>
              <w:jc w:val="both"/>
              <w:rPr>
                <w:ins w:id="78" w:author="Wang Yi (vivo)" w:date="2024-02-27T11:24:00Z"/>
                <w:rFonts w:eastAsiaTheme="minorEastAsia"/>
                <w:lang w:eastAsia="zh-CN"/>
              </w:rPr>
            </w:pPr>
            <w:ins w:id="79" w:author="Wang Yi (vivo)" w:date="2024-02-27T11:24:00Z">
              <w:r>
                <w:rPr>
                  <w:rFonts w:eastAsiaTheme="minorEastAsia"/>
                  <w:lang w:eastAsia="zh-CN"/>
                </w:rPr>
                <w:t>Regarding Samsung’s question, we agree that the current spec provides flexibility for configuration of SCS per BWP per UE, theoretically, it may be possible that different SCS is applied in different time resource as mentioned by Samsung. But in practical implementation, gNB typically only uses single SCS for a serving cell, i.e., same SCS for any NR channel for all BWPs of all UEs, thus also same SCS for all time resources. For LP-WUS, it is also expected that the single SCS configured for NR signals is same as the SCS configured for LP-WUS. To reflect the spirit in the spec</w:t>
              </w:r>
              <w:r w:rsidRPr="00C25618">
                <w:rPr>
                  <w:rFonts w:eastAsiaTheme="minorEastAsia"/>
                  <w:lang w:eastAsia="zh-CN"/>
                </w:rPr>
                <w:t xml:space="preserve">, the restriction of the SCS configured for LP-WUS can be captured, e.g., the SCS for LP-WUS belongs to </w:t>
              </w:r>
              <w:r>
                <w:rPr>
                  <w:rFonts w:eastAsiaTheme="minorEastAsia"/>
                  <w:lang w:eastAsia="zh-CN"/>
                </w:rPr>
                <w:t xml:space="preserve">the set of </w:t>
              </w:r>
              <w:r w:rsidRPr="00C25618">
                <w:rPr>
                  <w:rFonts w:eastAsiaTheme="minorEastAsia"/>
                  <w:lang w:eastAsia="zh-CN"/>
                </w:rPr>
                <w:t>SCS</w:t>
              </w:r>
              <w:r>
                <w:rPr>
                  <w:rFonts w:eastAsiaTheme="minorEastAsia"/>
                  <w:lang w:eastAsia="zh-CN"/>
                </w:rPr>
                <w:t>s</w:t>
              </w:r>
              <w:r w:rsidRPr="00C25618">
                <w:rPr>
                  <w:rFonts w:eastAsiaTheme="minorEastAsia"/>
                  <w:lang w:eastAsia="zh-CN"/>
                </w:rPr>
                <w:t xml:space="preserve"> configured for the serving cell (</w:t>
              </w:r>
              <w:proofErr w:type="spellStart"/>
              <w:r w:rsidRPr="00C25618">
                <w:rPr>
                  <w:rFonts w:eastAsiaTheme="minorEastAsia"/>
                  <w:i/>
                  <w:iCs/>
                  <w:lang w:eastAsia="zh-CN"/>
                </w:rPr>
                <w:t>subcarrierSpacing</w:t>
              </w:r>
              <w:proofErr w:type="spellEnd"/>
              <w:r w:rsidRPr="00C25618">
                <w:rPr>
                  <w:rFonts w:eastAsiaTheme="minorEastAsia"/>
                  <w:lang w:eastAsia="zh-CN"/>
                </w:rPr>
                <w:t xml:space="preserve"> in SCS-</w:t>
              </w:r>
              <w:proofErr w:type="spellStart"/>
              <w:r w:rsidRPr="00C25618">
                <w:rPr>
                  <w:rFonts w:eastAsiaTheme="minorEastAsia"/>
                  <w:i/>
                  <w:iCs/>
                  <w:lang w:eastAsia="zh-CN"/>
                </w:rPr>
                <w:t>SpecificCarrier</w:t>
              </w:r>
              <w:proofErr w:type="spellEnd"/>
              <w:r w:rsidRPr="00C25618">
                <w:rPr>
                  <w:rFonts w:eastAsiaTheme="minorEastAsia"/>
                  <w:lang w:eastAsia="zh-CN"/>
                </w:rPr>
                <w:t>)</w:t>
              </w:r>
              <w:r>
                <w:rPr>
                  <w:rFonts w:eastAsiaTheme="minorEastAsia"/>
                  <w:lang w:eastAsia="zh-CN"/>
                </w:rPr>
                <w:t xml:space="preserve">, or e.g., only 15/30KHz can be configured for LP-WUS in FR1. </w:t>
              </w:r>
            </w:ins>
          </w:p>
          <w:p w14:paraId="241C6B37" w14:textId="77777777" w:rsidR="00A01887" w:rsidRPr="00C25618" w:rsidRDefault="00A01887" w:rsidP="00A01887">
            <w:pPr>
              <w:jc w:val="both"/>
              <w:rPr>
                <w:ins w:id="80" w:author="Wang Yi (vivo)" w:date="2024-02-27T11:24:00Z"/>
                <w:rFonts w:eastAsiaTheme="minorEastAsia"/>
                <w:lang w:eastAsia="zh-CN"/>
              </w:rPr>
            </w:pPr>
          </w:p>
          <w:p w14:paraId="155B57D7" w14:textId="77777777" w:rsidR="00A01887" w:rsidRDefault="00A01887" w:rsidP="00A01887">
            <w:pPr>
              <w:rPr>
                <w:ins w:id="81" w:author="Wang Yi (vivo)" w:date="2024-02-27T11:24:00Z"/>
                <w:rFonts w:eastAsia="Yu Mincho"/>
                <w:lang w:eastAsia="ja-JP"/>
              </w:rPr>
            </w:pPr>
          </w:p>
        </w:tc>
      </w:tr>
      <w:tr w:rsidR="00CF6B7A" w14:paraId="6E806B11" w14:textId="77777777" w:rsidTr="00CF6B7A">
        <w:tc>
          <w:tcPr>
            <w:tcW w:w="1479" w:type="dxa"/>
          </w:tcPr>
          <w:p w14:paraId="4C6A8E42" w14:textId="77777777" w:rsidR="00CF6B7A" w:rsidRDefault="00CF6B7A" w:rsidP="00CF6B7A">
            <w:pPr>
              <w:rPr>
                <w:rFonts w:eastAsiaTheme="minorEastAsia"/>
                <w:lang w:eastAsia="zh-CN"/>
              </w:rPr>
            </w:pPr>
            <w:r>
              <w:rPr>
                <w:rFonts w:eastAsiaTheme="minorEastAsia" w:hint="eastAsia"/>
                <w:lang w:eastAsia="zh-CN"/>
              </w:rPr>
              <w:t>Xiaom</w:t>
            </w:r>
            <w:r>
              <w:rPr>
                <w:rFonts w:eastAsiaTheme="minorEastAsia"/>
                <w:lang w:eastAsia="zh-CN"/>
              </w:rPr>
              <w:t>i</w:t>
            </w:r>
          </w:p>
        </w:tc>
        <w:tc>
          <w:tcPr>
            <w:tcW w:w="1039" w:type="dxa"/>
          </w:tcPr>
          <w:p w14:paraId="2EE05B16" w14:textId="77777777" w:rsidR="00CF6B7A" w:rsidRDefault="00CF6B7A" w:rsidP="00CF6B7A">
            <w:pPr>
              <w:tabs>
                <w:tab w:val="left" w:pos="551"/>
              </w:tabs>
              <w:rPr>
                <w:rFonts w:eastAsiaTheme="minorEastAsia"/>
                <w:lang w:eastAsia="zh-CN"/>
              </w:rPr>
            </w:pPr>
          </w:p>
        </w:tc>
        <w:tc>
          <w:tcPr>
            <w:tcW w:w="7116" w:type="dxa"/>
          </w:tcPr>
          <w:p w14:paraId="70131E0D" w14:textId="77777777" w:rsidR="00CF6B7A" w:rsidRDefault="00CF6B7A" w:rsidP="00CF6B7A">
            <w:pPr>
              <w:rPr>
                <w:rFonts w:eastAsiaTheme="minorEastAsia"/>
                <w:lang w:eastAsia="zh-CN"/>
              </w:rPr>
            </w:pPr>
            <w:r>
              <w:rPr>
                <w:rFonts w:eastAsiaTheme="minorEastAsia" w:hint="eastAsia"/>
                <w:lang w:eastAsia="zh-CN"/>
              </w:rPr>
              <w:t>T</w:t>
            </w:r>
            <w:r>
              <w:rPr>
                <w:rFonts w:eastAsiaTheme="minorEastAsia"/>
                <w:lang w:eastAsia="zh-CN"/>
              </w:rPr>
              <w:t>hanks for nice summary!!</w:t>
            </w:r>
          </w:p>
          <w:p w14:paraId="2874C85E" w14:textId="77777777" w:rsidR="00CF6B7A" w:rsidRDefault="00CF6B7A" w:rsidP="00CF6B7A">
            <w:pPr>
              <w:rPr>
                <w:rFonts w:eastAsiaTheme="minorEastAsia"/>
                <w:lang w:eastAsia="zh-CN"/>
              </w:rPr>
            </w:pPr>
            <w:r w:rsidRPr="00503B38">
              <w:rPr>
                <w:rFonts w:eastAsiaTheme="minorEastAsia"/>
                <w:lang w:eastAsia="zh-CN"/>
              </w:rPr>
              <w:t>We prefer OOK</w:t>
            </w:r>
            <w:r>
              <w:rPr>
                <w:rFonts w:eastAsiaTheme="minorEastAsia"/>
                <w:lang w:eastAsia="zh-CN"/>
              </w:rPr>
              <w:t>-</w:t>
            </w:r>
            <w:r w:rsidRPr="00503B38">
              <w:rPr>
                <w:rFonts w:eastAsiaTheme="minorEastAsia"/>
                <w:lang w:eastAsia="zh-CN"/>
              </w:rPr>
              <w:t>1 because OOK</w:t>
            </w:r>
            <w:r>
              <w:rPr>
                <w:rFonts w:eastAsiaTheme="minorEastAsia"/>
                <w:lang w:eastAsia="zh-CN"/>
              </w:rPr>
              <w:t>-</w:t>
            </w:r>
            <w:r w:rsidRPr="00503B38">
              <w:rPr>
                <w:rFonts w:eastAsiaTheme="minorEastAsia"/>
                <w:lang w:eastAsia="zh-CN"/>
              </w:rPr>
              <w:t>1 is more robust than OOK</w:t>
            </w:r>
            <w:r>
              <w:rPr>
                <w:rFonts w:eastAsiaTheme="minorEastAsia"/>
                <w:lang w:eastAsia="zh-CN"/>
              </w:rPr>
              <w:t>-</w:t>
            </w:r>
            <w:r w:rsidRPr="00503B38">
              <w:rPr>
                <w:rFonts w:eastAsiaTheme="minorEastAsia"/>
                <w:lang w:eastAsia="zh-CN"/>
              </w:rPr>
              <w:t>4. If most companies can accept supporting both OOK</w:t>
            </w:r>
            <w:r>
              <w:rPr>
                <w:rFonts w:eastAsiaTheme="minorEastAsia"/>
                <w:lang w:eastAsia="zh-CN"/>
              </w:rPr>
              <w:t>-</w:t>
            </w:r>
            <w:r w:rsidRPr="00503B38">
              <w:rPr>
                <w:rFonts w:eastAsiaTheme="minorEastAsia"/>
                <w:lang w:eastAsia="zh-CN"/>
              </w:rPr>
              <w:t>1 and OOK</w:t>
            </w:r>
            <w:r>
              <w:rPr>
                <w:rFonts w:eastAsiaTheme="minorEastAsia"/>
                <w:lang w:eastAsia="zh-CN"/>
              </w:rPr>
              <w:t>-</w:t>
            </w:r>
            <w:r w:rsidRPr="00503B38">
              <w:rPr>
                <w:rFonts w:eastAsiaTheme="minorEastAsia"/>
                <w:lang w:eastAsia="zh-CN"/>
              </w:rPr>
              <w:t>4, we can also agree.</w:t>
            </w:r>
            <w:r>
              <w:rPr>
                <w:rFonts w:eastAsiaTheme="minorEastAsia"/>
                <w:lang w:eastAsia="zh-CN"/>
              </w:rPr>
              <w:t xml:space="preserve"> </w:t>
            </w:r>
            <w:r w:rsidRPr="00503B38">
              <w:rPr>
                <w:rFonts w:eastAsiaTheme="minorEastAsia"/>
                <w:lang w:eastAsia="zh-CN"/>
              </w:rPr>
              <w:t>Furthermore, the implementation of sub-bullet is contingent upon the coexistence of LP WUS and legacy NR channels within the same frequency domain resources. Therefore, we propose a modification to the original proposal as follows:</w:t>
            </w:r>
            <w:r>
              <w:rPr>
                <w:rFonts w:eastAsiaTheme="minorEastAsia"/>
                <w:lang w:eastAsia="zh-CN"/>
              </w:rPr>
              <w:t xml:space="preserve"> </w:t>
            </w:r>
          </w:p>
          <w:p w14:paraId="23378A81" w14:textId="77777777" w:rsidR="00CF6B7A" w:rsidRDefault="00CF6B7A" w:rsidP="00CF6B7A">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4C92DDD" w14:textId="77777777" w:rsidR="00CF6B7A" w:rsidRPr="003933E9" w:rsidRDefault="00CF6B7A" w:rsidP="00CF6B7A">
            <w:pPr>
              <w:pStyle w:val="ae"/>
              <w:numPr>
                <w:ilvl w:val="0"/>
                <w:numId w:val="23"/>
              </w:numPr>
              <w:ind w:firstLineChars="0"/>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ins w:id="82" w:author="xiaomi" w:date="2024-02-27T04:45:00Z">
              <w:r>
                <w:rPr>
                  <w:rFonts w:ascii="Times New Roman" w:hAnsi="Times New Roman"/>
                  <w:i/>
                  <w:iCs/>
                  <w:sz w:val="20"/>
                  <w:szCs w:val="20"/>
                </w:rPr>
                <w:t>, if</w:t>
              </w:r>
              <w:r>
                <w:t xml:space="preserve"> </w:t>
              </w:r>
              <w:r w:rsidRPr="00FD3613">
                <w:rPr>
                  <w:rFonts w:ascii="Times New Roman" w:hAnsi="Times New Roman"/>
                  <w:i/>
                  <w:iCs/>
                  <w:sz w:val="20"/>
                  <w:szCs w:val="20"/>
                </w:rPr>
                <w:t xml:space="preserve">LP WUS and </w:t>
              </w:r>
            </w:ins>
            <w:ins w:id="83" w:author="xiaomi" w:date="2024-02-27T04:46:00Z">
              <w:r>
                <w:rPr>
                  <w:rFonts w:ascii="Times New Roman" w:hAnsi="Times New Roman"/>
                  <w:i/>
                  <w:iCs/>
                  <w:sz w:val="20"/>
                  <w:szCs w:val="20"/>
                </w:rPr>
                <w:t>the</w:t>
              </w:r>
            </w:ins>
            <w:ins w:id="84" w:author="xiaomi" w:date="2024-02-27T04:45:00Z">
              <w:r>
                <w:rPr>
                  <w:rFonts w:ascii="Times New Roman" w:hAnsi="Times New Roman"/>
                  <w:i/>
                  <w:iCs/>
                  <w:sz w:val="20"/>
                  <w:szCs w:val="20"/>
                </w:rPr>
                <w:t xml:space="preserve"> NR channel </w:t>
              </w:r>
            </w:ins>
            <w:ins w:id="85" w:author="xiaomi" w:date="2024-02-27T04:46:00Z">
              <w:r>
                <w:rPr>
                  <w:rFonts w:ascii="Times New Roman" w:hAnsi="Times New Roman"/>
                  <w:i/>
                  <w:iCs/>
                  <w:sz w:val="20"/>
                  <w:szCs w:val="20"/>
                </w:rPr>
                <w:t>are</w:t>
              </w:r>
            </w:ins>
            <w:ins w:id="86" w:author="xiaomi" w:date="2024-02-27T04:45:00Z">
              <w:r w:rsidRPr="00FD3613">
                <w:rPr>
                  <w:rFonts w:ascii="Times New Roman" w:hAnsi="Times New Roman"/>
                  <w:i/>
                  <w:iCs/>
                  <w:sz w:val="20"/>
                  <w:szCs w:val="20"/>
                </w:rPr>
                <w:t xml:space="preserve"> </w:t>
              </w:r>
            </w:ins>
            <w:ins w:id="87" w:author="xiaomi" w:date="2024-02-27T04:48:00Z">
              <w:r>
                <w:rPr>
                  <w:rFonts w:ascii="Times New Roman" w:hAnsi="Times New Roman"/>
                  <w:i/>
                  <w:iCs/>
                  <w:sz w:val="20"/>
                  <w:szCs w:val="20"/>
                </w:rPr>
                <w:t xml:space="preserve">agreed to be </w:t>
              </w:r>
            </w:ins>
            <w:ins w:id="88" w:author="xiaomi" w:date="2024-02-27T04:45:00Z">
              <w:r w:rsidRPr="00FD3613">
                <w:rPr>
                  <w:rFonts w:ascii="Times New Roman" w:hAnsi="Times New Roman"/>
                  <w:i/>
                  <w:iCs/>
                  <w:sz w:val="20"/>
                  <w:szCs w:val="20"/>
                </w:rPr>
                <w:t>deployed in the same frequency domain resources</w:t>
              </w:r>
            </w:ins>
            <w:r w:rsidRPr="0036149B">
              <w:rPr>
                <w:rFonts w:ascii="Times New Roman" w:hAnsi="Times New Roman"/>
                <w:i/>
                <w:iCs/>
                <w:sz w:val="20"/>
                <w:szCs w:val="20"/>
              </w:rPr>
              <w:t>.</w:t>
            </w:r>
          </w:p>
          <w:p w14:paraId="54F13733" w14:textId="77777777" w:rsidR="00CF6B7A" w:rsidRPr="00FD3613" w:rsidRDefault="00CF6B7A" w:rsidP="00CF6B7A">
            <w:pPr>
              <w:rPr>
                <w:rFonts w:eastAsiaTheme="minorEastAsia"/>
                <w:lang w:eastAsia="zh-CN"/>
              </w:rPr>
            </w:pPr>
          </w:p>
          <w:p w14:paraId="44DF770B" w14:textId="77777777" w:rsidR="00CF6B7A" w:rsidRDefault="00CF6B7A" w:rsidP="00CF6B7A">
            <w:pPr>
              <w:rPr>
                <w:rFonts w:eastAsiaTheme="minorEastAsia"/>
                <w:lang w:eastAsia="zh-CN"/>
              </w:rPr>
            </w:pPr>
          </w:p>
          <w:p w14:paraId="4BE6C0D4" w14:textId="77777777" w:rsidR="00CF6B7A" w:rsidRDefault="00CF6B7A" w:rsidP="00CF6B7A">
            <w:pPr>
              <w:rPr>
                <w:rFonts w:eastAsiaTheme="minorEastAsia"/>
                <w:lang w:eastAsia="zh-CN"/>
              </w:rPr>
            </w:pPr>
          </w:p>
        </w:tc>
      </w:tr>
      <w:tr w:rsidR="002158E6" w14:paraId="3FF4D893" w14:textId="77777777" w:rsidTr="00CF6B7A">
        <w:tc>
          <w:tcPr>
            <w:tcW w:w="1479" w:type="dxa"/>
          </w:tcPr>
          <w:p w14:paraId="390CDD6B" w14:textId="7786F5E0" w:rsidR="002158E6" w:rsidRPr="002158E6" w:rsidRDefault="002158E6" w:rsidP="002158E6">
            <w:pPr>
              <w:rPr>
                <w:rFonts w:eastAsia="맑은 고딕" w:hint="eastAsia"/>
                <w:lang w:eastAsia="ko-KR"/>
              </w:rPr>
            </w:pPr>
            <w:r>
              <w:rPr>
                <w:rFonts w:eastAsia="맑은 고딕" w:hint="eastAsia"/>
                <w:lang w:eastAsia="ko-KR"/>
              </w:rPr>
              <w:t>L</w:t>
            </w:r>
            <w:r>
              <w:rPr>
                <w:rFonts w:eastAsia="맑은 고딕"/>
                <w:lang w:eastAsia="ko-KR"/>
              </w:rPr>
              <w:t>GE</w:t>
            </w:r>
          </w:p>
        </w:tc>
        <w:tc>
          <w:tcPr>
            <w:tcW w:w="1039" w:type="dxa"/>
          </w:tcPr>
          <w:p w14:paraId="3D973334" w14:textId="32D0CA21" w:rsidR="002158E6" w:rsidRDefault="002158E6" w:rsidP="002158E6">
            <w:pPr>
              <w:tabs>
                <w:tab w:val="left" w:pos="551"/>
              </w:tabs>
              <w:rPr>
                <w:rFonts w:eastAsiaTheme="minorEastAsia"/>
                <w:lang w:eastAsia="zh-CN"/>
              </w:rPr>
            </w:pPr>
            <w:r w:rsidRPr="007574DE">
              <w:rPr>
                <w:rFonts w:eastAsia="맑은 고딕"/>
                <w:lang w:eastAsia="ko-KR"/>
              </w:rPr>
              <w:t>Y</w:t>
            </w:r>
          </w:p>
        </w:tc>
        <w:tc>
          <w:tcPr>
            <w:tcW w:w="7116" w:type="dxa"/>
          </w:tcPr>
          <w:p w14:paraId="67945103" w14:textId="0EE71B79" w:rsidR="002158E6" w:rsidRDefault="002158E6" w:rsidP="002158E6">
            <w:pPr>
              <w:rPr>
                <w:rFonts w:eastAsiaTheme="minorEastAsia"/>
                <w:lang w:eastAsia="zh-CN"/>
              </w:rPr>
            </w:pPr>
            <w:r w:rsidRPr="007574DE">
              <w:rPr>
                <w:rFonts w:eastAsia="맑은 고딕"/>
                <w:lang w:eastAsia="ko-KR"/>
              </w:rPr>
              <w:t>Support the proposal</w:t>
            </w:r>
          </w:p>
        </w:tc>
      </w:tr>
    </w:tbl>
    <w:p w14:paraId="416C8D3F" w14:textId="55B68D65" w:rsidR="002C2152" w:rsidRDefault="002C2152" w:rsidP="002C2152">
      <w:pPr>
        <w:pStyle w:val="ae"/>
        <w:ind w:left="714" w:firstLineChars="0" w:firstLine="0"/>
        <w:jc w:val="left"/>
        <w:rPr>
          <w:rFonts w:ascii="CG Times (WN)" w:eastAsia="Times New Roman" w:hAnsi="CG Times (WN)"/>
          <w:i/>
          <w:iCs/>
          <w:kern w:val="0"/>
          <w:sz w:val="20"/>
          <w:szCs w:val="20"/>
          <w:lang w:eastAsia="en-US"/>
        </w:rPr>
      </w:pPr>
    </w:p>
    <w:p w14:paraId="575B4B69" w14:textId="15F7092A" w:rsidR="00CF6B7A" w:rsidRDefault="00CF6B7A" w:rsidP="002C2152">
      <w:pPr>
        <w:pStyle w:val="ae"/>
        <w:ind w:left="714" w:firstLineChars="0" w:firstLine="0"/>
        <w:jc w:val="left"/>
        <w:rPr>
          <w:rFonts w:ascii="CG Times (WN)" w:eastAsia="Times New Roman" w:hAnsi="CG Times (WN)"/>
          <w:i/>
          <w:iCs/>
          <w:kern w:val="0"/>
          <w:sz w:val="20"/>
          <w:szCs w:val="20"/>
          <w:lang w:eastAsia="en-US"/>
        </w:rPr>
      </w:pPr>
    </w:p>
    <w:p w14:paraId="41276082" w14:textId="77777777" w:rsidR="00CF6B7A" w:rsidRDefault="00CF6B7A" w:rsidP="002C2152">
      <w:pPr>
        <w:pStyle w:val="ae"/>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89"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6"/>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89"/>
          <w:p w14:paraId="6F5F3ADA" w14:textId="77777777" w:rsidR="00302180" w:rsidRDefault="00302180" w:rsidP="00CF6B7A">
            <w:pPr>
              <w:rPr>
                <w:b/>
                <w:bCs/>
              </w:rPr>
            </w:pPr>
            <w:r>
              <w:rPr>
                <w:b/>
                <w:bCs/>
              </w:rPr>
              <w:t>Company</w:t>
            </w:r>
          </w:p>
        </w:tc>
        <w:tc>
          <w:tcPr>
            <w:tcW w:w="7116" w:type="dxa"/>
            <w:shd w:val="clear" w:color="auto" w:fill="D9D9D9" w:themeFill="background1" w:themeFillShade="D9"/>
          </w:tcPr>
          <w:p w14:paraId="480A9F75" w14:textId="77777777" w:rsidR="00302180" w:rsidRDefault="00302180" w:rsidP="00CF6B7A">
            <w:pPr>
              <w:rPr>
                <w:b/>
                <w:bCs/>
              </w:rPr>
            </w:pPr>
            <w:r>
              <w:rPr>
                <w:b/>
                <w:bCs/>
              </w:rPr>
              <w:t>Comments</w:t>
            </w:r>
          </w:p>
        </w:tc>
      </w:tr>
      <w:tr w:rsidR="00302180" w14:paraId="25EC434F" w14:textId="77777777" w:rsidTr="007A4062">
        <w:tc>
          <w:tcPr>
            <w:tcW w:w="1479" w:type="dxa"/>
          </w:tcPr>
          <w:p w14:paraId="02F5F54A" w14:textId="2D821FCD" w:rsidR="00302180" w:rsidRDefault="00D80140" w:rsidP="00CF6B7A">
            <w:pPr>
              <w:rPr>
                <w:rFonts w:eastAsiaTheme="minorEastAsia"/>
                <w:lang w:eastAsia="zh-CN"/>
              </w:rPr>
            </w:pPr>
            <w:proofErr w:type="spellStart"/>
            <w:ins w:id="90" w:author="David Wentzloff" w:date="2024-02-26T17:17:00Z">
              <w:r>
                <w:rPr>
                  <w:rFonts w:eastAsiaTheme="minorEastAsia"/>
                  <w:lang w:eastAsia="zh-CN"/>
                </w:rPr>
                <w:t>Everactive</w:t>
              </w:r>
            </w:ins>
            <w:proofErr w:type="spellEnd"/>
          </w:p>
        </w:tc>
        <w:tc>
          <w:tcPr>
            <w:tcW w:w="7116" w:type="dxa"/>
          </w:tcPr>
          <w:p w14:paraId="2C71D45A" w14:textId="74ADB57B" w:rsidR="00302180" w:rsidRDefault="00D80140" w:rsidP="00CF6B7A">
            <w:pPr>
              <w:rPr>
                <w:rFonts w:eastAsiaTheme="minorEastAsia"/>
                <w:lang w:eastAsia="zh-CN"/>
              </w:rPr>
            </w:pPr>
            <w:ins w:id="91"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92"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93" w:author="Ganesh Venkatraman (Nokia)" w:date="2024-02-26T19:41:00Z">
              <w:r>
                <w:rPr>
                  <w:rFonts w:eastAsiaTheme="minorEastAsia"/>
                  <w:lang w:eastAsia="zh-CN"/>
                </w:rPr>
                <w:t xml:space="preserve">Values M&gt;4 requires strict time synchronization, which cannot be guaranteed with the LR architecture considered. Our preference is </w:t>
              </w:r>
            </w:ins>
            <m:oMath>
              <m:r>
                <w:ins w:id="94" w:author="Ganesh Venkatraman (Nokia)" w:date="2024-02-26T19:41:00Z">
                  <w:rPr>
                    <w:rFonts w:ascii="Cambria Math" w:eastAsiaTheme="minorEastAsia" w:hAnsi="Cambria Math"/>
                    <w:lang w:eastAsia="zh-CN"/>
                  </w:rPr>
                  <m:t>M ≤ 4.</m:t>
                </w:ins>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95"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96"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97" w:author="Sebastian Wagner" w:date="2024-02-26T20:37:00Z"/>
        </w:trPr>
        <w:tc>
          <w:tcPr>
            <w:tcW w:w="1479" w:type="dxa"/>
          </w:tcPr>
          <w:p w14:paraId="0CBA4EC3" w14:textId="63FD665B" w:rsidR="00832F31" w:rsidRDefault="00832F31" w:rsidP="00832F31">
            <w:pPr>
              <w:rPr>
                <w:ins w:id="98" w:author="Sebastian Wagner" w:date="2024-02-26T20:37:00Z"/>
                <w:rFonts w:eastAsia="Yu Mincho"/>
                <w:lang w:eastAsia="ja-JP"/>
              </w:rPr>
            </w:pPr>
            <w:ins w:id="99"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100" w:author="Sebastian Wagner" w:date="2024-02-26T20:37:00Z"/>
                <w:rFonts w:eastAsia="Yu Mincho"/>
                <w:lang w:eastAsia="ja-JP"/>
              </w:rPr>
            </w:pPr>
            <w:ins w:id="101"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F6B7A">
        <w:trPr>
          <w:ins w:id="102" w:author="samsung" w:date="2024-02-26T22:23:00Z"/>
        </w:trPr>
        <w:tc>
          <w:tcPr>
            <w:tcW w:w="1479" w:type="dxa"/>
          </w:tcPr>
          <w:p w14:paraId="1EB73B77" w14:textId="77777777" w:rsidR="00353D3C" w:rsidRPr="00365282" w:rsidRDefault="00353D3C" w:rsidP="00CF6B7A">
            <w:pPr>
              <w:rPr>
                <w:ins w:id="103" w:author="samsung" w:date="2024-02-26T22:23:00Z"/>
                <w:rFonts w:eastAsia="맑은 고딕"/>
                <w:lang w:eastAsia="ko-KR"/>
              </w:rPr>
            </w:pPr>
            <w:ins w:id="104" w:author="samsung" w:date="2024-02-26T22:23:00Z">
              <w:r>
                <w:rPr>
                  <w:rFonts w:eastAsia="맑은 고딕" w:hint="eastAsia"/>
                  <w:lang w:eastAsia="ko-KR"/>
                </w:rPr>
                <w:t>Samsung</w:t>
              </w:r>
            </w:ins>
          </w:p>
        </w:tc>
        <w:tc>
          <w:tcPr>
            <w:tcW w:w="7116" w:type="dxa"/>
          </w:tcPr>
          <w:p w14:paraId="76710138" w14:textId="5801C159" w:rsidR="00353D3C" w:rsidRPr="00365282" w:rsidRDefault="00353D3C" w:rsidP="00CF6B7A">
            <w:pPr>
              <w:rPr>
                <w:ins w:id="105" w:author="samsung" w:date="2024-02-26T22:23:00Z"/>
                <w:rFonts w:eastAsia="맑은 고딕"/>
                <w:lang w:eastAsia="ko-KR"/>
              </w:rPr>
            </w:pPr>
            <w:ins w:id="106" w:author="samsung" w:date="2024-02-26T22:23:00Z">
              <w:r>
                <w:rPr>
                  <w:rFonts w:eastAsia="맑은 고딕" w:hint="eastAsia"/>
                  <w:lang w:eastAsia="ko-KR"/>
                </w:rPr>
                <w:t>From our understanding, the coverage</w:t>
              </w:r>
              <w:r>
                <w:rPr>
                  <w:rFonts w:eastAsia="맑은 고딕"/>
                  <w:lang w:eastAsia="ko-KR"/>
                </w:rPr>
                <w:t xml:space="preserve"> of OOK-based LP-WUS</w:t>
              </w:r>
              <w:r>
                <w:rPr>
                  <w:rFonts w:eastAsia="맑은 고딕" w:hint="eastAsia"/>
                  <w:lang w:eastAsia="ko-KR"/>
                </w:rPr>
                <w:t xml:space="preserve"> is affected by SCS used for LP-WUS as well as M. </w:t>
              </w:r>
              <w:r>
                <w:rPr>
                  <w:rFonts w:eastAsia="맑은 고딕"/>
                  <w:lang w:eastAsia="ko-KR"/>
                </w:rPr>
                <w:t>For example, considering the results in TR38.869, M=4 can be acceptable for 15kHz SCS. However, for higher SCS such as 60kHz, M=4 seems not working. Therefore, SCS should be considered jointly.</w:t>
              </w:r>
            </w:ins>
          </w:p>
        </w:tc>
      </w:tr>
      <w:tr w:rsidR="0081650C" w14:paraId="3D335981" w14:textId="77777777" w:rsidTr="00CF6B7A">
        <w:trPr>
          <w:ins w:id="107" w:author="HE2" w:date="2024-02-26T15:35:00Z"/>
        </w:trPr>
        <w:tc>
          <w:tcPr>
            <w:tcW w:w="1479" w:type="dxa"/>
          </w:tcPr>
          <w:p w14:paraId="2894AC84" w14:textId="77777777" w:rsidR="0081650C" w:rsidRDefault="0081650C" w:rsidP="00CF6B7A">
            <w:pPr>
              <w:rPr>
                <w:ins w:id="108" w:author="HE2" w:date="2024-02-26T15:35:00Z"/>
                <w:rFonts w:eastAsiaTheme="minorEastAsia"/>
                <w:lang w:eastAsia="zh-CN"/>
              </w:rPr>
            </w:pPr>
            <w:proofErr w:type="spellStart"/>
            <w:ins w:id="109" w:author="HE2" w:date="2024-02-26T15:35:00Z">
              <w:r>
                <w:rPr>
                  <w:rFonts w:eastAsiaTheme="minorEastAsia"/>
                  <w:lang w:eastAsia="zh-CN"/>
                </w:rPr>
                <w:t>Futurewei</w:t>
              </w:r>
              <w:proofErr w:type="spellEnd"/>
            </w:ins>
          </w:p>
        </w:tc>
        <w:tc>
          <w:tcPr>
            <w:tcW w:w="7116" w:type="dxa"/>
          </w:tcPr>
          <w:p w14:paraId="6AAB0031" w14:textId="77777777" w:rsidR="0081650C" w:rsidRDefault="0081650C" w:rsidP="00CF6B7A">
            <w:pPr>
              <w:rPr>
                <w:ins w:id="110" w:author="HE2" w:date="2024-02-26T15:35:00Z"/>
                <w:rFonts w:eastAsiaTheme="minorEastAsia"/>
                <w:lang w:eastAsia="zh-CN"/>
              </w:rPr>
            </w:pPr>
            <w:ins w:id="111" w:author="HE2" w:date="2024-02-26T15:35:00Z">
              <w:r>
                <w:rPr>
                  <w:rFonts w:eastAsiaTheme="minorEastAsia"/>
                  <w:lang w:eastAsia="zh-CN"/>
                </w:rPr>
                <w:t>We are OK with M&lt;= 4 for LP-WUS, but larger values may be considered for LP-SS.</w:t>
              </w:r>
            </w:ins>
          </w:p>
        </w:tc>
      </w:tr>
      <w:tr w:rsidR="008B4549" w:rsidRPr="00365282" w14:paraId="73DA988D" w14:textId="77777777" w:rsidTr="00CF6B7A">
        <w:trPr>
          <w:ins w:id="112" w:author="HE2" w:date="2024-02-26T15:35:00Z"/>
        </w:trPr>
        <w:tc>
          <w:tcPr>
            <w:tcW w:w="1479" w:type="dxa"/>
          </w:tcPr>
          <w:p w14:paraId="484BA8CF" w14:textId="01FF7667" w:rsidR="008B4549" w:rsidRDefault="008B4549" w:rsidP="008B4549">
            <w:pPr>
              <w:rPr>
                <w:ins w:id="113" w:author="HE2" w:date="2024-02-26T15:35:00Z"/>
                <w:rFonts w:eastAsia="맑은 고딕"/>
                <w:lang w:eastAsia="ko-KR"/>
              </w:rPr>
            </w:pPr>
            <w:ins w:id="114" w:author="崔胜江" w:date="2024-02-27T05:37:00Z">
              <w:r>
                <w:rPr>
                  <w:rFonts w:eastAsiaTheme="minorEastAsia"/>
                  <w:lang w:eastAsia="zh-CN"/>
                </w:rPr>
                <w:t>OPPO</w:t>
              </w:r>
            </w:ins>
          </w:p>
        </w:tc>
        <w:tc>
          <w:tcPr>
            <w:tcW w:w="7116" w:type="dxa"/>
          </w:tcPr>
          <w:p w14:paraId="406E0910" w14:textId="77777777" w:rsidR="008B4549" w:rsidRDefault="008B4549" w:rsidP="008B4549">
            <w:pPr>
              <w:jc w:val="both"/>
              <w:rPr>
                <w:ins w:id="115" w:author="崔胜江" w:date="2024-02-27T05:37:00Z"/>
                <w:rFonts w:eastAsiaTheme="minorEastAsia"/>
                <w:lang w:eastAsia="zh-CN"/>
              </w:rPr>
            </w:pPr>
            <w:ins w:id="116" w:author="崔胜江" w:date="2024-02-27T05:37:00Z">
              <w:r>
                <w:rPr>
                  <w:rFonts w:eastAsiaTheme="minorEastAsia"/>
                  <w:lang w:eastAsia="zh-CN"/>
                </w:rPr>
                <w:t>Similar to DOCOMO, the value range of M could be discussed together with the assumption of SCS.</w:t>
              </w:r>
            </w:ins>
          </w:p>
          <w:p w14:paraId="1997E937" w14:textId="585E74C5" w:rsidR="008B4549" w:rsidRDefault="008B4549" w:rsidP="008B4549">
            <w:pPr>
              <w:rPr>
                <w:ins w:id="117" w:author="HE2" w:date="2024-02-26T15:35:00Z"/>
                <w:rFonts w:eastAsia="맑은 고딕"/>
                <w:lang w:eastAsia="ko-KR"/>
              </w:rPr>
            </w:pPr>
            <w:ins w:id="118" w:author="崔胜江" w:date="2024-02-27T05:37:00Z">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ins>
          </w:p>
        </w:tc>
      </w:tr>
      <w:tr w:rsidR="0015206C" w14:paraId="31DC66E9" w14:textId="77777777" w:rsidTr="0015206C">
        <w:trPr>
          <w:ins w:id="119" w:author="Huilin Xu" w:date="2024-02-26T19:00:00Z"/>
        </w:trPr>
        <w:tc>
          <w:tcPr>
            <w:tcW w:w="1479" w:type="dxa"/>
          </w:tcPr>
          <w:p w14:paraId="4184254E" w14:textId="77777777" w:rsidR="0015206C" w:rsidRDefault="0015206C" w:rsidP="00CF6B7A">
            <w:pPr>
              <w:rPr>
                <w:ins w:id="120" w:author="Huilin Xu" w:date="2024-02-26T19:00:00Z"/>
                <w:rFonts w:eastAsia="Yu Mincho"/>
                <w:lang w:eastAsia="ja-JP"/>
              </w:rPr>
            </w:pPr>
            <w:ins w:id="121" w:author="Huilin Xu" w:date="2024-02-26T19:00:00Z">
              <w:r>
                <w:rPr>
                  <w:rFonts w:eastAsia="Yu Mincho"/>
                  <w:lang w:eastAsia="ja-JP"/>
                </w:rPr>
                <w:t>Qualcomm</w:t>
              </w:r>
            </w:ins>
          </w:p>
        </w:tc>
        <w:tc>
          <w:tcPr>
            <w:tcW w:w="7116" w:type="dxa"/>
          </w:tcPr>
          <w:p w14:paraId="0597F69C" w14:textId="77777777" w:rsidR="0015206C" w:rsidRDefault="0015206C" w:rsidP="00CF6B7A">
            <w:pPr>
              <w:rPr>
                <w:ins w:id="122" w:author="Huilin Xu" w:date="2024-02-26T19:00:00Z"/>
                <w:rFonts w:eastAsia="Yu Mincho"/>
                <w:lang w:eastAsia="ja-JP"/>
              </w:rPr>
            </w:pPr>
            <w:ins w:id="123" w:author="Huilin Xu" w:date="2024-02-26T19:00:00Z">
              <w:r>
                <w:rPr>
                  <w:rFonts w:eastAsia="Yu Mincho"/>
                  <w:lang w:eastAsia="ja-JP"/>
                </w:rPr>
                <w:t>The maximum value of M can be discussed after proposal 3.1-1 is discussed first. But we agree M&gt;4 is not supported.</w:t>
              </w:r>
            </w:ins>
          </w:p>
        </w:tc>
      </w:tr>
      <w:tr w:rsidR="00A01887" w14:paraId="0CB0C6CA" w14:textId="77777777" w:rsidTr="0015206C">
        <w:trPr>
          <w:ins w:id="124" w:author="Wang Yi (vivo)" w:date="2024-02-27T11:26:00Z"/>
        </w:trPr>
        <w:tc>
          <w:tcPr>
            <w:tcW w:w="1479" w:type="dxa"/>
          </w:tcPr>
          <w:p w14:paraId="76D056F2" w14:textId="5AAE2B5C" w:rsidR="00A01887" w:rsidRDefault="00A01887" w:rsidP="00A01887">
            <w:pPr>
              <w:rPr>
                <w:ins w:id="125" w:author="Wang Yi (vivo)" w:date="2024-02-27T11:26:00Z"/>
                <w:rFonts w:eastAsia="Yu Mincho"/>
                <w:lang w:eastAsia="ja-JP"/>
              </w:rPr>
            </w:pPr>
            <w:ins w:id="126" w:author="Wang Yi (vivo)" w:date="2024-02-27T11:26:00Z">
              <w:r>
                <w:rPr>
                  <w:rFonts w:eastAsiaTheme="minorEastAsia" w:hint="eastAsia"/>
                  <w:lang w:eastAsia="zh-CN"/>
                </w:rPr>
                <w:t>v</w:t>
              </w:r>
              <w:r>
                <w:rPr>
                  <w:rFonts w:eastAsiaTheme="minorEastAsia"/>
                  <w:lang w:eastAsia="zh-CN"/>
                </w:rPr>
                <w:t>ivo</w:t>
              </w:r>
            </w:ins>
          </w:p>
        </w:tc>
        <w:tc>
          <w:tcPr>
            <w:tcW w:w="7116" w:type="dxa"/>
          </w:tcPr>
          <w:p w14:paraId="66C25810" w14:textId="77777777" w:rsidR="00A01887" w:rsidRDefault="00A01887" w:rsidP="00A01887">
            <w:pPr>
              <w:rPr>
                <w:ins w:id="127" w:author="Wang Yi (vivo)" w:date="2024-02-27T11:26:00Z"/>
                <w:rFonts w:eastAsiaTheme="minorEastAsia"/>
                <w:lang w:eastAsia="zh-CN"/>
              </w:rPr>
            </w:pPr>
            <w:ins w:id="128" w:author="Wang Yi (vivo)" w:date="2024-02-27T11:26:00Z">
              <w:r>
                <w:rPr>
                  <w:rFonts w:eastAsiaTheme="minorEastAsia" w:hint="eastAsia"/>
                  <w:lang w:eastAsia="zh-CN"/>
                </w:rPr>
                <w:t>W</w:t>
              </w:r>
              <w:r>
                <w:rPr>
                  <w:rFonts w:eastAsiaTheme="minorEastAsia"/>
                  <w:lang w:eastAsia="zh-CN"/>
                </w:rPr>
                <w:t xml:space="preserve">e support M=1,2,4 for adjustable symbol rate from 14kbps ~ 56kbps, which would be sufficient for both RRC idle/inactive and RRC connected mode. </w:t>
              </w:r>
            </w:ins>
          </w:p>
          <w:p w14:paraId="31A471DC" w14:textId="684A2CC6" w:rsidR="00A01887" w:rsidRDefault="00A01887" w:rsidP="00A01887">
            <w:pPr>
              <w:rPr>
                <w:ins w:id="129" w:author="Wang Yi (vivo)" w:date="2024-02-27T11:26:00Z"/>
                <w:rFonts w:eastAsia="Yu Mincho"/>
                <w:lang w:eastAsia="ja-JP"/>
              </w:rPr>
            </w:pPr>
            <w:ins w:id="130" w:author="Wang Yi (vivo)" w:date="2024-02-27T11:26:00Z">
              <w:r>
                <w:rPr>
                  <w:rFonts w:eastAsiaTheme="minorEastAsia"/>
                  <w:lang w:eastAsia="zh-CN"/>
                </w:rPr>
                <w:t xml:space="preserve">We don’t support M&gt;4 considering its sensitivity to timing/frequency error as well as channel delay spread.    </w:t>
              </w:r>
            </w:ins>
          </w:p>
        </w:tc>
      </w:tr>
      <w:tr w:rsidR="00CF6B7A" w14:paraId="4D01A6F0" w14:textId="77777777" w:rsidTr="00CF6B7A">
        <w:tc>
          <w:tcPr>
            <w:tcW w:w="1479" w:type="dxa"/>
          </w:tcPr>
          <w:p w14:paraId="6868C9FB" w14:textId="77777777" w:rsidR="00CF6B7A" w:rsidRDefault="00CF6B7A" w:rsidP="00CF6B7A">
            <w:pPr>
              <w:tabs>
                <w:tab w:val="left" w:pos="551"/>
              </w:tabs>
              <w:rPr>
                <w:rFonts w:eastAsiaTheme="minorEastAsia"/>
                <w:lang w:eastAsia="zh-CN"/>
              </w:rPr>
            </w:pPr>
            <w:r>
              <w:rPr>
                <w:rFonts w:eastAsiaTheme="minorEastAsia" w:hint="eastAsia"/>
                <w:lang w:eastAsia="zh-CN"/>
              </w:rPr>
              <w:t>Xiaom</w:t>
            </w:r>
            <w:r>
              <w:rPr>
                <w:rFonts w:eastAsiaTheme="minorEastAsia"/>
                <w:lang w:eastAsia="zh-CN"/>
              </w:rPr>
              <w:t>i</w:t>
            </w:r>
          </w:p>
        </w:tc>
        <w:tc>
          <w:tcPr>
            <w:tcW w:w="7116" w:type="dxa"/>
          </w:tcPr>
          <w:p w14:paraId="17199F51"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don't really see the need for M to be bigger than 4.</w:t>
            </w:r>
          </w:p>
        </w:tc>
      </w:tr>
      <w:tr w:rsidR="002158E6" w14:paraId="02B53866" w14:textId="77777777" w:rsidTr="00CF6B7A">
        <w:tc>
          <w:tcPr>
            <w:tcW w:w="1479" w:type="dxa"/>
          </w:tcPr>
          <w:p w14:paraId="536E2E16" w14:textId="7244EC15" w:rsidR="002158E6" w:rsidRDefault="002158E6" w:rsidP="002158E6">
            <w:pPr>
              <w:tabs>
                <w:tab w:val="left" w:pos="551"/>
              </w:tabs>
              <w:rPr>
                <w:rFonts w:eastAsiaTheme="minorEastAsia"/>
                <w:lang w:eastAsia="zh-CN"/>
              </w:rPr>
            </w:pPr>
            <w:r w:rsidRPr="007574DE">
              <w:rPr>
                <w:rFonts w:eastAsia="맑은 고딕"/>
                <w:lang w:eastAsia="ko-KR"/>
              </w:rPr>
              <w:t>LGE</w:t>
            </w:r>
          </w:p>
        </w:tc>
        <w:tc>
          <w:tcPr>
            <w:tcW w:w="7116" w:type="dxa"/>
          </w:tcPr>
          <w:p w14:paraId="44EAE738" w14:textId="5921D2D8" w:rsidR="002158E6" w:rsidRDefault="002158E6" w:rsidP="002158E6">
            <w:pPr>
              <w:rPr>
                <w:rFonts w:eastAsiaTheme="minorEastAsia"/>
                <w:lang w:eastAsia="zh-CN"/>
              </w:rPr>
            </w:pPr>
            <w:r w:rsidRPr="007574DE">
              <w:rPr>
                <w:rFonts w:eastAsia="맑은 고딕"/>
                <w:lang w:eastAsia="ko-KR"/>
              </w:rPr>
              <w:t>Support M=4 which could enable high</w:t>
            </w:r>
            <w:r>
              <w:rPr>
                <w:rFonts w:eastAsia="맑은 고딕"/>
                <w:lang w:eastAsia="ko-KR"/>
              </w:rPr>
              <w:t>er</w:t>
            </w:r>
            <w:r w:rsidRPr="007574DE">
              <w:rPr>
                <w:rFonts w:eastAsia="맑은 고딕"/>
                <w:lang w:eastAsia="ko-KR"/>
              </w:rPr>
              <w:t xml:space="preserve"> data rate transmission and flexible configuration for LP-WUS</w:t>
            </w:r>
          </w:p>
        </w:tc>
      </w:tr>
      <w:tr w:rsidR="002158E6" w14:paraId="2F2471C2" w14:textId="77777777" w:rsidTr="00CF6B7A">
        <w:tc>
          <w:tcPr>
            <w:tcW w:w="1479" w:type="dxa"/>
          </w:tcPr>
          <w:p w14:paraId="7D41477D" w14:textId="77777777" w:rsidR="002158E6" w:rsidRDefault="002158E6" w:rsidP="002158E6">
            <w:pPr>
              <w:tabs>
                <w:tab w:val="left" w:pos="551"/>
              </w:tabs>
              <w:rPr>
                <w:rFonts w:eastAsiaTheme="minorEastAsia"/>
                <w:lang w:eastAsia="zh-CN"/>
              </w:rPr>
            </w:pPr>
          </w:p>
        </w:tc>
        <w:tc>
          <w:tcPr>
            <w:tcW w:w="7116" w:type="dxa"/>
          </w:tcPr>
          <w:p w14:paraId="4C608D95" w14:textId="77777777" w:rsidR="002158E6" w:rsidRDefault="002158E6" w:rsidP="002158E6">
            <w:pPr>
              <w:rPr>
                <w:rFonts w:eastAsiaTheme="minorEastAsia"/>
                <w:lang w:eastAsia="zh-CN"/>
              </w:rPr>
            </w:pPr>
          </w:p>
        </w:tc>
      </w:tr>
    </w:tbl>
    <w:p w14:paraId="73750C10" w14:textId="288E6971" w:rsidR="002C2152" w:rsidRDefault="002C2152" w:rsidP="002C2152">
      <w:pPr>
        <w:rPr>
          <w:i/>
          <w:iCs/>
          <w:szCs w:val="20"/>
        </w:rPr>
      </w:pPr>
    </w:p>
    <w:p w14:paraId="7A6FEA97" w14:textId="32D88E80" w:rsidR="00CF6B7A" w:rsidRDefault="00CF6B7A" w:rsidP="002C2152">
      <w:pPr>
        <w:rPr>
          <w:i/>
          <w:iCs/>
          <w:szCs w:val="20"/>
        </w:rPr>
      </w:pPr>
    </w:p>
    <w:p w14:paraId="38DF925A" w14:textId="77777777" w:rsidR="00CF6B7A" w:rsidRPr="00CC4C5B" w:rsidRDefault="00CF6B7A"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on</w:t>
      </w:r>
      <w:r>
        <w:rPr>
          <w:rFonts w:ascii="Times New Roman" w:eastAsia="Microsoft YaHei" w:hAnsi="Times New Roman"/>
          <w:bCs/>
          <w:iCs/>
          <w:szCs w:val="20"/>
        </w:rPr>
        <w:t xml:space="preserve">  progress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xml:space="preserve">, … </w:t>
      </w:r>
      <w:proofErr w:type="spellStart"/>
      <w:r>
        <w:rPr>
          <w:rFonts w:ascii="Times New Roman" w:eastAsia="Microsoft YaHei" w:hAnsi="Times New Roman"/>
          <w:bCs/>
          <w:iCs/>
          <w:szCs w:val="20"/>
        </w:rPr>
        <w:t>x</w:t>
      </w:r>
      <w:r w:rsidRPr="00AD1266">
        <w:rPr>
          <w:rFonts w:ascii="Times New Roman" w:eastAsia="Microsoft YaHei" w:hAnsi="Times New Roman"/>
          <w:bCs/>
          <w:iCs/>
          <w:szCs w:val="20"/>
          <w:vertAlign w:val="subscript"/>
        </w:rPr>
        <w:t>L</w:t>
      </w:r>
      <w:proofErr w:type="spellEnd"/>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w:t>
      </w:r>
      <w:r>
        <w:rPr>
          <w:rFonts w:ascii="Times New Roman" w:eastAsia="Microsoft YaHei" w:hAnsi="Times New Roman"/>
          <w:bCs/>
          <w:iCs/>
          <w:szCs w:val="20"/>
        </w:rPr>
        <w:lastRenderedPageBreak/>
        <w:t xml:space="preserve">symbols in the first N1 OFDM symbols. </w:t>
      </w:r>
    </w:p>
    <w:p w14:paraId="03DC9771" w14:textId="77777777" w:rsidR="002C2152" w:rsidRDefault="002C2152" w:rsidP="002C2152">
      <w:pPr>
        <w:pStyle w:val="ae"/>
        <w:ind w:left="420" w:firstLineChars="0" w:firstLine="0"/>
        <w:rPr>
          <w:rFonts w:ascii="Times New Roman" w:eastAsia="Microsoft YaHei" w:hAnsi="Times New Roman"/>
          <w:bCs/>
          <w:iCs/>
          <w:szCs w:val="20"/>
        </w:rPr>
      </w:pPr>
      <w:r>
        <w:rPr>
          <w:noProof/>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e"/>
        <w:ind w:left="420" w:firstLineChars="0" w:firstLine="0"/>
        <w:rPr>
          <w:rFonts w:ascii="Times New Roman" w:eastAsia="Microsoft YaHei" w:hAnsi="Times New Roman"/>
          <w:bCs/>
          <w:iCs/>
          <w:szCs w:val="20"/>
        </w:rPr>
      </w:pPr>
    </w:p>
    <w:p w14:paraId="62B629CA" w14:textId="5A5F16B9"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45pt;height:114.1pt;mso-width-percent:0;mso-height-percent:0;mso-width-percent:0;mso-height-percent:0" o:ole="">
            <v:imagedata r:id="rId12" o:title=""/>
          </v:shape>
          <o:OLEObject Type="Embed" ProgID="Visio.Drawing.15" ShapeID="_x0000_i1025" DrawAspect="Content" ObjectID="_1770550135"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e"/>
        <w:ind w:left="420" w:firstLineChars="0" w:firstLine="0"/>
        <w:rPr>
          <w:rFonts w:ascii="Times New Roman" w:eastAsia="Microsoft YaHei" w:hAnsi="Times New Roman"/>
          <w:bCs/>
          <w:iCs/>
          <w:szCs w:val="20"/>
        </w:rPr>
      </w:pPr>
    </w:p>
    <w:tbl>
      <w:tblPr>
        <w:tblStyle w:val="af6"/>
        <w:tblW w:w="9634" w:type="dxa"/>
        <w:tblLayout w:type="fixed"/>
        <w:tblLook w:val="04A0" w:firstRow="1" w:lastRow="0" w:firstColumn="1" w:lastColumn="0" w:noHBand="0" w:noVBand="1"/>
      </w:tblPr>
      <w:tblGrid>
        <w:gridCol w:w="1479"/>
        <w:gridCol w:w="1039"/>
        <w:gridCol w:w="7116"/>
      </w:tblGrid>
      <w:tr w:rsidR="00302180" w14:paraId="716993D7" w14:textId="77777777" w:rsidTr="00CF6B7A">
        <w:tc>
          <w:tcPr>
            <w:tcW w:w="1479" w:type="dxa"/>
            <w:shd w:val="clear" w:color="auto" w:fill="D9D9D9" w:themeFill="background1" w:themeFillShade="D9"/>
          </w:tcPr>
          <w:p w14:paraId="69868E43" w14:textId="77777777" w:rsidR="00302180" w:rsidRDefault="00302180" w:rsidP="00CF6B7A">
            <w:pPr>
              <w:rPr>
                <w:b/>
                <w:bCs/>
              </w:rPr>
            </w:pPr>
            <w:r>
              <w:rPr>
                <w:b/>
                <w:bCs/>
              </w:rPr>
              <w:t>Company</w:t>
            </w:r>
          </w:p>
        </w:tc>
        <w:tc>
          <w:tcPr>
            <w:tcW w:w="1039" w:type="dxa"/>
            <w:shd w:val="clear" w:color="auto" w:fill="D9D9D9" w:themeFill="background1" w:themeFillShade="D9"/>
          </w:tcPr>
          <w:p w14:paraId="6A0C8B69" w14:textId="77777777" w:rsidR="00302180" w:rsidRDefault="00302180" w:rsidP="00CF6B7A">
            <w:pPr>
              <w:rPr>
                <w:b/>
                <w:bCs/>
              </w:rPr>
            </w:pPr>
            <w:r>
              <w:rPr>
                <w:b/>
                <w:bCs/>
              </w:rPr>
              <w:t>Y/N</w:t>
            </w:r>
          </w:p>
        </w:tc>
        <w:tc>
          <w:tcPr>
            <w:tcW w:w="7116" w:type="dxa"/>
            <w:shd w:val="clear" w:color="auto" w:fill="D9D9D9" w:themeFill="background1" w:themeFillShade="D9"/>
          </w:tcPr>
          <w:p w14:paraId="7E4D2AA2" w14:textId="77777777" w:rsidR="00302180" w:rsidRDefault="00302180" w:rsidP="00CF6B7A">
            <w:pPr>
              <w:rPr>
                <w:b/>
                <w:bCs/>
              </w:rPr>
            </w:pPr>
            <w:r>
              <w:rPr>
                <w:b/>
                <w:bCs/>
              </w:rPr>
              <w:t>Comments</w:t>
            </w:r>
          </w:p>
        </w:tc>
      </w:tr>
      <w:tr w:rsidR="00302180" w14:paraId="5270943A" w14:textId="77777777" w:rsidTr="00CF6B7A">
        <w:tc>
          <w:tcPr>
            <w:tcW w:w="1479" w:type="dxa"/>
          </w:tcPr>
          <w:p w14:paraId="7A599D35" w14:textId="7BC657BE" w:rsidR="00302180" w:rsidRDefault="002E7A78" w:rsidP="00CF6B7A">
            <w:pPr>
              <w:rPr>
                <w:rFonts w:eastAsiaTheme="minorEastAsia"/>
                <w:lang w:eastAsia="zh-CN"/>
              </w:rPr>
            </w:pPr>
            <w:ins w:id="131" w:author="David Wentzloff" w:date="2024-02-26T17:19:00Z">
              <w:r>
                <w:rPr>
                  <w:rFonts w:eastAsiaTheme="minorEastAsia"/>
                  <w:lang w:eastAsia="zh-CN"/>
                </w:rPr>
                <w:t>Everactive</w:t>
              </w:r>
            </w:ins>
          </w:p>
        </w:tc>
        <w:tc>
          <w:tcPr>
            <w:tcW w:w="1039" w:type="dxa"/>
          </w:tcPr>
          <w:p w14:paraId="5AF0EF11" w14:textId="291DF3C6" w:rsidR="00302180" w:rsidRDefault="00B936F2" w:rsidP="00CF6B7A">
            <w:pPr>
              <w:tabs>
                <w:tab w:val="left" w:pos="551"/>
              </w:tabs>
              <w:rPr>
                <w:rFonts w:eastAsiaTheme="minorEastAsia"/>
                <w:lang w:eastAsia="zh-CN"/>
              </w:rPr>
            </w:pPr>
            <w:ins w:id="132" w:author="David Wentzloff" w:date="2024-02-26T17:48:00Z">
              <w:r>
                <w:rPr>
                  <w:rFonts w:eastAsiaTheme="minorEastAsia"/>
                  <w:lang w:eastAsia="zh-CN"/>
                </w:rPr>
                <w:t>Support both options</w:t>
              </w:r>
            </w:ins>
          </w:p>
        </w:tc>
        <w:tc>
          <w:tcPr>
            <w:tcW w:w="7116" w:type="dxa"/>
          </w:tcPr>
          <w:p w14:paraId="68103FE8" w14:textId="52282556" w:rsidR="00302180" w:rsidRDefault="002E7A78" w:rsidP="00CF6B7A">
            <w:pPr>
              <w:rPr>
                <w:rFonts w:eastAsiaTheme="minorEastAsia"/>
                <w:lang w:eastAsia="zh-CN"/>
              </w:rPr>
            </w:pPr>
            <w:ins w:id="133" w:author="David Wentzloff" w:date="2024-02-26T17:19:00Z">
              <w:r>
                <w:rPr>
                  <w:rFonts w:eastAsiaTheme="minorEastAsia"/>
                  <w:lang w:eastAsia="zh-CN"/>
                </w:rPr>
                <w:t>Ok with either option</w:t>
              </w:r>
            </w:ins>
            <w:ins w:id="134" w:author="David Wentzloff" w:date="2024-02-26T17:20:00Z">
              <w:r>
                <w:rPr>
                  <w:rFonts w:eastAsiaTheme="minorEastAsia"/>
                  <w:lang w:eastAsia="zh-CN"/>
                </w:rPr>
                <w:t>, provided it does not impact the quality of the OOK-4 modulated symbols.</w:t>
              </w:r>
            </w:ins>
          </w:p>
        </w:tc>
      </w:tr>
      <w:tr w:rsidR="00251F81" w14:paraId="67B7B919" w14:textId="77777777" w:rsidTr="00CF6B7A">
        <w:tc>
          <w:tcPr>
            <w:tcW w:w="1479" w:type="dxa"/>
          </w:tcPr>
          <w:p w14:paraId="43F352F5" w14:textId="6B4F22D6" w:rsidR="00251F81" w:rsidRDefault="00251F81" w:rsidP="00251F81">
            <w:pPr>
              <w:rPr>
                <w:rFonts w:eastAsiaTheme="minorEastAsia"/>
                <w:lang w:eastAsia="zh-CN"/>
              </w:rPr>
            </w:pPr>
            <w:ins w:id="135"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136"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137"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138"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F6B7A">
        <w:trPr>
          <w:ins w:id="139" w:author="samsung" w:date="2024-02-26T22:23:00Z"/>
        </w:trPr>
        <w:tc>
          <w:tcPr>
            <w:tcW w:w="1479" w:type="dxa"/>
          </w:tcPr>
          <w:p w14:paraId="421D8E0F" w14:textId="77777777" w:rsidR="00353D3C" w:rsidRPr="003B61F6" w:rsidRDefault="00353D3C" w:rsidP="00CF6B7A">
            <w:pPr>
              <w:rPr>
                <w:ins w:id="140" w:author="samsung" w:date="2024-02-26T22:23:00Z"/>
                <w:rFonts w:eastAsia="맑은 고딕"/>
                <w:lang w:eastAsia="ko-KR"/>
              </w:rPr>
            </w:pPr>
            <w:ins w:id="141" w:author="samsung" w:date="2024-02-26T22:23:00Z">
              <w:r>
                <w:rPr>
                  <w:rFonts w:eastAsia="맑은 고딕" w:hint="eastAsia"/>
                  <w:lang w:eastAsia="ko-KR"/>
                </w:rPr>
                <w:t>Samsung</w:t>
              </w:r>
            </w:ins>
          </w:p>
        </w:tc>
        <w:tc>
          <w:tcPr>
            <w:tcW w:w="1039" w:type="dxa"/>
          </w:tcPr>
          <w:p w14:paraId="02DF9E82" w14:textId="77777777" w:rsidR="00353D3C" w:rsidRDefault="00353D3C" w:rsidP="00CF6B7A">
            <w:pPr>
              <w:tabs>
                <w:tab w:val="left" w:pos="551"/>
              </w:tabs>
              <w:rPr>
                <w:ins w:id="142" w:author="samsung" w:date="2024-02-26T22:23:00Z"/>
                <w:rFonts w:eastAsiaTheme="minorEastAsia"/>
                <w:lang w:eastAsia="zh-CN"/>
              </w:rPr>
            </w:pPr>
          </w:p>
        </w:tc>
        <w:tc>
          <w:tcPr>
            <w:tcW w:w="7116" w:type="dxa"/>
          </w:tcPr>
          <w:p w14:paraId="57D09886" w14:textId="77777777" w:rsidR="00353D3C" w:rsidRPr="003B61F6" w:rsidRDefault="00353D3C" w:rsidP="00CF6B7A">
            <w:pPr>
              <w:rPr>
                <w:ins w:id="143" w:author="samsung" w:date="2024-02-26T22:23:00Z"/>
                <w:rFonts w:eastAsia="맑은 고딕"/>
                <w:lang w:eastAsia="ko-KR"/>
              </w:rPr>
            </w:pPr>
            <w:ins w:id="144" w:author="samsung" w:date="2024-02-26T22:23:00Z">
              <w:r>
                <w:rPr>
                  <w:rFonts w:eastAsia="맑은 고딕" w:hint="eastAsia"/>
                  <w:lang w:eastAsia="ko-KR"/>
                </w:rPr>
                <w:t xml:space="preserve">We are </w:t>
              </w:r>
              <w:r>
                <w:rPr>
                  <w:rFonts w:eastAsia="맑은 고딕"/>
                  <w:lang w:eastAsia="ko-KR"/>
                </w:rPr>
                <w:t>open to</w:t>
              </w:r>
              <w:r>
                <w:rPr>
                  <w:rFonts w:eastAsia="맑은 고딕" w:hint="eastAsia"/>
                  <w:lang w:eastAsia="ko-KR"/>
                </w:rPr>
                <w:t xml:space="preserve"> both options, but</w:t>
              </w:r>
              <w:r>
                <w:rPr>
                  <w:rFonts w:eastAsia="맑은 고딕"/>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r w:rsidR="005E3986" w:rsidRPr="003B61F6" w14:paraId="2E6EC9E0" w14:textId="77777777" w:rsidTr="00CF6B7A">
        <w:trPr>
          <w:ins w:id="145" w:author="崔胜江" w:date="2024-02-27T05:37:00Z"/>
        </w:trPr>
        <w:tc>
          <w:tcPr>
            <w:tcW w:w="1479" w:type="dxa"/>
          </w:tcPr>
          <w:p w14:paraId="4E43EB32" w14:textId="572E38BA" w:rsidR="005E3986" w:rsidRDefault="005E3986" w:rsidP="005E3986">
            <w:pPr>
              <w:rPr>
                <w:ins w:id="146" w:author="崔胜江" w:date="2024-02-27T05:37:00Z"/>
                <w:rFonts w:eastAsia="맑은 고딕"/>
                <w:lang w:eastAsia="ko-KR"/>
              </w:rPr>
            </w:pPr>
            <w:ins w:id="147" w:author="崔胜江" w:date="2024-02-27T05:37:00Z">
              <w:r>
                <w:rPr>
                  <w:rFonts w:eastAsiaTheme="minorEastAsia" w:hint="eastAsia"/>
                  <w:lang w:eastAsia="zh-CN"/>
                </w:rPr>
                <w:t>O</w:t>
              </w:r>
              <w:r>
                <w:rPr>
                  <w:rFonts w:eastAsiaTheme="minorEastAsia"/>
                  <w:lang w:eastAsia="zh-CN"/>
                </w:rPr>
                <w:t>PPO</w:t>
              </w:r>
            </w:ins>
          </w:p>
        </w:tc>
        <w:tc>
          <w:tcPr>
            <w:tcW w:w="1039" w:type="dxa"/>
          </w:tcPr>
          <w:p w14:paraId="1EA2CE29" w14:textId="77777777" w:rsidR="005E3986" w:rsidRDefault="005E3986" w:rsidP="005E3986">
            <w:pPr>
              <w:tabs>
                <w:tab w:val="left" w:pos="551"/>
              </w:tabs>
              <w:rPr>
                <w:ins w:id="148" w:author="崔胜江" w:date="2024-02-27T05:37:00Z"/>
                <w:rFonts w:eastAsiaTheme="minorEastAsia"/>
                <w:lang w:eastAsia="zh-CN"/>
              </w:rPr>
            </w:pPr>
          </w:p>
        </w:tc>
        <w:tc>
          <w:tcPr>
            <w:tcW w:w="7116" w:type="dxa"/>
          </w:tcPr>
          <w:p w14:paraId="23431396" w14:textId="77777777" w:rsidR="005E3986" w:rsidRDefault="005E3986" w:rsidP="005E3986">
            <w:pPr>
              <w:jc w:val="both"/>
              <w:rPr>
                <w:ins w:id="149" w:author="崔胜江" w:date="2024-02-27T05:37:00Z"/>
                <w:rFonts w:eastAsiaTheme="minorEastAsia"/>
                <w:lang w:eastAsia="zh-CN"/>
              </w:rPr>
            </w:pPr>
            <w:ins w:id="150" w:author="崔胜江" w:date="2024-02-27T05:37:00Z">
              <w:r>
                <w:rPr>
                  <w:rFonts w:eastAsiaTheme="minorEastAsia"/>
                  <w:lang w:eastAsia="zh-CN"/>
                </w:rPr>
                <w:t xml:space="preserve">Between option 1 and option2. We prefer the overlaid OFDM sequence(s) carry all information bits of LP-WUS as option2. </w:t>
              </w:r>
            </w:ins>
          </w:p>
          <w:p w14:paraId="66CBAB12" w14:textId="5F531710" w:rsidR="005E3986" w:rsidRDefault="005E3986" w:rsidP="005E3986">
            <w:pPr>
              <w:rPr>
                <w:ins w:id="151" w:author="崔胜江" w:date="2024-02-27T05:37:00Z"/>
                <w:rFonts w:eastAsia="맑은 고딕"/>
                <w:lang w:eastAsia="ko-KR"/>
              </w:rPr>
            </w:pPr>
            <w:ins w:id="152" w:author="崔胜江" w:date="2024-02-27T05:37:00Z">
              <w:r>
                <w:rPr>
                  <w:rFonts w:eastAsiaTheme="minorEastAsia"/>
                  <w:lang w:eastAsia="zh-CN"/>
                </w:rPr>
                <w:t>Whether it’s necessary to limit the whole information bits by OFDM sequence(s) could be FFS.</w:t>
              </w:r>
            </w:ins>
          </w:p>
        </w:tc>
      </w:tr>
      <w:tr w:rsidR="0027556E" w14:paraId="7A1CB0E6" w14:textId="77777777" w:rsidTr="0027556E">
        <w:trPr>
          <w:trHeight w:val="56"/>
          <w:ins w:id="153" w:author="Huilin Xu" w:date="2024-02-26T19:01:00Z"/>
        </w:trPr>
        <w:tc>
          <w:tcPr>
            <w:tcW w:w="1479" w:type="dxa"/>
          </w:tcPr>
          <w:p w14:paraId="58E6515E" w14:textId="77777777" w:rsidR="0027556E" w:rsidRDefault="0027556E" w:rsidP="00CF6B7A">
            <w:pPr>
              <w:rPr>
                <w:ins w:id="154" w:author="Huilin Xu" w:date="2024-02-26T19:01:00Z"/>
                <w:rFonts w:eastAsiaTheme="minorEastAsia"/>
                <w:lang w:eastAsia="zh-CN"/>
              </w:rPr>
            </w:pPr>
            <w:ins w:id="155" w:author="Huilin Xu" w:date="2024-02-26T19:01:00Z">
              <w:r>
                <w:rPr>
                  <w:rFonts w:eastAsiaTheme="minorEastAsia"/>
                  <w:lang w:eastAsia="zh-CN"/>
                </w:rPr>
                <w:t>Qualcomm</w:t>
              </w:r>
            </w:ins>
          </w:p>
        </w:tc>
        <w:tc>
          <w:tcPr>
            <w:tcW w:w="1039" w:type="dxa"/>
          </w:tcPr>
          <w:p w14:paraId="16CC6D2D" w14:textId="77777777" w:rsidR="0027556E" w:rsidRDefault="0027556E" w:rsidP="00CF6B7A">
            <w:pPr>
              <w:tabs>
                <w:tab w:val="left" w:pos="551"/>
              </w:tabs>
              <w:rPr>
                <w:ins w:id="156" w:author="Huilin Xu" w:date="2024-02-26T19:01:00Z"/>
                <w:rFonts w:eastAsiaTheme="minorEastAsia"/>
                <w:lang w:eastAsia="zh-CN"/>
              </w:rPr>
            </w:pPr>
            <w:ins w:id="157" w:author="Huilin Xu" w:date="2024-02-26T19:01:00Z">
              <w:r>
                <w:rPr>
                  <w:rFonts w:eastAsiaTheme="minorEastAsia"/>
                  <w:lang w:eastAsia="zh-CN"/>
                </w:rPr>
                <w:t>Y</w:t>
              </w:r>
            </w:ins>
          </w:p>
        </w:tc>
        <w:tc>
          <w:tcPr>
            <w:tcW w:w="7116" w:type="dxa"/>
          </w:tcPr>
          <w:p w14:paraId="3B850BA6" w14:textId="77777777" w:rsidR="0027556E" w:rsidRDefault="0027556E" w:rsidP="00CF6B7A">
            <w:pPr>
              <w:rPr>
                <w:ins w:id="158" w:author="Huilin Xu" w:date="2024-02-26T19:01:00Z"/>
                <w:rFonts w:eastAsiaTheme="minorEastAsia"/>
                <w:lang w:eastAsia="zh-CN"/>
              </w:rPr>
            </w:pPr>
            <w:ins w:id="159" w:author="Huilin Xu" w:date="2024-02-26T19:01:00Z">
              <w:r>
                <w:rPr>
                  <w:rFonts w:eastAsiaTheme="minorEastAsia"/>
                  <w:lang w:eastAsia="zh-CN"/>
                </w:rPr>
                <w:t>We support Option 2 as it meets the WID requirement for supporting different LP-WUR types.</w:t>
              </w:r>
            </w:ins>
          </w:p>
        </w:tc>
      </w:tr>
      <w:tr w:rsidR="00A01887" w14:paraId="60284704" w14:textId="77777777" w:rsidTr="0027556E">
        <w:trPr>
          <w:trHeight w:val="56"/>
          <w:ins w:id="160" w:author="Wang Yi (vivo)" w:date="2024-02-27T11:26:00Z"/>
        </w:trPr>
        <w:tc>
          <w:tcPr>
            <w:tcW w:w="1479" w:type="dxa"/>
          </w:tcPr>
          <w:p w14:paraId="61CDCC6C" w14:textId="65CE6C5A" w:rsidR="00A01887" w:rsidRDefault="00A01887" w:rsidP="00A01887">
            <w:pPr>
              <w:rPr>
                <w:ins w:id="161" w:author="Wang Yi (vivo)" w:date="2024-02-27T11:26:00Z"/>
                <w:rFonts w:eastAsiaTheme="minorEastAsia"/>
                <w:lang w:eastAsia="zh-CN"/>
              </w:rPr>
            </w:pPr>
            <w:ins w:id="162" w:author="Wang Yi (vivo)" w:date="2024-02-27T11:26:00Z">
              <w:r>
                <w:rPr>
                  <w:rFonts w:eastAsiaTheme="minorEastAsia" w:hint="eastAsia"/>
                  <w:lang w:eastAsia="zh-CN"/>
                </w:rPr>
                <w:lastRenderedPageBreak/>
                <w:t>v</w:t>
              </w:r>
              <w:r>
                <w:rPr>
                  <w:rFonts w:eastAsiaTheme="minorEastAsia"/>
                  <w:lang w:eastAsia="zh-CN"/>
                </w:rPr>
                <w:t>ivo</w:t>
              </w:r>
            </w:ins>
          </w:p>
        </w:tc>
        <w:tc>
          <w:tcPr>
            <w:tcW w:w="1039" w:type="dxa"/>
          </w:tcPr>
          <w:p w14:paraId="2F283350" w14:textId="3B1FAAF6" w:rsidR="00A01887" w:rsidRDefault="00A01887" w:rsidP="00A01887">
            <w:pPr>
              <w:tabs>
                <w:tab w:val="left" w:pos="551"/>
              </w:tabs>
              <w:rPr>
                <w:ins w:id="163" w:author="Wang Yi (vivo)" w:date="2024-02-27T11:26:00Z"/>
                <w:rFonts w:eastAsiaTheme="minorEastAsia"/>
                <w:lang w:eastAsia="zh-CN"/>
              </w:rPr>
            </w:pPr>
            <w:ins w:id="164" w:author="Wang Yi (vivo)" w:date="2024-02-27T11:26:00Z">
              <w:r>
                <w:rPr>
                  <w:rFonts w:eastAsiaTheme="minorEastAsia" w:hint="eastAsia"/>
                  <w:lang w:eastAsia="zh-CN"/>
                </w:rPr>
                <w:t>Y</w:t>
              </w:r>
            </w:ins>
          </w:p>
        </w:tc>
        <w:tc>
          <w:tcPr>
            <w:tcW w:w="7116" w:type="dxa"/>
          </w:tcPr>
          <w:p w14:paraId="48EE7948" w14:textId="77777777" w:rsidR="00A01887" w:rsidRDefault="00A01887" w:rsidP="00A01887">
            <w:pPr>
              <w:rPr>
                <w:ins w:id="165" w:author="Wang Yi (vivo)" w:date="2024-02-27T11:26:00Z"/>
                <w:rFonts w:eastAsiaTheme="minorEastAsia"/>
                <w:lang w:eastAsia="zh-CN"/>
              </w:rPr>
            </w:pPr>
            <w:ins w:id="166" w:author="Wang Yi (vivo)" w:date="2024-02-27T11:26:00Z">
              <w:r>
                <w:rPr>
                  <w:rFonts w:eastAsiaTheme="minorEastAsia" w:hint="eastAsia"/>
                  <w:lang w:eastAsia="zh-CN"/>
                </w:rPr>
                <w:t>W</w:t>
              </w:r>
              <w:r>
                <w:rPr>
                  <w:rFonts w:eastAsiaTheme="minorEastAsia"/>
                  <w:lang w:eastAsia="zh-CN"/>
                </w:rPr>
                <w:t xml:space="preserve">e support further discuss these two options. </w:t>
              </w:r>
            </w:ins>
          </w:p>
          <w:p w14:paraId="34454301" w14:textId="7FAF97CB" w:rsidR="00A01887" w:rsidRDefault="00A01887" w:rsidP="00A01887">
            <w:pPr>
              <w:rPr>
                <w:ins w:id="167" w:author="Wang Yi (vivo)" w:date="2024-02-27T11:26:00Z"/>
                <w:rFonts w:eastAsiaTheme="minorEastAsia"/>
                <w:lang w:eastAsia="zh-CN"/>
              </w:rPr>
            </w:pPr>
            <w:ins w:id="168" w:author="Wang Yi (vivo)" w:date="2024-02-27T11:26:00Z">
              <w:r>
                <w:rPr>
                  <w:rFonts w:eastAsiaTheme="minorEastAsia" w:hint="eastAsia"/>
                  <w:lang w:eastAsia="zh-CN"/>
                </w:rPr>
                <w:t>O</w:t>
              </w:r>
              <w:r>
                <w:rPr>
                  <w:rFonts w:eastAsiaTheme="minorEastAsia"/>
                  <w:lang w:eastAsia="zh-CN"/>
                </w:rPr>
                <w:t xml:space="preserve">ption 2 is simpler, OFDM-based LP-WUR obtains all information bits by OFDM sequence. </w:t>
              </w:r>
              <w:r>
                <w:rPr>
                  <w:rFonts w:eastAsiaTheme="minorEastAsia" w:hint="eastAsia"/>
                  <w:lang w:eastAsia="zh-CN"/>
                </w:rPr>
                <w:t>O</w:t>
              </w:r>
              <w:r>
                <w:rPr>
                  <w:rFonts w:eastAsiaTheme="minorEastAsia"/>
                  <w:lang w:eastAsia="zh-CN"/>
                </w:rPr>
                <w:t xml:space="preserve">ption 1 requires OFDM-based LP-WUR to decode both OOK symbols for first N1 OFDM symbols and OFDM sequences in OOK ON symbols of the N1 OFDM symbols. It is more complicated than option 2 and highly depends on how OOK symbols carry information, but it can enable earlier termination than option 2. </w:t>
              </w:r>
            </w:ins>
          </w:p>
        </w:tc>
      </w:tr>
      <w:tr w:rsidR="00CF6B7A" w14:paraId="07FDB47F" w14:textId="77777777" w:rsidTr="00CF6B7A">
        <w:trPr>
          <w:trHeight w:val="56"/>
        </w:trPr>
        <w:tc>
          <w:tcPr>
            <w:tcW w:w="1479" w:type="dxa"/>
          </w:tcPr>
          <w:p w14:paraId="7C31530D"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B4C15F5" w14:textId="2F39ACCD"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0F311C7" w14:textId="3FAB2AAD" w:rsidR="00CF6B7A" w:rsidRDefault="00CF6B7A" w:rsidP="00CF6B7A">
            <w:pPr>
              <w:jc w:val="both"/>
              <w:rPr>
                <w:rFonts w:eastAsiaTheme="minorEastAsia"/>
                <w:lang w:eastAsia="zh-CN"/>
              </w:rPr>
            </w:pPr>
            <w:r>
              <w:rPr>
                <w:rFonts w:eastAsiaTheme="minorEastAsia"/>
                <w:lang w:eastAsia="zh-CN"/>
              </w:rPr>
              <w:t xml:space="preserve">We fine to further discuss both options. </w:t>
            </w:r>
            <w:r w:rsidRPr="007916B1">
              <w:rPr>
                <w:rFonts w:eastAsiaTheme="minorEastAsia"/>
                <w:lang w:eastAsia="zh-CN"/>
              </w:rPr>
              <w:t>For option 1, the combination of bit block 1 and bit block 2 forms all X. For option 2, the OFDM sequence carries all X in its bit block 2. Both options enable the OFDM-based WUR to receive complete wakeup information within a sub-duration of the LP WUS.</w:t>
            </w:r>
            <w:r>
              <w:rPr>
                <w:rFonts w:eastAsiaTheme="minorEastAsia"/>
                <w:lang w:eastAsia="zh-CN"/>
              </w:rPr>
              <w:t xml:space="preserve"> In addition, t</w:t>
            </w:r>
            <w:r w:rsidRPr="001649B0">
              <w:rPr>
                <w:rFonts w:eastAsiaTheme="minorEastAsia"/>
                <w:lang w:eastAsia="zh-CN"/>
              </w:rPr>
              <w:t>he coverage enhancement should be taken into account, and further discussion can be conducted on the repetition of the overall X. For instance, it could be repeated in units of N1 time domain symbols. Therefore, Figures 1 and 2 do not represent the final LP WUS carrying information bits.</w:t>
            </w:r>
          </w:p>
        </w:tc>
      </w:tr>
      <w:tr w:rsidR="002158E6" w14:paraId="242C5C3C" w14:textId="77777777" w:rsidTr="00CF6B7A">
        <w:trPr>
          <w:trHeight w:val="56"/>
        </w:trPr>
        <w:tc>
          <w:tcPr>
            <w:tcW w:w="1479" w:type="dxa"/>
          </w:tcPr>
          <w:p w14:paraId="2B021E44" w14:textId="0F77658F"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0B4FE98A" w14:textId="727FCE60" w:rsidR="002158E6" w:rsidRDefault="002158E6" w:rsidP="002158E6">
            <w:pPr>
              <w:tabs>
                <w:tab w:val="left" w:pos="551"/>
              </w:tabs>
              <w:rPr>
                <w:rFonts w:eastAsiaTheme="minorEastAsia"/>
                <w:lang w:eastAsia="zh-CN"/>
              </w:rPr>
            </w:pPr>
            <w:r>
              <w:rPr>
                <w:rFonts w:eastAsia="맑은 고딕" w:hint="eastAsia"/>
                <w:lang w:eastAsia="ko-KR"/>
              </w:rPr>
              <w:t>N</w:t>
            </w:r>
          </w:p>
        </w:tc>
        <w:tc>
          <w:tcPr>
            <w:tcW w:w="7116" w:type="dxa"/>
          </w:tcPr>
          <w:p w14:paraId="2C1D3841" w14:textId="77777777" w:rsidR="002158E6" w:rsidRPr="00BC7A28" w:rsidRDefault="002158E6" w:rsidP="002158E6">
            <w:pPr>
              <w:rPr>
                <w:rFonts w:eastAsia="맑은 고딕"/>
                <w:lang w:eastAsia="ko-KR"/>
              </w:rPr>
            </w:pPr>
            <w:r w:rsidRPr="00BC7A28">
              <w:rPr>
                <w:rFonts w:eastAsia="맑은 고딕" w:hint="eastAsia"/>
                <w:lang w:eastAsia="ko-KR"/>
              </w:rPr>
              <w:t>R</w:t>
            </w:r>
            <w:r w:rsidRPr="00BC7A28">
              <w:rPr>
                <w:rFonts w:eastAsia="맑은 고딕"/>
                <w:lang w:eastAsia="ko-KR"/>
              </w:rPr>
              <w:t xml:space="preserve">AN1 should consider the case that the overlaid sequence doesn’t carry any information but it is only used </w:t>
            </w:r>
            <w:r>
              <w:rPr>
                <w:rFonts w:eastAsia="맑은 고딕"/>
                <w:lang w:eastAsia="ko-KR"/>
              </w:rPr>
              <w:t>to improve the reception performance by using known sequence</w:t>
            </w:r>
            <w:r w:rsidRPr="00BC7A28">
              <w:rPr>
                <w:rFonts w:eastAsia="맑은 고딕"/>
                <w:lang w:eastAsia="ko-KR"/>
              </w:rPr>
              <w:t xml:space="preserve"> without delivering information.</w:t>
            </w:r>
          </w:p>
          <w:p w14:paraId="7803E75B" w14:textId="77777777" w:rsidR="002158E6" w:rsidRPr="00BC7A28" w:rsidRDefault="002158E6" w:rsidP="002158E6">
            <w:pPr>
              <w:rPr>
                <w:rFonts w:eastAsia="맑은 고딕"/>
                <w:lang w:eastAsia="ko-KR"/>
              </w:rPr>
            </w:pPr>
            <w:r>
              <w:rPr>
                <w:rFonts w:eastAsia="맑은 고딕"/>
                <w:lang w:eastAsia="ko-KR"/>
              </w:rPr>
              <w:t xml:space="preserve">In addition, it is not clear that the proposal is only for Idle/Inactive mode or for </w:t>
            </w:r>
            <w:r>
              <w:rPr>
                <w:rFonts w:eastAsia="맑은 고딕"/>
                <w:lang w:eastAsia="ko-KR"/>
              </w:rPr>
              <w:t xml:space="preserve">both </w:t>
            </w:r>
            <w:r>
              <w:rPr>
                <w:rFonts w:eastAsia="맑은 고딕"/>
                <w:lang w:eastAsia="ko-KR"/>
              </w:rPr>
              <w:t>Idle/Inactive and Connected mode.</w:t>
            </w:r>
          </w:p>
          <w:p w14:paraId="48CF94C8" w14:textId="77777777" w:rsidR="002158E6" w:rsidRPr="00666302" w:rsidRDefault="002158E6" w:rsidP="002158E6">
            <w:pPr>
              <w:rPr>
                <w:rFonts w:eastAsia="맑은 고딕"/>
                <w:lang w:eastAsia="ko-KR"/>
              </w:rPr>
            </w:pPr>
          </w:p>
          <w:p w14:paraId="5E8B86E9" w14:textId="77777777" w:rsidR="002158E6" w:rsidRDefault="002158E6" w:rsidP="002158E6">
            <w:pPr>
              <w:rPr>
                <w:rFonts w:eastAsia="맑은 고딕"/>
                <w:lang w:eastAsia="ko-KR"/>
              </w:rPr>
            </w:pPr>
            <w:r>
              <w:rPr>
                <w:rFonts w:eastAsia="맑은 고딕" w:hint="eastAsia"/>
                <w:lang w:eastAsia="ko-KR"/>
              </w:rPr>
              <w:t>I</w:t>
            </w:r>
            <w:r>
              <w:rPr>
                <w:rFonts w:eastAsia="맑은 고딕"/>
                <w:lang w:eastAsia="ko-KR"/>
              </w:rPr>
              <w:t>n this perspective, we suggest to update the proposal as follows</w:t>
            </w:r>
          </w:p>
          <w:p w14:paraId="29C372B6" w14:textId="77777777" w:rsidR="002158E6" w:rsidRPr="007771E5" w:rsidRDefault="002158E6" w:rsidP="002158E6">
            <w:pPr>
              <w:pStyle w:val="41"/>
              <w:rPr>
                <w:rFonts w:ascii="Times New Roman" w:hAnsi="Times New Roman"/>
                <w:b w:val="0"/>
                <w:bCs w:val="0"/>
                <w:i/>
                <w:iCs/>
                <w:sz w:val="20"/>
                <w:szCs w:val="20"/>
              </w:rPr>
            </w:pPr>
            <w:r>
              <w:rPr>
                <w:rFonts w:ascii="Times New Roman" w:hAnsi="Times New Roman"/>
                <w:i/>
                <w:iCs/>
                <w:sz w:val="20"/>
                <w:szCs w:val="20"/>
              </w:rPr>
              <w:t>Proposal 3.2-1</w:t>
            </w:r>
            <w:r w:rsidRPr="0036149B">
              <w:rPr>
                <w:rFonts w:ascii="Times New Roman" w:hAnsi="Times New Roman"/>
                <w:i/>
                <w:iCs/>
                <w:sz w:val="20"/>
                <w:szCs w:val="20"/>
              </w:rPr>
              <w:t>:</w:t>
            </w:r>
            <w:r w:rsidRPr="007771E5">
              <w:rPr>
                <w:rFonts w:ascii="Times New Roman" w:hAnsi="Times New Roman"/>
                <w:b w:val="0"/>
                <w:bCs w:val="0"/>
                <w:i/>
                <w:iCs/>
                <w:sz w:val="20"/>
                <w:szCs w:val="20"/>
              </w:rPr>
              <w:t xml:space="preserve"> </w:t>
            </w:r>
            <w:r w:rsidRPr="00EB3FE8">
              <w:rPr>
                <w:rFonts w:ascii="Times New Roman" w:hAnsi="Times New Roman"/>
                <w:b w:val="0"/>
                <w:bCs w:val="0"/>
                <w:i/>
                <w:iCs/>
                <w:color w:val="FF0000"/>
                <w:sz w:val="20"/>
                <w:szCs w:val="20"/>
              </w:rPr>
              <w:t xml:space="preserve">For Idle/Inactive mode, </w:t>
            </w:r>
            <w:r w:rsidRPr="007771E5">
              <w:rPr>
                <w:rFonts w:ascii="Times New Roman" w:hAnsi="Times New Roman"/>
                <w:b w:val="0"/>
                <w:bCs w:val="0"/>
                <w:i/>
                <w:iCs/>
                <w:sz w:val="20"/>
                <w:szCs w:val="20"/>
              </w:rPr>
              <w:t>RAN1 to discuss how to carry information by OFDM sequence(s)</w:t>
            </w:r>
            <w:r>
              <w:rPr>
                <w:rFonts w:ascii="Times New Roman" w:hAnsi="Times New Roman"/>
                <w:b w:val="0"/>
                <w:bCs w:val="0"/>
                <w:i/>
                <w:iCs/>
                <w:sz w:val="20"/>
                <w:szCs w:val="20"/>
              </w:rPr>
              <w:t xml:space="preserve"> </w:t>
            </w:r>
            <w:r w:rsidRPr="007771E5">
              <w:rPr>
                <w:rFonts w:ascii="Times New Roman" w:hAnsi="Times New Roman"/>
                <w:b w:val="0"/>
                <w:bCs w:val="0"/>
                <w:i/>
                <w:iCs/>
                <w:sz w:val="20"/>
                <w:szCs w:val="20"/>
              </w:rPr>
              <w:t xml:space="preserve">based on </w:t>
            </w:r>
            <w:r>
              <w:rPr>
                <w:rFonts w:ascii="Times New Roman" w:hAnsi="Times New Roman"/>
                <w:b w:val="0"/>
                <w:bCs w:val="0"/>
                <w:i/>
                <w:iCs/>
                <w:color w:val="FF0000"/>
                <w:sz w:val="20"/>
                <w:szCs w:val="20"/>
              </w:rPr>
              <w:t>following</w:t>
            </w:r>
            <w:r w:rsidRPr="007771E5">
              <w:rPr>
                <w:rFonts w:ascii="Times New Roman" w:hAnsi="Times New Roman"/>
                <w:b w:val="0"/>
                <w:bCs w:val="0"/>
                <w:i/>
                <w:iCs/>
                <w:sz w:val="20"/>
                <w:szCs w:val="20"/>
              </w:rPr>
              <w:t xml:space="preserve"> options</w:t>
            </w:r>
            <w:r w:rsidRPr="00A25582">
              <w:rPr>
                <w:rFonts w:ascii="Times New Roman" w:hAnsi="Times New Roman"/>
                <w:b w:val="0"/>
                <w:bCs w:val="0"/>
                <w:i/>
                <w:iCs/>
                <w:strike/>
                <w:color w:val="FF0000"/>
                <w:sz w:val="20"/>
                <w:szCs w:val="20"/>
              </w:rPr>
              <w:t xml:space="preserve"> as below</w:t>
            </w:r>
            <w:r w:rsidRPr="007771E5">
              <w:rPr>
                <w:rFonts w:ascii="Times New Roman" w:hAnsi="Times New Roman"/>
                <w:b w:val="0"/>
                <w:bCs w:val="0"/>
                <w:i/>
                <w:iCs/>
                <w:sz w:val="20"/>
                <w:szCs w:val="20"/>
              </w:rPr>
              <w:t xml:space="preserve">. </w:t>
            </w:r>
          </w:p>
          <w:p w14:paraId="4A147055" w14:textId="77777777" w:rsidR="002158E6" w:rsidRDefault="002158E6" w:rsidP="002158E6">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0D2639E9" w14:textId="77777777" w:rsidR="002158E6" w:rsidRDefault="002158E6" w:rsidP="002158E6">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0E8848A2" w14:textId="77777777" w:rsidR="002158E6" w:rsidRDefault="002158E6" w:rsidP="002158E6">
            <w:pPr>
              <w:pStyle w:val="ae"/>
              <w:numPr>
                <w:ilvl w:val="0"/>
                <w:numId w:val="69"/>
              </w:numPr>
              <w:ind w:firstLineChars="0"/>
              <w:rPr>
                <w:rFonts w:ascii="Times New Roman" w:eastAsia="Microsoft YaHei" w:hAnsi="Times New Roman"/>
                <w:bCs/>
                <w:iCs/>
                <w:szCs w:val="20"/>
              </w:rPr>
            </w:pPr>
            <w:r w:rsidRPr="00EB3FE8">
              <w:rPr>
                <w:rFonts w:ascii="Times New Roman" w:eastAsia="맑은 고딕" w:hAnsi="Times New Roman" w:hint="eastAsia"/>
                <w:bCs/>
                <w:iCs/>
                <w:color w:val="FF0000"/>
                <w:szCs w:val="20"/>
                <w:lang w:eastAsia="ko-KR"/>
              </w:rPr>
              <w:t>O</w:t>
            </w:r>
            <w:r w:rsidRPr="00EB3FE8">
              <w:rPr>
                <w:rFonts w:ascii="Times New Roman" w:eastAsia="맑은 고딕" w:hAnsi="Times New Roman"/>
                <w:bCs/>
                <w:iCs/>
                <w:color w:val="FF0000"/>
                <w:szCs w:val="20"/>
                <w:lang w:eastAsia="ko-KR"/>
              </w:rPr>
              <w:t xml:space="preserve">ption 3: </w:t>
            </w:r>
            <w:r w:rsidRPr="00EB3FE8">
              <w:rPr>
                <w:rFonts w:ascii="Times New Roman" w:eastAsia="Microsoft YaHei" w:hAnsi="Times New Roman"/>
                <w:bCs/>
                <w:iCs/>
                <w:color w:val="FF0000"/>
                <w:szCs w:val="20"/>
              </w:rPr>
              <w:t xml:space="preserve">The overlaid OFDM sequence(s) </w:t>
            </w:r>
            <w:r>
              <w:rPr>
                <w:rFonts w:ascii="Times New Roman" w:eastAsia="Microsoft YaHei" w:hAnsi="Times New Roman"/>
                <w:bCs/>
                <w:iCs/>
                <w:color w:val="FF0000"/>
                <w:szCs w:val="20"/>
              </w:rPr>
              <w:t>doesn’t</w:t>
            </w:r>
            <w:r w:rsidRPr="00EB3FE8">
              <w:rPr>
                <w:rFonts w:ascii="Times New Roman" w:eastAsia="Microsoft YaHei" w:hAnsi="Times New Roman"/>
                <w:bCs/>
                <w:iCs/>
                <w:color w:val="FF0000"/>
                <w:szCs w:val="20"/>
              </w:rPr>
              <w:t xml:space="preserve"> deliver any information</w:t>
            </w:r>
          </w:p>
          <w:p w14:paraId="13BF1243" w14:textId="77777777" w:rsidR="002158E6" w:rsidRDefault="002158E6" w:rsidP="002158E6">
            <w:pPr>
              <w:rPr>
                <w:rFonts w:eastAsiaTheme="minorEastAsia"/>
                <w:lang w:eastAsia="zh-CN"/>
              </w:rPr>
            </w:pPr>
          </w:p>
        </w:tc>
      </w:tr>
      <w:tr w:rsidR="00CF6B7A" w14:paraId="0233D799" w14:textId="77777777" w:rsidTr="00CF6B7A">
        <w:trPr>
          <w:trHeight w:val="56"/>
        </w:trPr>
        <w:tc>
          <w:tcPr>
            <w:tcW w:w="1479" w:type="dxa"/>
          </w:tcPr>
          <w:p w14:paraId="54DB3B5B" w14:textId="77777777" w:rsidR="00CF6B7A" w:rsidRDefault="00CF6B7A" w:rsidP="00CF6B7A">
            <w:pPr>
              <w:rPr>
                <w:rFonts w:eastAsiaTheme="minorEastAsia"/>
                <w:lang w:eastAsia="zh-CN"/>
              </w:rPr>
            </w:pPr>
          </w:p>
        </w:tc>
        <w:tc>
          <w:tcPr>
            <w:tcW w:w="1039" w:type="dxa"/>
          </w:tcPr>
          <w:p w14:paraId="7980F42D" w14:textId="77777777" w:rsidR="00CF6B7A" w:rsidRDefault="00CF6B7A" w:rsidP="00CF6B7A">
            <w:pPr>
              <w:tabs>
                <w:tab w:val="left" w:pos="551"/>
              </w:tabs>
              <w:rPr>
                <w:rFonts w:eastAsiaTheme="minorEastAsia"/>
                <w:lang w:eastAsia="zh-CN"/>
              </w:rPr>
            </w:pPr>
          </w:p>
        </w:tc>
        <w:tc>
          <w:tcPr>
            <w:tcW w:w="7116" w:type="dxa"/>
          </w:tcPr>
          <w:p w14:paraId="632449E6" w14:textId="77777777" w:rsidR="00CF6B7A" w:rsidRDefault="00CF6B7A" w:rsidP="00CF6B7A">
            <w:pPr>
              <w:rPr>
                <w:rFonts w:eastAsiaTheme="minorEastAsia"/>
                <w:lang w:eastAsia="zh-CN"/>
              </w:rPr>
            </w:pPr>
          </w:p>
        </w:tc>
      </w:tr>
    </w:tbl>
    <w:p w14:paraId="3203BD4C" w14:textId="77777777" w:rsidR="002C2152" w:rsidRPr="00CF6B7A" w:rsidRDefault="002C2152" w:rsidP="002C2152">
      <w:pPr>
        <w:rPr>
          <w:rFonts w:ascii="Times New Roman" w:eastAsiaTheme="minorEastAsia" w:hAnsi="Times New Roman"/>
          <w:bCs/>
          <w:iCs/>
          <w:szCs w:val="20"/>
          <w:lang w:eastAsia="zh-CN"/>
        </w:rPr>
      </w:pPr>
    </w:p>
    <w:p w14:paraId="2AF2C87F" w14:textId="77777777" w:rsidR="00CF6B7A" w:rsidRDefault="00CF6B7A" w:rsidP="002C2152">
      <w:pPr>
        <w:jc w:val="both"/>
        <w:rPr>
          <w:rFonts w:ascii="Times New Roman" w:eastAsiaTheme="minorEastAsia" w:hAnsi="Times New Roman"/>
          <w:bCs/>
          <w:iCs/>
          <w:szCs w:val="20"/>
          <w:lang w:eastAsia="zh-CN"/>
        </w:rPr>
      </w:pPr>
    </w:p>
    <w:p w14:paraId="7B9DE935" w14:textId="77777777" w:rsidR="00CF6B7A" w:rsidRDefault="00CF6B7A" w:rsidP="002C2152">
      <w:pPr>
        <w:jc w:val="both"/>
        <w:rPr>
          <w:rFonts w:ascii="Times New Roman" w:eastAsiaTheme="minorEastAsia" w:hAnsi="Times New Roman"/>
          <w:bCs/>
          <w:iCs/>
          <w:szCs w:val="20"/>
          <w:lang w:eastAsia="zh-CN"/>
        </w:rPr>
      </w:pPr>
    </w:p>
    <w:p w14:paraId="5481E0AE" w14:textId="11E0E42A"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6"/>
        <w:tblW w:w="9634" w:type="dxa"/>
        <w:tblLayout w:type="fixed"/>
        <w:tblLook w:val="04A0" w:firstRow="1" w:lastRow="0" w:firstColumn="1" w:lastColumn="0" w:noHBand="0" w:noVBand="1"/>
      </w:tblPr>
      <w:tblGrid>
        <w:gridCol w:w="1479"/>
        <w:gridCol w:w="1039"/>
        <w:gridCol w:w="7116"/>
      </w:tblGrid>
      <w:tr w:rsidR="00302180" w14:paraId="348EB7FA" w14:textId="77777777" w:rsidTr="00CF6B7A">
        <w:tc>
          <w:tcPr>
            <w:tcW w:w="1479" w:type="dxa"/>
            <w:shd w:val="clear" w:color="auto" w:fill="D9D9D9" w:themeFill="background1" w:themeFillShade="D9"/>
          </w:tcPr>
          <w:p w14:paraId="52F579D4" w14:textId="77777777" w:rsidR="00302180" w:rsidRDefault="00302180" w:rsidP="00CF6B7A">
            <w:pPr>
              <w:rPr>
                <w:b/>
                <w:bCs/>
              </w:rPr>
            </w:pPr>
            <w:r>
              <w:rPr>
                <w:b/>
                <w:bCs/>
              </w:rPr>
              <w:t>Company</w:t>
            </w:r>
          </w:p>
        </w:tc>
        <w:tc>
          <w:tcPr>
            <w:tcW w:w="1039" w:type="dxa"/>
            <w:shd w:val="clear" w:color="auto" w:fill="D9D9D9" w:themeFill="background1" w:themeFillShade="D9"/>
          </w:tcPr>
          <w:p w14:paraId="2E4FAD1B" w14:textId="77777777" w:rsidR="00302180" w:rsidRDefault="00302180" w:rsidP="00CF6B7A">
            <w:pPr>
              <w:rPr>
                <w:b/>
                <w:bCs/>
              </w:rPr>
            </w:pPr>
            <w:r>
              <w:rPr>
                <w:b/>
                <w:bCs/>
              </w:rPr>
              <w:t>Y/N</w:t>
            </w:r>
          </w:p>
        </w:tc>
        <w:tc>
          <w:tcPr>
            <w:tcW w:w="7116" w:type="dxa"/>
            <w:shd w:val="clear" w:color="auto" w:fill="D9D9D9" w:themeFill="background1" w:themeFillShade="D9"/>
          </w:tcPr>
          <w:p w14:paraId="41B0BEA6" w14:textId="77777777" w:rsidR="00302180" w:rsidRDefault="00302180" w:rsidP="00CF6B7A">
            <w:pPr>
              <w:rPr>
                <w:b/>
                <w:bCs/>
              </w:rPr>
            </w:pPr>
            <w:r>
              <w:rPr>
                <w:b/>
                <w:bCs/>
              </w:rPr>
              <w:t>Comments</w:t>
            </w:r>
          </w:p>
        </w:tc>
      </w:tr>
      <w:tr w:rsidR="00302180" w14:paraId="34D25CAF" w14:textId="77777777" w:rsidTr="00CF6B7A">
        <w:tc>
          <w:tcPr>
            <w:tcW w:w="1479" w:type="dxa"/>
          </w:tcPr>
          <w:p w14:paraId="6234CB35" w14:textId="29B8B057" w:rsidR="00302180" w:rsidRDefault="00100947" w:rsidP="00CF6B7A">
            <w:pPr>
              <w:rPr>
                <w:rFonts w:eastAsiaTheme="minorEastAsia"/>
                <w:lang w:eastAsia="zh-CN"/>
              </w:rPr>
            </w:pPr>
            <w:ins w:id="169" w:author="David Wentzloff" w:date="2024-02-26T17:20:00Z">
              <w:r>
                <w:rPr>
                  <w:rFonts w:eastAsiaTheme="minorEastAsia"/>
                  <w:lang w:eastAsia="zh-CN"/>
                </w:rPr>
                <w:t>Everactive</w:t>
              </w:r>
            </w:ins>
          </w:p>
        </w:tc>
        <w:tc>
          <w:tcPr>
            <w:tcW w:w="1039" w:type="dxa"/>
          </w:tcPr>
          <w:p w14:paraId="1E64A4D8" w14:textId="5F6F8D9B" w:rsidR="00302180" w:rsidRDefault="00100947" w:rsidP="00CF6B7A">
            <w:pPr>
              <w:tabs>
                <w:tab w:val="left" w:pos="551"/>
              </w:tabs>
              <w:rPr>
                <w:rFonts w:eastAsiaTheme="minorEastAsia"/>
                <w:lang w:eastAsia="zh-CN"/>
              </w:rPr>
            </w:pPr>
            <w:ins w:id="170" w:author="David Wentzloff" w:date="2024-02-26T17:20:00Z">
              <w:r>
                <w:rPr>
                  <w:rFonts w:eastAsiaTheme="minorEastAsia"/>
                  <w:lang w:eastAsia="zh-CN"/>
                </w:rPr>
                <w:t>Y</w:t>
              </w:r>
            </w:ins>
          </w:p>
        </w:tc>
        <w:tc>
          <w:tcPr>
            <w:tcW w:w="7116" w:type="dxa"/>
          </w:tcPr>
          <w:p w14:paraId="1614BE39" w14:textId="1426E2E9" w:rsidR="00302180" w:rsidRDefault="00100947" w:rsidP="00CF6B7A">
            <w:pPr>
              <w:rPr>
                <w:rFonts w:eastAsiaTheme="minorEastAsia"/>
                <w:lang w:eastAsia="zh-CN"/>
              </w:rPr>
            </w:pPr>
            <w:ins w:id="171" w:author="David Wentzloff" w:date="2024-02-26T17:20:00Z">
              <w:r>
                <w:rPr>
                  <w:rFonts w:eastAsiaTheme="minorEastAsia"/>
                  <w:lang w:eastAsia="zh-CN"/>
                </w:rPr>
                <w:t>Ok with this proposal.</w:t>
              </w:r>
            </w:ins>
          </w:p>
        </w:tc>
      </w:tr>
      <w:tr w:rsidR="00251F81" w14:paraId="563FFBBB" w14:textId="77777777" w:rsidTr="00CF6B7A">
        <w:tc>
          <w:tcPr>
            <w:tcW w:w="1479" w:type="dxa"/>
          </w:tcPr>
          <w:p w14:paraId="053A8676" w14:textId="2A65C456" w:rsidR="00251F81" w:rsidRDefault="00251F81" w:rsidP="00251F81">
            <w:pPr>
              <w:rPr>
                <w:rFonts w:eastAsiaTheme="minorEastAsia"/>
                <w:lang w:eastAsia="zh-CN"/>
              </w:rPr>
            </w:pPr>
            <w:ins w:id="172"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173" w:author="Ganesh Venkatraman (Nokia)" w:date="2024-02-26T19:41:00Z">
              <w:r>
                <w:rPr>
                  <w:rFonts w:eastAsiaTheme="minorEastAsia"/>
                  <w:lang w:eastAsia="zh-CN"/>
                </w:rPr>
                <w:t>gNB can repeat the information bits of LP-WUS via the overlaid OFDM sequence</w:t>
              </w:r>
            </w:ins>
          </w:p>
        </w:tc>
      </w:tr>
      <w:tr w:rsidR="00832F31" w14:paraId="13CFD5E0" w14:textId="77777777" w:rsidTr="00CF6B7A">
        <w:trPr>
          <w:trHeight w:val="56"/>
        </w:trPr>
        <w:tc>
          <w:tcPr>
            <w:tcW w:w="1479" w:type="dxa"/>
          </w:tcPr>
          <w:p w14:paraId="6FA90EEB" w14:textId="2839A0A3" w:rsidR="00832F31" w:rsidRDefault="00832F31" w:rsidP="00832F31">
            <w:pPr>
              <w:rPr>
                <w:rFonts w:eastAsiaTheme="minorEastAsia"/>
                <w:lang w:eastAsia="zh-CN"/>
              </w:rPr>
            </w:pPr>
            <w:ins w:id="174"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175"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176"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F6B7A">
        <w:trPr>
          <w:ins w:id="177" w:author="samsung" w:date="2024-02-26T22:24:00Z"/>
        </w:trPr>
        <w:tc>
          <w:tcPr>
            <w:tcW w:w="1479" w:type="dxa"/>
          </w:tcPr>
          <w:p w14:paraId="4DED95DB" w14:textId="77777777" w:rsidR="00353D3C" w:rsidRPr="00606D64" w:rsidRDefault="00353D3C" w:rsidP="00CF6B7A">
            <w:pPr>
              <w:rPr>
                <w:ins w:id="178" w:author="samsung" w:date="2024-02-26T22:24:00Z"/>
                <w:rFonts w:eastAsia="맑은 고딕"/>
                <w:lang w:eastAsia="ko-KR"/>
              </w:rPr>
            </w:pPr>
            <w:ins w:id="179" w:author="samsung" w:date="2024-02-26T22:24:00Z">
              <w:r>
                <w:rPr>
                  <w:rFonts w:eastAsia="맑은 고딕" w:hint="eastAsia"/>
                  <w:lang w:eastAsia="ko-KR"/>
                </w:rPr>
                <w:t>Samsung</w:t>
              </w:r>
            </w:ins>
          </w:p>
        </w:tc>
        <w:tc>
          <w:tcPr>
            <w:tcW w:w="1039" w:type="dxa"/>
          </w:tcPr>
          <w:p w14:paraId="2E9AC881" w14:textId="77777777" w:rsidR="00353D3C" w:rsidRDefault="00353D3C" w:rsidP="00CF6B7A">
            <w:pPr>
              <w:tabs>
                <w:tab w:val="left" w:pos="551"/>
              </w:tabs>
              <w:rPr>
                <w:ins w:id="180" w:author="samsung" w:date="2024-02-26T22:24:00Z"/>
                <w:rFonts w:eastAsiaTheme="minorEastAsia"/>
                <w:lang w:eastAsia="zh-CN"/>
              </w:rPr>
            </w:pPr>
          </w:p>
        </w:tc>
        <w:tc>
          <w:tcPr>
            <w:tcW w:w="7116" w:type="dxa"/>
          </w:tcPr>
          <w:p w14:paraId="030ABD75" w14:textId="77777777" w:rsidR="00353D3C" w:rsidRPr="00606D64" w:rsidRDefault="00353D3C" w:rsidP="00CF6B7A">
            <w:pPr>
              <w:rPr>
                <w:ins w:id="181" w:author="samsung" w:date="2024-02-26T22:24:00Z"/>
                <w:rFonts w:eastAsia="맑은 고딕"/>
                <w:lang w:eastAsia="ko-KR"/>
              </w:rPr>
            </w:pPr>
            <w:ins w:id="182" w:author="samsung" w:date="2024-02-26T22:24:00Z">
              <w:r>
                <w:rPr>
                  <w:rFonts w:eastAsia="맑은 고딕" w:hint="eastAsia"/>
                  <w:lang w:eastAsia="ko-KR"/>
                </w:rPr>
                <w:t xml:space="preserve">Information bits of LP-WUS </w:t>
              </w:r>
              <w:r>
                <w:rPr>
                  <w:rFonts w:eastAsia="맑은 고딕"/>
                  <w:lang w:eastAsia="ko-KR"/>
                </w:rPr>
                <w:t>can</w:t>
              </w:r>
              <w:r>
                <w:rPr>
                  <w:rFonts w:eastAsia="맑은 고딕" w:hint="eastAsia"/>
                  <w:lang w:eastAsia="ko-KR"/>
                </w:rPr>
                <w:t xml:space="preserve"> </w:t>
              </w:r>
              <w:r>
                <w:rPr>
                  <w:rFonts w:eastAsia="맑은 고딕"/>
                  <w:lang w:eastAsia="ko-KR"/>
                </w:rPr>
                <w:t>be repeatedly transmitted as one of options. Thus, whether to apply repetition is up to gNB configuration. And whether to receive all overlaid OFDM sequence repeatedly transmitted or not also can be up to UE implementation.</w:t>
              </w:r>
            </w:ins>
          </w:p>
        </w:tc>
      </w:tr>
      <w:tr w:rsidR="006074B2" w:rsidRPr="00606D64" w14:paraId="321547A6" w14:textId="77777777" w:rsidTr="00CF6B7A">
        <w:trPr>
          <w:ins w:id="183" w:author="崔胜江" w:date="2024-02-27T05:38:00Z"/>
        </w:trPr>
        <w:tc>
          <w:tcPr>
            <w:tcW w:w="1479" w:type="dxa"/>
          </w:tcPr>
          <w:p w14:paraId="418CB51F" w14:textId="51466B2A" w:rsidR="006074B2" w:rsidRDefault="006074B2" w:rsidP="006074B2">
            <w:pPr>
              <w:rPr>
                <w:ins w:id="184" w:author="崔胜江" w:date="2024-02-27T05:38:00Z"/>
                <w:rFonts w:eastAsia="맑은 고딕"/>
                <w:lang w:eastAsia="ko-KR"/>
              </w:rPr>
            </w:pPr>
            <w:ins w:id="185" w:author="崔胜江" w:date="2024-02-27T05:38:00Z">
              <w:r>
                <w:rPr>
                  <w:rFonts w:eastAsiaTheme="minorEastAsia"/>
                  <w:lang w:eastAsia="zh-CN"/>
                </w:rPr>
                <w:lastRenderedPageBreak/>
                <w:t>OPPO</w:t>
              </w:r>
            </w:ins>
          </w:p>
        </w:tc>
        <w:tc>
          <w:tcPr>
            <w:tcW w:w="1039" w:type="dxa"/>
          </w:tcPr>
          <w:p w14:paraId="4E0D4139" w14:textId="158A1C27" w:rsidR="006074B2" w:rsidRDefault="006074B2" w:rsidP="006074B2">
            <w:pPr>
              <w:tabs>
                <w:tab w:val="left" w:pos="551"/>
              </w:tabs>
              <w:rPr>
                <w:ins w:id="186" w:author="崔胜江" w:date="2024-02-27T05:38:00Z"/>
                <w:rFonts w:eastAsiaTheme="minorEastAsia"/>
                <w:lang w:eastAsia="zh-CN"/>
              </w:rPr>
            </w:pPr>
            <w:ins w:id="187" w:author="崔胜江" w:date="2024-02-27T05:38:00Z">
              <w:r>
                <w:rPr>
                  <w:rFonts w:eastAsiaTheme="minorEastAsia" w:hint="eastAsia"/>
                  <w:lang w:eastAsia="zh-CN"/>
                </w:rPr>
                <w:t>Y</w:t>
              </w:r>
            </w:ins>
          </w:p>
        </w:tc>
        <w:tc>
          <w:tcPr>
            <w:tcW w:w="7116" w:type="dxa"/>
          </w:tcPr>
          <w:p w14:paraId="6E66BB3D" w14:textId="77777777" w:rsidR="006074B2" w:rsidRDefault="006074B2" w:rsidP="006074B2">
            <w:pPr>
              <w:jc w:val="both"/>
              <w:rPr>
                <w:ins w:id="188" w:author="崔胜江" w:date="2024-02-27T05:38:00Z"/>
                <w:rFonts w:eastAsiaTheme="minorEastAsia"/>
                <w:lang w:eastAsia="zh-CN"/>
              </w:rPr>
            </w:pPr>
            <w:ins w:id="189" w:author="崔胜江" w:date="2024-02-27T05:38:00Z">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ins>
          </w:p>
          <w:p w14:paraId="762A0067" w14:textId="77777777" w:rsidR="006074B2" w:rsidRDefault="006074B2" w:rsidP="006074B2">
            <w:pPr>
              <w:jc w:val="both"/>
              <w:rPr>
                <w:ins w:id="190" w:author="崔胜江" w:date="2024-02-27T05:38:00Z"/>
                <w:rFonts w:eastAsiaTheme="minorEastAsia"/>
                <w:lang w:eastAsia="zh-CN"/>
              </w:rPr>
            </w:pPr>
            <w:ins w:id="191" w:author="崔胜江" w:date="2024-02-27T05:38:00Z">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ins>
          </w:p>
          <w:p w14:paraId="6D8C152D" w14:textId="445E6954" w:rsidR="006074B2" w:rsidRDefault="006074B2" w:rsidP="006074B2">
            <w:pPr>
              <w:rPr>
                <w:ins w:id="192" w:author="崔胜江" w:date="2024-02-27T05:38:00Z"/>
                <w:rFonts w:eastAsia="맑은 고딕"/>
                <w:lang w:eastAsia="ko-KR"/>
              </w:rPr>
            </w:pPr>
            <w:ins w:id="193" w:author="崔胜江" w:date="2024-02-27T05:38:00Z">
              <w:r>
                <w:rPr>
                  <w:rFonts w:eastAsiaTheme="minorEastAsia"/>
                  <w:lang w:eastAsia="zh-CN"/>
                </w:rPr>
                <w:t>And we support the gNB can transmit information bits of LP-WUS repeatedly by overlaid OFDM sequence(s) during the whole duration of LP-WUS.</w:t>
              </w:r>
            </w:ins>
          </w:p>
        </w:tc>
      </w:tr>
      <w:tr w:rsidR="009B7CDA" w14:paraId="32B6B2A9" w14:textId="77777777" w:rsidTr="009B7CDA">
        <w:trPr>
          <w:trHeight w:val="56"/>
          <w:ins w:id="194" w:author="Huilin Xu" w:date="2024-02-26T19:02:00Z"/>
        </w:trPr>
        <w:tc>
          <w:tcPr>
            <w:tcW w:w="1479" w:type="dxa"/>
          </w:tcPr>
          <w:p w14:paraId="0BA7C690" w14:textId="77777777" w:rsidR="009B7CDA" w:rsidRDefault="009B7CDA" w:rsidP="00CF6B7A">
            <w:pPr>
              <w:rPr>
                <w:ins w:id="195" w:author="Huilin Xu" w:date="2024-02-26T19:02:00Z"/>
                <w:rFonts w:eastAsiaTheme="minorEastAsia"/>
                <w:lang w:eastAsia="zh-CN"/>
              </w:rPr>
            </w:pPr>
            <w:ins w:id="196" w:author="Huilin Xu" w:date="2024-02-26T19:02:00Z">
              <w:r>
                <w:rPr>
                  <w:rFonts w:eastAsiaTheme="minorEastAsia"/>
                  <w:lang w:eastAsia="zh-CN"/>
                </w:rPr>
                <w:t>Qualcomm</w:t>
              </w:r>
            </w:ins>
          </w:p>
        </w:tc>
        <w:tc>
          <w:tcPr>
            <w:tcW w:w="1039" w:type="dxa"/>
          </w:tcPr>
          <w:p w14:paraId="3E792AB3" w14:textId="77777777" w:rsidR="009B7CDA" w:rsidRDefault="009B7CDA" w:rsidP="00CF6B7A">
            <w:pPr>
              <w:tabs>
                <w:tab w:val="left" w:pos="551"/>
              </w:tabs>
              <w:rPr>
                <w:ins w:id="197" w:author="Huilin Xu" w:date="2024-02-26T19:02:00Z"/>
                <w:rFonts w:eastAsiaTheme="minorEastAsia"/>
                <w:lang w:eastAsia="zh-CN"/>
              </w:rPr>
            </w:pPr>
            <w:ins w:id="198" w:author="Huilin Xu" w:date="2024-02-26T19:02:00Z">
              <w:r>
                <w:rPr>
                  <w:rFonts w:eastAsiaTheme="minorEastAsia"/>
                  <w:lang w:eastAsia="zh-CN"/>
                </w:rPr>
                <w:t>Y</w:t>
              </w:r>
            </w:ins>
          </w:p>
        </w:tc>
        <w:tc>
          <w:tcPr>
            <w:tcW w:w="7116" w:type="dxa"/>
          </w:tcPr>
          <w:p w14:paraId="4967EB32" w14:textId="77777777" w:rsidR="009B7CDA" w:rsidRDefault="009B7CDA" w:rsidP="00CF6B7A">
            <w:pPr>
              <w:rPr>
                <w:ins w:id="199" w:author="Huilin Xu" w:date="2024-02-26T19:02:00Z"/>
                <w:rFonts w:eastAsiaTheme="minorEastAsia"/>
                <w:lang w:eastAsia="zh-CN"/>
              </w:rPr>
            </w:pPr>
            <w:ins w:id="200" w:author="Huilin Xu" w:date="2024-02-26T19:02:00Z">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ins>
          </w:p>
        </w:tc>
      </w:tr>
      <w:tr w:rsidR="00A01887" w14:paraId="1EBF50BE" w14:textId="77777777" w:rsidTr="009B7CDA">
        <w:trPr>
          <w:trHeight w:val="56"/>
          <w:ins w:id="201" w:author="Wang Yi (vivo)" w:date="2024-02-27T11:27:00Z"/>
        </w:trPr>
        <w:tc>
          <w:tcPr>
            <w:tcW w:w="1479" w:type="dxa"/>
          </w:tcPr>
          <w:p w14:paraId="5061CADC" w14:textId="65CCF098" w:rsidR="00A01887" w:rsidRDefault="00A01887" w:rsidP="00A01887">
            <w:pPr>
              <w:rPr>
                <w:ins w:id="202" w:author="Wang Yi (vivo)" w:date="2024-02-27T11:27:00Z"/>
                <w:rFonts w:eastAsiaTheme="minorEastAsia"/>
                <w:lang w:eastAsia="zh-CN"/>
              </w:rPr>
            </w:pPr>
            <w:ins w:id="203" w:author="Wang Yi (vivo)" w:date="2024-02-27T11:27:00Z">
              <w:r>
                <w:rPr>
                  <w:rFonts w:eastAsiaTheme="minorEastAsia" w:hint="eastAsia"/>
                  <w:lang w:eastAsia="zh-CN"/>
                </w:rPr>
                <w:t>v</w:t>
              </w:r>
              <w:r>
                <w:rPr>
                  <w:rFonts w:eastAsiaTheme="minorEastAsia"/>
                  <w:lang w:eastAsia="zh-CN"/>
                </w:rPr>
                <w:t>ivo</w:t>
              </w:r>
            </w:ins>
          </w:p>
        </w:tc>
        <w:tc>
          <w:tcPr>
            <w:tcW w:w="1039" w:type="dxa"/>
          </w:tcPr>
          <w:p w14:paraId="52B029A5" w14:textId="0236F421" w:rsidR="00A01887" w:rsidRDefault="00A01887" w:rsidP="00A01887">
            <w:pPr>
              <w:tabs>
                <w:tab w:val="left" w:pos="551"/>
              </w:tabs>
              <w:rPr>
                <w:ins w:id="204" w:author="Wang Yi (vivo)" w:date="2024-02-27T11:27:00Z"/>
                <w:rFonts w:eastAsiaTheme="minorEastAsia"/>
                <w:lang w:eastAsia="zh-CN"/>
              </w:rPr>
            </w:pPr>
            <w:ins w:id="205" w:author="Wang Yi (vivo)" w:date="2024-02-27T11:27:00Z">
              <w:r>
                <w:rPr>
                  <w:rFonts w:eastAsiaTheme="minorEastAsia"/>
                  <w:lang w:eastAsia="zh-CN"/>
                </w:rPr>
                <w:t>Y</w:t>
              </w:r>
            </w:ins>
          </w:p>
        </w:tc>
        <w:tc>
          <w:tcPr>
            <w:tcW w:w="7116" w:type="dxa"/>
          </w:tcPr>
          <w:p w14:paraId="4B3A82F8" w14:textId="1140419A" w:rsidR="00A01887" w:rsidRDefault="00A01887" w:rsidP="00A01887">
            <w:pPr>
              <w:rPr>
                <w:ins w:id="206" w:author="Wang Yi (vivo)" w:date="2024-02-27T11:27:00Z"/>
                <w:rFonts w:eastAsiaTheme="minorEastAsia"/>
                <w:lang w:eastAsia="zh-CN"/>
              </w:rPr>
            </w:pPr>
            <w:ins w:id="207" w:author="Wang Yi (vivo)" w:date="2024-02-27T11:27:00Z">
              <w:r>
                <w:rPr>
                  <w:rFonts w:eastAsiaTheme="minorEastAsia"/>
                  <w:lang w:eastAsia="zh-CN"/>
                </w:rPr>
                <w:t xml:space="preserve">Though OOK-based LP-WUR rather than OFDM-based LP-WUR is the coverage bottleneck, we are open to consider repetition to further improve OFDM-based LP-WUR if it does not cause additional overhead and complexity. </w:t>
              </w:r>
            </w:ins>
          </w:p>
        </w:tc>
      </w:tr>
      <w:tr w:rsidR="00CF6B7A" w14:paraId="047E0BAC" w14:textId="77777777" w:rsidTr="00CF6B7A">
        <w:trPr>
          <w:trHeight w:val="56"/>
        </w:trPr>
        <w:tc>
          <w:tcPr>
            <w:tcW w:w="1479" w:type="dxa"/>
          </w:tcPr>
          <w:p w14:paraId="14893CF2"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FF3CD94"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7229369" w14:textId="77777777" w:rsidR="00CF6B7A" w:rsidRDefault="00CF6B7A" w:rsidP="00CF6B7A">
            <w:pPr>
              <w:rPr>
                <w:rFonts w:eastAsiaTheme="minorEastAsia"/>
                <w:lang w:eastAsia="zh-CN"/>
              </w:rPr>
            </w:pPr>
            <w:r>
              <w:rPr>
                <w:rFonts w:eastAsiaTheme="minorEastAsia"/>
                <w:lang w:eastAsia="zh-CN"/>
              </w:rPr>
              <w:t>Fine with the proposal.</w:t>
            </w:r>
          </w:p>
        </w:tc>
      </w:tr>
      <w:tr w:rsidR="002158E6" w14:paraId="4FF030C6" w14:textId="77777777" w:rsidTr="00CF6B7A">
        <w:trPr>
          <w:trHeight w:val="56"/>
        </w:trPr>
        <w:tc>
          <w:tcPr>
            <w:tcW w:w="1479" w:type="dxa"/>
          </w:tcPr>
          <w:p w14:paraId="729287F1" w14:textId="695074EE" w:rsidR="002158E6" w:rsidRDefault="002158E6" w:rsidP="002158E6">
            <w:pPr>
              <w:rPr>
                <w:rFonts w:eastAsiaTheme="minorEastAsia"/>
                <w:lang w:eastAsia="zh-CN"/>
              </w:rPr>
            </w:pPr>
            <w:r>
              <w:rPr>
                <w:rFonts w:eastAsiaTheme="minorEastAsia"/>
                <w:lang w:eastAsia="zh-CN"/>
              </w:rPr>
              <w:t>LGE</w:t>
            </w:r>
          </w:p>
        </w:tc>
        <w:tc>
          <w:tcPr>
            <w:tcW w:w="1039" w:type="dxa"/>
          </w:tcPr>
          <w:p w14:paraId="7A762D2C" w14:textId="4EA2ABF9" w:rsidR="002158E6" w:rsidRDefault="002158E6" w:rsidP="002158E6">
            <w:pPr>
              <w:tabs>
                <w:tab w:val="left" w:pos="551"/>
              </w:tabs>
              <w:rPr>
                <w:rFonts w:eastAsiaTheme="minorEastAsia"/>
                <w:lang w:eastAsia="zh-CN"/>
              </w:rPr>
            </w:pPr>
            <w:r>
              <w:rPr>
                <w:rFonts w:eastAsiaTheme="minorEastAsia"/>
                <w:lang w:eastAsia="zh-CN"/>
              </w:rPr>
              <w:t>Y</w:t>
            </w:r>
          </w:p>
        </w:tc>
        <w:tc>
          <w:tcPr>
            <w:tcW w:w="7116" w:type="dxa"/>
          </w:tcPr>
          <w:p w14:paraId="22AFDE4F" w14:textId="51AC3D4F" w:rsidR="002158E6" w:rsidRDefault="002158E6" w:rsidP="002158E6">
            <w:pPr>
              <w:rPr>
                <w:rFonts w:eastAsiaTheme="minorEastAsia"/>
                <w:lang w:eastAsia="zh-CN"/>
              </w:rPr>
            </w:pPr>
            <w:r>
              <w:rPr>
                <w:rFonts w:eastAsiaTheme="minorEastAsia"/>
                <w:lang w:eastAsia="zh-CN"/>
              </w:rPr>
              <w:t>S</w:t>
            </w:r>
            <w:r w:rsidRPr="00B448C7">
              <w:rPr>
                <w:rFonts w:eastAsiaTheme="minorEastAsia"/>
                <w:lang w:eastAsia="zh-CN"/>
              </w:rPr>
              <w:t>upport the proposal</w:t>
            </w:r>
          </w:p>
        </w:tc>
      </w:tr>
    </w:tbl>
    <w:p w14:paraId="274CB716" w14:textId="20EB7D47" w:rsidR="00302180" w:rsidRDefault="00302180" w:rsidP="00302180">
      <w:pPr>
        <w:rPr>
          <w:rFonts w:ascii="Times New Roman" w:eastAsiaTheme="minorEastAsia" w:hAnsi="Times New Roman"/>
          <w:bCs/>
          <w:iCs/>
          <w:szCs w:val="20"/>
          <w:lang w:eastAsia="zh-CN"/>
        </w:rPr>
      </w:pPr>
    </w:p>
    <w:p w14:paraId="0531BF99" w14:textId="2221459C" w:rsidR="00CF6B7A" w:rsidRDefault="00CF6B7A" w:rsidP="00302180">
      <w:pPr>
        <w:rPr>
          <w:rFonts w:ascii="Times New Roman" w:eastAsiaTheme="minorEastAsia" w:hAnsi="Times New Roman"/>
          <w:bCs/>
          <w:iCs/>
          <w:szCs w:val="20"/>
          <w:lang w:eastAsia="zh-CN"/>
        </w:rPr>
      </w:pPr>
    </w:p>
    <w:p w14:paraId="71782778" w14:textId="7FAD661A" w:rsidR="00CF6B7A" w:rsidRDefault="00CF6B7A" w:rsidP="00302180">
      <w:pPr>
        <w:rPr>
          <w:rFonts w:ascii="Times New Roman" w:eastAsiaTheme="minorEastAsia" w:hAnsi="Times New Roman"/>
          <w:bCs/>
          <w:iCs/>
          <w:szCs w:val="20"/>
          <w:lang w:eastAsia="zh-CN"/>
        </w:rPr>
      </w:pPr>
    </w:p>
    <w:p w14:paraId="3A32FAEB" w14:textId="77777777" w:rsidR="00CF6B7A" w:rsidRPr="00353D3C" w:rsidRDefault="00CF6B7A"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e"/>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e"/>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e"/>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6"/>
        <w:tblW w:w="9634" w:type="dxa"/>
        <w:tblLayout w:type="fixed"/>
        <w:tblLook w:val="04A0" w:firstRow="1" w:lastRow="0" w:firstColumn="1" w:lastColumn="0" w:noHBand="0" w:noVBand="1"/>
      </w:tblPr>
      <w:tblGrid>
        <w:gridCol w:w="1479"/>
        <w:gridCol w:w="1039"/>
        <w:gridCol w:w="7116"/>
      </w:tblGrid>
      <w:tr w:rsidR="00302180" w14:paraId="1963EA8C" w14:textId="77777777" w:rsidTr="00CF6B7A">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F6B7A">
            <w:pPr>
              <w:rPr>
                <w:b/>
                <w:bCs/>
              </w:rPr>
            </w:pPr>
            <w:r>
              <w:rPr>
                <w:b/>
                <w:bCs/>
              </w:rPr>
              <w:t>Y/N</w:t>
            </w:r>
          </w:p>
        </w:tc>
        <w:tc>
          <w:tcPr>
            <w:tcW w:w="7116" w:type="dxa"/>
            <w:shd w:val="clear" w:color="auto" w:fill="D9D9D9" w:themeFill="background1" w:themeFillShade="D9"/>
          </w:tcPr>
          <w:p w14:paraId="5D7CD77E" w14:textId="77777777" w:rsidR="00302180" w:rsidRDefault="00302180" w:rsidP="00CF6B7A">
            <w:pPr>
              <w:rPr>
                <w:b/>
                <w:bCs/>
              </w:rPr>
            </w:pPr>
            <w:r>
              <w:rPr>
                <w:b/>
                <w:bCs/>
              </w:rPr>
              <w:t>Comments</w:t>
            </w:r>
          </w:p>
        </w:tc>
      </w:tr>
      <w:tr w:rsidR="00302180" w14:paraId="436F7807" w14:textId="77777777" w:rsidTr="00CF6B7A">
        <w:tc>
          <w:tcPr>
            <w:tcW w:w="1479" w:type="dxa"/>
          </w:tcPr>
          <w:p w14:paraId="2929B44F" w14:textId="418DC0F1" w:rsidR="00302180" w:rsidRDefault="00767A38" w:rsidP="00CF6B7A">
            <w:pPr>
              <w:rPr>
                <w:rFonts w:eastAsiaTheme="minorEastAsia"/>
                <w:lang w:eastAsia="zh-CN"/>
              </w:rPr>
            </w:pPr>
            <w:ins w:id="208" w:author="David Wentzloff" w:date="2024-02-26T17:11:00Z">
              <w:r>
                <w:rPr>
                  <w:rFonts w:eastAsiaTheme="minorEastAsia"/>
                  <w:lang w:eastAsia="zh-CN"/>
                </w:rPr>
                <w:t>Everactive</w:t>
              </w:r>
            </w:ins>
          </w:p>
        </w:tc>
        <w:tc>
          <w:tcPr>
            <w:tcW w:w="1039" w:type="dxa"/>
          </w:tcPr>
          <w:p w14:paraId="3FF6FE0F" w14:textId="7CECC8CB" w:rsidR="00302180" w:rsidRDefault="00767A38" w:rsidP="00CF6B7A">
            <w:pPr>
              <w:tabs>
                <w:tab w:val="left" w:pos="551"/>
              </w:tabs>
              <w:rPr>
                <w:rFonts w:eastAsiaTheme="minorEastAsia"/>
                <w:lang w:eastAsia="zh-CN"/>
              </w:rPr>
            </w:pPr>
            <w:ins w:id="209" w:author="David Wentzloff" w:date="2024-02-26T17:11:00Z">
              <w:r>
                <w:rPr>
                  <w:rFonts w:eastAsiaTheme="minorEastAsia"/>
                  <w:lang w:eastAsia="zh-CN"/>
                </w:rPr>
                <w:t>N</w:t>
              </w:r>
            </w:ins>
          </w:p>
        </w:tc>
        <w:tc>
          <w:tcPr>
            <w:tcW w:w="7116" w:type="dxa"/>
          </w:tcPr>
          <w:p w14:paraId="017D6A9B" w14:textId="7A9A141B" w:rsidR="00302180" w:rsidRDefault="00767A38" w:rsidP="00CF6B7A">
            <w:pPr>
              <w:rPr>
                <w:rFonts w:eastAsiaTheme="minorEastAsia"/>
                <w:lang w:eastAsia="zh-CN"/>
              </w:rPr>
            </w:pPr>
            <w:ins w:id="210" w:author="David Wentzloff" w:date="2024-02-26T17:11:00Z">
              <w:r>
                <w:rPr>
                  <w:rFonts w:eastAsiaTheme="minorEastAsia"/>
                  <w:lang w:eastAsia="zh-CN"/>
                </w:rPr>
                <w:t>Primary goal: the sequence should not compromise the OOK detection performance</w:t>
              </w:r>
            </w:ins>
            <w:ins w:id="211" w:author="David Wentzloff" w:date="2024-02-26T17:12:00Z">
              <w:r>
                <w:rPr>
                  <w:rFonts w:eastAsiaTheme="minorEastAsia"/>
                  <w:lang w:eastAsia="zh-CN"/>
                </w:rPr>
                <w:t xml:space="preserve">. </w:t>
              </w:r>
            </w:ins>
            <w:ins w:id="212" w:author="David Wentzloff" w:date="2024-02-26T17:13:00Z">
              <w:r>
                <w:rPr>
                  <w:rFonts w:eastAsiaTheme="minorEastAsia"/>
                  <w:lang w:eastAsia="zh-CN"/>
                </w:rPr>
                <w:t>In par</w:t>
              </w:r>
            </w:ins>
            <w:ins w:id="213" w:author="David Wentzloff" w:date="2024-02-26T17:14:00Z">
              <w:r>
                <w:rPr>
                  <w:rFonts w:eastAsiaTheme="minorEastAsia"/>
                  <w:lang w:eastAsia="zh-CN"/>
                </w:rPr>
                <w:t>ticular, for OOK-4</w:t>
              </w:r>
            </w:ins>
            <w:ins w:id="214" w:author="David Wentzloff" w:date="2024-02-26T17:15:00Z">
              <w:r>
                <w:rPr>
                  <w:rFonts w:eastAsiaTheme="minorEastAsia"/>
                  <w:lang w:eastAsia="zh-CN"/>
                </w:rPr>
                <w:t xml:space="preserve"> M=4</w:t>
              </w:r>
            </w:ins>
            <w:ins w:id="215" w:author="David Wentzloff" w:date="2024-02-26T17:14:00Z">
              <w:r>
                <w:rPr>
                  <w:rFonts w:eastAsiaTheme="minorEastAsia"/>
                  <w:lang w:eastAsia="zh-CN"/>
                </w:rPr>
                <w:t xml:space="preserve">, OFDM symbols are chosen to produce an OOK signal in the time domain. </w:t>
              </w:r>
            </w:ins>
            <w:ins w:id="216" w:author="David Wentzloff" w:date="2024-02-26T17:13:00Z">
              <w:r>
                <w:rPr>
                  <w:rFonts w:eastAsiaTheme="minorEastAsia"/>
                  <w:lang w:eastAsia="zh-CN"/>
                </w:rPr>
                <w:t xml:space="preserve">Existing </w:t>
              </w:r>
            </w:ins>
            <w:ins w:id="217" w:author="David Wentzloff" w:date="2024-02-26T17:15:00Z">
              <w:r>
                <w:rPr>
                  <w:rFonts w:eastAsiaTheme="minorEastAsia"/>
                  <w:lang w:eastAsia="zh-CN"/>
                </w:rPr>
                <w:t xml:space="preserve">NR </w:t>
              </w:r>
            </w:ins>
            <w:ins w:id="218" w:author="David Wentzloff" w:date="2024-02-26T17:13:00Z">
              <w:r>
                <w:rPr>
                  <w:rFonts w:eastAsiaTheme="minorEastAsia"/>
                  <w:lang w:eastAsia="zh-CN"/>
                </w:rPr>
                <w:t>OFDM sequences do not produce</w:t>
              </w:r>
            </w:ins>
            <w:ins w:id="219" w:author="David Wentzloff" w:date="2024-02-26T17:14:00Z">
              <w:r>
                <w:rPr>
                  <w:rFonts w:eastAsiaTheme="minorEastAsia"/>
                  <w:lang w:eastAsia="zh-CN"/>
                </w:rPr>
                <w:t xml:space="preserve"> OOK sequences</w:t>
              </w:r>
            </w:ins>
            <w:ins w:id="220" w:author="David Wentzloff" w:date="2024-02-26T17:15:00Z">
              <w:r>
                <w:rPr>
                  <w:rFonts w:eastAsiaTheme="minorEastAsia"/>
                  <w:lang w:eastAsia="zh-CN"/>
                </w:rPr>
                <w:t xml:space="preserve"> in the time domain</w:t>
              </w:r>
            </w:ins>
            <w:ins w:id="221" w:author="David Wentzloff" w:date="2024-02-26T17:14:00Z">
              <w:r>
                <w:rPr>
                  <w:rFonts w:eastAsiaTheme="minorEastAsia"/>
                  <w:lang w:eastAsia="zh-CN"/>
                </w:rPr>
                <w:t>, therefore these cannot be a starting point for OOK-4</w:t>
              </w:r>
            </w:ins>
            <w:ins w:id="222" w:author="David Wentzloff" w:date="2024-02-26T17:15:00Z">
              <w:r>
                <w:rPr>
                  <w:rFonts w:eastAsiaTheme="minorEastAsia"/>
                  <w:lang w:eastAsia="zh-CN"/>
                </w:rPr>
                <w:t xml:space="preserve"> M=4</w:t>
              </w:r>
            </w:ins>
            <w:ins w:id="223" w:author="David Wentzloff" w:date="2024-02-26T17:14:00Z">
              <w:r>
                <w:rPr>
                  <w:rFonts w:eastAsiaTheme="minorEastAsia"/>
                  <w:lang w:eastAsia="zh-CN"/>
                </w:rPr>
                <w:t>.</w:t>
              </w:r>
            </w:ins>
            <w:ins w:id="224" w:author="David Wentzloff" w:date="2024-02-26T17:12:00Z">
              <w:r>
                <w:rPr>
                  <w:rFonts w:eastAsiaTheme="minorEastAsia"/>
                  <w:lang w:eastAsia="zh-CN"/>
                </w:rPr>
                <w:t xml:space="preserve"> </w:t>
              </w:r>
            </w:ins>
          </w:p>
        </w:tc>
      </w:tr>
      <w:tr w:rsidR="00251F81" w14:paraId="7B1A44A7" w14:textId="77777777" w:rsidTr="00CF6B7A">
        <w:tc>
          <w:tcPr>
            <w:tcW w:w="1479" w:type="dxa"/>
          </w:tcPr>
          <w:p w14:paraId="265C7578" w14:textId="41536632" w:rsidR="00251F81" w:rsidRDefault="00251F81" w:rsidP="00251F81">
            <w:pPr>
              <w:rPr>
                <w:rFonts w:eastAsiaTheme="minorEastAsia"/>
                <w:lang w:eastAsia="zh-CN"/>
              </w:rPr>
            </w:pPr>
            <w:ins w:id="225"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226"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F6B7A">
        <w:trPr>
          <w:trHeight w:val="56"/>
        </w:trPr>
        <w:tc>
          <w:tcPr>
            <w:tcW w:w="1479" w:type="dxa"/>
          </w:tcPr>
          <w:p w14:paraId="39C8BCD2" w14:textId="76AE4F71" w:rsidR="00832F31" w:rsidRDefault="00832F31" w:rsidP="00832F31">
            <w:pPr>
              <w:rPr>
                <w:rFonts w:eastAsiaTheme="minorEastAsia"/>
                <w:lang w:eastAsia="zh-CN"/>
              </w:rPr>
            </w:pPr>
            <w:ins w:id="227"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228"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229"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F6B7A">
        <w:trPr>
          <w:ins w:id="230" w:author="samsung" w:date="2024-02-26T22:24:00Z"/>
        </w:trPr>
        <w:tc>
          <w:tcPr>
            <w:tcW w:w="1479" w:type="dxa"/>
          </w:tcPr>
          <w:p w14:paraId="482164F4" w14:textId="77777777" w:rsidR="00353D3C" w:rsidRPr="006C048A" w:rsidRDefault="00353D3C" w:rsidP="00CF6B7A">
            <w:pPr>
              <w:rPr>
                <w:ins w:id="231" w:author="samsung" w:date="2024-02-26T22:24:00Z"/>
                <w:rFonts w:eastAsia="맑은 고딕"/>
                <w:lang w:eastAsia="ko-KR"/>
              </w:rPr>
            </w:pPr>
            <w:ins w:id="232" w:author="samsung" w:date="2024-02-26T22:24:00Z">
              <w:r>
                <w:rPr>
                  <w:rFonts w:eastAsia="맑은 고딕" w:hint="eastAsia"/>
                  <w:lang w:eastAsia="ko-KR"/>
                </w:rPr>
                <w:t>Samsung</w:t>
              </w:r>
            </w:ins>
          </w:p>
        </w:tc>
        <w:tc>
          <w:tcPr>
            <w:tcW w:w="1039" w:type="dxa"/>
          </w:tcPr>
          <w:p w14:paraId="442AB6D6" w14:textId="77777777" w:rsidR="00353D3C" w:rsidRDefault="00353D3C" w:rsidP="00CF6B7A">
            <w:pPr>
              <w:tabs>
                <w:tab w:val="left" w:pos="551"/>
              </w:tabs>
              <w:rPr>
                <w:ins w:id="233" w:author="samsung" w:date="2024-02-26T22:24:00Z"/>
                <w:rFonts w:eastAsiaTheme="minorEastAsia"/>
                <w:lang w:eastAsia="zh-CN"/>
              </w:rPr>
            </w:pPr>
          </w:p>
        </w:tc>
        <w:tc>
          <w:tcPr>
            <w:tcW w:w="7116" w:type="dxa"/>
          </w:tcPr>
          <w:p w14:paraId="35B5138C" w14:textId="77777777" w:rsidR="00353D3C" w:rsidRPr="00CC79B0" w:rsidRDefault="00353D3C" w:rsidP="00CF6B7A">
            <w:pPr>
              <w:rPr>
                <w:ins w:id="234" w:author="samsung" w:date="2024-02-26T22:24:00Z"/>
                <w:rFonts w:eastAsia="맑은 고딕"/>
                <w:lang w:eastAsia="ko-KR"/>
              </w:rPr>
            </w:pPr>
            <w:ins w:id="235" w:author="samsung" w:date="2024-02-26T22:24:00Z">
              <w:r>
                <w:rPr>
                  <w:rFonts w:eastAsia="맑은 고딕"/>
                  <w:lang w:eastAsia="ko-KR"/>
                </w:rPr>
                <w:t>For the first sub-bullet, does it mean that the performance of OOK-based LR should be prioritized over the performance of OFDM-based LR when designing overlaid OFDM sequence? From our understanding, performance of both receiver should be taken into account, but how to handle the trade-off relationship between performances of two receiver types is to be further discussed.</w:t>
              </w:r>
            </w:ins>
          </w:p>
        </w:tc>
      </w:tr>
      <w:tr w:rsidR="003938E9" w:rsidRPr="00CC79B0" w14:paraId="1BEE0880" w14:textId="77777777" w:rsidTr="00CF6B7A">
        <w:trPr>
          <w:ins w:id="236" w:author="崔胜江" w:date="2024-02-27T05:39:00Z"/>
        </w:trPr>
        <w:tc>
          <w:tcPr>
            <w:tcW w:w="1479" w:type="dxa"/>
          </w:tcPr>
          <w:p w14:paraId="04CA7FE4" w14:textId="07087870" w:rsidR="003938E9" w:rsidRDefault="003938E9" w:rsidP="003938E9">
            <w:pPr>
              <w:rPr>
                <w:ins w:id="237" w:author="崔胜江" w:date="2024-02-27T05:39:00Z"/>
                <w:rFonts w:eastAsia="맑은 고딕"/>
                <w:lang w:eastAsia="ko-KR"/>
              </w:rPr>
            </w:pPr>
            <w:ins w:id="238" w:author="崔胜江" w:date="2024-02-27T05:39:00Z">
              <w:r>
                <w:rPr>
                  <w:rFonts w:eastAsiaTheme="minorEastAsia" w:hint="eastAsia"/>
                  <w:lang w:eastAsia="zh-CN"/>
                </w:rPr>
                <w:t>O</w:t>
              </w:r>
              <w:r>
                <w:rPr>
                  <w:rFonts w:eastAsiaTheme="minorEastAsia"/>
                  <w:lang w:eastAsia="zh-CN"/>
                </w:rPr>
                <w:t>PPO</w:t>
              </w:r>
            </w:ins>
          </w:p>
        </w:tc>
        <w:tc>
          <w:tcPr>
            <w:tcW w:w="1039" w:type="dxa"/>
          </w:tcPr>
          <w:p w14:paraId="67990CB1" w14:textId="6B011EF3" w:rsidR="003938E9" w:rsidRDefault="003938E9" w:rsidP="003938E9">
            <w:pPr>
              <w:tabs>
                <w:tab w:val="left" w:pos="551"/>
              </w:tabs>
              <w:rPr>
                <w:ins w:id="239" w:author="崔胜江" w:date="2024-02-27T05:39:00Z"/>
                <w:rFonts w:eastAsiaTheme="minorEastAsia"/>
                <w:lang w:eastAsia="zh-CN"/>
              </w:rPr>
            </w:pPr>
            <w:ins w:id="240" w:author="崔胜江" w:date="2024-02-27T05:39:00Z">
              <w:r>
                <w:rPr>
                  <w:rFonts w:eastAsiaTheme="minorEastAsia" w:hint="eastAsia"/>
                  <w:lang w:eastAsia="zh-CN"/>
                </w:rPr>
                <w:t>Y</w:t>
              </w:r>
            </w:ins>
          </w:p>
        </w:tc>
        <w:tc>
          <w:tcPr>
            <w:tcW w:w="7116" w:type="dxa"/>
          </w:tcPr>
          <w:p w14:paraId="7588CB59" w14:textId="250D4E4F" w:rsidR="003938E9" w:rsidRDefault="003938E9" w:rsidP="003938E9">
            <w:pPr>
              <w:rPr>
                <w:ins w:id="241" w:author="崔胜江" w:date="2024-02-27T05:39:00Z"/>
                <w:rFonts w:eastAsia="맑은 고딕"/>
                <w:lang w:eastAsia="ko-KR"/>
              </w:rPr>
            </w:pPr>
            <w:ins w:id="242" w:author="崔胜江" w:date="2024-02-27T05:39:00Z">
              <w:r>
                <w:rPr>
                  <w:rFonts w:eastAsiaTheme="minorEastAsia" w:hint="eastAsia"/>
                  <w:lang w:eastAsia="zh-CN"/>
                </w:rPr>
                <w:t>S</w:t>
              </w:r>
              <w:r>
                <w:rPr>
                  <w:rFonts w:eastAsiaTheme="minorEastAsia"/>
                  <w:lang w:eastAsia="zh-CN"/>
                </w:rPr>
                <w:t>upport.</w:t>
              </w:r>
            </w:ins>
          </w:p>
        </w:tc>
      </w:tr>
      <w:tr w:rsidR="007A49E7" w14:paraId="10DB53A2" w14:textId="77777777" w:rsidTr="007A49E7">
        <w:trPr>
          <w:trHeight w:val="56"/>
          <w:ins w:id="243" w:author="Huilin Xu" w:date="2024-02-26T19:02:00Z"/>
        </w:trPr>
        <w:tc>
          <w:tcPr>
            <w:tcW w:w="1479" w:type="dxa"/>
          </w:tcPr>
          <w:p w14:paraId="17B035A8" w14:textId="77777777" w:rsidR="007A49E7" w:rsidRDefault="007A49E7" w:rsidP="00CF6B7A">
            <w:pPr>
              <w:rPr>
                <w:ins w:id="244" w:author="Huilin Xu" w:date="2024-02-26T19:02:00Z"/>
                <w:rFonts w:eastAsiaTheme="minorEastAsia"/>
                <w:lang w:eastAsia="zh-CN"/>
              </w:rPr>
            </w:pPr>
            <w:ins w:id="245" w:author="Huilin Xu" w:date="2024-02-26T19:02:00Z">
              <w:r>
                <w:rPr>
                  <w:rFonts w:eastAsiaTheme="minorEastAsia"/>
                  <w:lang w:eastAsia="zh-CN"/>
                </w:rPr>
                <w:lastRenderedPageBreak/>
                <w:t>Qualcomm</w:t>
              </w:r>
            </w:ins>
          </w:p>
        </w:tc>
        <w:tc>
          <w:tcPr>
            <w:tcW w:w="1039" w:type="dxa"/>
          </w:tcPr>
          <w:p w14:paraId="5E071D9C" w14:textId="77777777" w:rsidR="007A49E7" w:rsidRDefault="007A49E7" w:rsidP="00CF6B7A">
            <w:pPr>
              <w:tabs>
                <w:tab w:val="left" w:pos="551"/>
              </w:tabs>
              <w:rPr>
                <w:ins w:id="246" w:author="Huilin Xu" w:date="2024-02-26T19:02:00Z"/>
                <w:rFonts w:eastAsiaTheme="minorEastAsia"/>
                <w:lang w:eastAsia="zh-CN"/>
              </w:rPr>
            </w:pPr>
            <w:ins w:id="247" w:author="Huilin Xu" w:date="2024-02-26T19:02:00Z">
              <w:r>
                <w:rPr>
                  <w:rFonts w:eastAsiaTheme="minorEastAsia"/>
                  <w:lang w:eastAsia="zh-CN"/>
                </w:rPr>
                <w:t>Y</w:t>
              </w:r>
            </w:ins>
          </w:p>
        </w:tc>
        <w:tc>
          <w:tcPr>
            <w:tcW w:w="7116" w:type="dxa"/>
          </w:tcPr>
          <w:p w14:paraId="5207D09F" w14:textId="6C895518" w:rsidR="007A49E7" w:rsidRDefault="007A49E7" w:rsidP="00CF6B7A">
            <w:pPr>
              <w:rPr>
                <w:ins w:id="248" w:author="Huilin Xu" w:date="2024-02-26T19:02:00Z"/>
                <w:rFonts w:eastAsiaTheme="minorEastAsia"/>
                <w:lang w:eastAsia="zh-CN"/>
              </w:rPr>
            </w:pPr>
            <w:ins w:id="249" w:author="Huilin Xu" w:date="2024-02-26T19:02:00Z">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ins>
          </w:p>
        </w:tc>
      </w:tr>
      <w:tr w:rsidR="00A01887" w14:paraId="6E963C97" w14:textId="77777777" w:rsidTr="007A49E7">
        <w:trPr>
          <w:trHeight w:val="56"/>
          <w:ins w:id="250" w:author="Wang Yi (vivo)" w:date="2024-02-27T11:27:00Z"/>
        </w:trPr>
        <w:tc>
          <w:tcPr>
            <w:tcW w:w="1479" w:type="dxa"/>
          </w:tcPr>
          <w:p w14:paraId="2C37D08A" w14:textId="50D5D408" w:rsidR="00A01887" w:rsidRDefault="00A01887" w:rsidP="00A01887">
            <w:pPr>
              <w:rPr>
                <w:ins w:id="251" w:author="Wang Yi (vivo)" w:date="2024-02-27T11:27:00Z"/>
                <w:rFonts w:eastAsiaTheme="minorEastAsia"/>
                <w:lang w:eastAsia="zh-CN"/>
              </w:rPr>
            </w:pPr>
            <w:ins w:id="252" w:author="Wang Yi (vivo)" w:date="2024-02-27T11:27:00Z">
              <w:r>
                <w:rPr>
                  <w:rFonts w:eastAsiaTheme="minorEastAsia" w:hint="eastAsia"/>
                  <w:lang w:eastAsia="zh-CN"/>
                </w:rPr>
                <w:t>v</w:t>
              </w:r>
              <w:r>
                <w:rPr>
                  <w:rFonts w:eastAsiaTheme="minorEastAsia"/>
                  <w:lang w:eastAsia="zh-CN"/>
                </w:rPr>
                <w:t>ivo</w:t>
              </w:r>
            </w:ins>
          </w:p>
        </w:tc>
        <w:tc>
          <w:tcPr>
            <w:tcW w:w="1039" w:type="dxa"/>
          </w:tcPr>
          <w:p w14:paraId="7448193E" w14:textId="36340D00" w:rsidR="00A01887" w:rsidRDefault="00A01887" w:rsidP="00A01887">
            <w:pPr>
              <w:tabs>
                <w:tab w:val="left" w:pos="551"/>
              </w:tabs>
              <w:rPr>
                <w:ins w:id="253" w:author="Wang Yi (vivo)" w:date="2024-02-27T11:27:00Z"/>
                <w:rFonts w:eastAsiaTheme="minorEastAsia"/>
                <w:lang w:eastAsia="zh-CN"/>
              </w:rPr>
            </w:pPr>
            <w:ins w:id="254" w:author="Wang Yi (vivo)" w:date="2024-02-27T11:27:00Z">
              <w:r>
                <w:rPr>
                  <w:rFonts w:eastAsiaTheme="minorEastAsia"/>
                  <w:lang w:eastAsia="zh-CN"/>
                </w:rPr>
                <w:t>Y</w:t>
              </w:r>
            </w:ins>
          </w:p>
        </w:tc>
        <w:tc>
          <w:tcPr>
            <w:tcW w:w="7116" w:type="dxa"/>
          </w:tcPr>
          <w:p w14:paraId="05E38787" w14:textId="77777777" w:rsidR="00A01887" w:rsidRDefault="00A01887" w:rsidP="00A01887">
            <w:pPr>
              <w:rPr>
                <w:ins w:id="255" w:author="Wang Yi (vivo)" w:date="2024-02-27T11:27:00Z"/>
                <w:rFonts w:eastAsiaTheme="minorEastAsia"/>
                <w:lang w:eastAsia="zh-CN"/>
              </w:rPr>
            </w:pPr>
            <w:ins w:id="256" w:author="Wang Yi (vivo)" w:date="2024-02-27T11:27:00Z">
              <w:r>
                <w:rPr>
                  <w:rFonts w:eastAsiaTheme="minorEastAsia" w:hint="eastAsia"/>
                  <w:lang w:eastAsia="zh-CN"/>
                </w:rPr>
                <w:t>W</w:t>
              </w:r>
              <w:r>
                <w:rPr>
                  <w:rFonts w:eastAsiaTheme="minorEastAsia"/>
                  <w:lang w:eastAsia="zh-CN"/>
                </w:rPr>
                <w:t>e support the proposal.</w:t>
              </w:r>
            </w:ins>
          </w:p>
          <w:p w14:paraId="04D3074F" w14:textId="77777777" w:rsidR="00A01887" w:rsidRDefault="00A01887" w:rsidP="00A01887">
            <w:pPr>
              <w:rPr>
                <w:ins w:id="257" w:author="Wang Yi (vivo)" w:date="2024-02-27T11:27:00Z"/>
                <w:rFonts w:eastAsiaTheme="minorEastAsia"/>
                <w:lang w:eastAsia="zh-CN"/>
              </w:rPr>
            </w:pPr>
            <w:ins w:id="258" w:author="Wang Yi (vivo)" w:date="2024-02-27T11:27:00Z">
              <w:r>
                <w:rPr>
                  <w:rFonts w:eastAsiaTheme="minorEastAsia"/>
                  <w:lang w:eastAsia="zh-CN"/>
                </w:rPr>
                <w:t>Since OOK-based LP-WUR is the bottleneck of coverage, performance degradation of OOK detector caused by overlaid OFDM sequence should be avoided. In other words, OOK detection performance should be 1</w:t>
              </w:r>
              <w:r w:rsidRPr="003C532D">
                <w:rPr>
                  <w:rFonts w:eastAsiaTheme="minorEastAsia"/>
                  <w:vertAlign w:val="superscript"/>
                  <w:lang w:eastAsia="zh-CN"/>
                </w:rPr>
                <w:t>st</w:t>
              </w:r>
              <w:r>
                <w:rPr>
                  <w:rFonts w:eastAsiaTheme="minorEastAsia"/>
                  <w:lang w:eastAsia="zh-CN"/>
                </w:rPr>
                <w:t xml:space="preserve"> priority criterion to select overlaid OFDM sequence.   </w:t>
              </w:r>
            </w:ins>
          </w:p>
          <w:p w14:paraId="0CFD5AEF" w14:textId="2ECC1D32" w:rsidR="00A01887" w:rsidRDefault="00A01887" w:rsidP="00A01887">
            <w:pPr>
              <w:rPr>
                <w:ins w:id="259" w:author="Wang Yi (vivo)" w:date="2024-02-27T11:27:00Z"/>
                <w:rFonts w:eastAsiaTheme="minorEastAsia"/>
                <w:lang w:eastAsia="zh-CN"/>
              </w:rPr>
            </w:pPr>
            <w:ins w:id="260" w:author="Wang Yi (vivo)" w:date="2024-02-27T11:27:00Z">
              <w:r>
                <w:rPr>
                  <w:rFonts w:eastAsiaTheme="minorEastAsia"/>
                  <w:lang w:eastAsia="zh-CN"/>
                </w:rPr>
                <w:t xml:space="preserve">According to our initial evaluation, different sequence has different impact on OOK performance. </w:t>
              </w:r>
            </w:ins>
          </w:p>
        </w:tc>
      </w:tr>
      <w:tr w:rsidR="00CF6B7A" w:rsidRPr="001649B0" w14:paraId="289D7880" w14:textId="77777777" w:rsidTr="00CF6B7A">
        <w:trPr>
          <w:trHeight w:val="56"/>
        </w:trPr>
        <w:tc>
          <w:tcPr>
            <w:tcW w:w="1479" w:type="dxa"/>
          </w:tcPr>
          <w:p w14:paraId="565F5D9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23977148"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3E1ACCE" w14:textId="2D866FF2" w:rsidR="00CF6B7A" w:rsidRDefault="00CF6B7A" w:rsidP="00CF6B7A">
            <w:pPr>
              <w:rPr>
                <w:rFonts w:eastAsiaTheme="minorEastAsia"/>
                <w:lang w:eastAsia="zh-CN"/>
              </w:rPr>
            </w:pPr>
            <w:r>
              <w:rPr>
                <w:rFonts w:eastAsiaTheme="minorEastAsia"/>
                <w:lang w:eastAsia="zh-CN"/>
              </w:rPr>
              <w:t xml:space="preserve">General fine with the proposal. </w:t>
            </w:r>
            <w:r w:rsidRPr="001649B0">
              <w:rPr>
                <w:rFonts w:eastAsiaTheme="minorEastAsia"/>
                <w:lang w:eastAsia="zh-CN"/>
              </w:rPr>
              <w:t>We consider it impossible to have no impact on OOK performance, so we have the following modification.</w:t>
            </w:r>
          </w:p>
          <w:p w14:paraId="03AEFF8E" w14:textId="77777777" w:rsidR="00CF6B7A" w:rsidRPr="007771E5" w:rsidRDefault="00CF6B7A" w:rsidP="00CF6B7A">
            <w:pPr>
              <w:pStyle w:val="41"/>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B8E9E36" w14:textId="77777777" w:rsidR="00CF6B7A" w:rsidRPr="007771E5" w:rsidRDefault="00CF6B7A" w:rsidP="00CF6B7A">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w:t>
            </w:r>
            <w:ins w:id="261" w:author="xiaomi" w:date="2024-02-27T11:46:00Z">
              <w:r>
                <w:rPr>
                  <w:rFonts w:ascii="Times New Roman" w:eastAsia="MS Mincho" w:hAnsi="Times New Roman"/>
                  <w:i/>
                  <w:iCs/>
                  <w:kern w:val="0"/>
                  <w:sz w:val="20"/>
                  <w:szCs w:val="20"/>
                  <w:lang w:eastAsia="en-US"/>
                </w:rPr>
                <w:t xml:space="preserve">impact of </w:t>
              </w:r>
            </w:ins>
            <w:r w:rsidRPr="007771E5">
              <w:rPr>
                <w:rFonts w:ascii="Times New Roman" w:eastAsia="MS Mincho" w:hAnsi="Times New Roman"/>
                <w:i/>
                <w:iCs/>
                <w:kern w:val="0"/>
                <w:sz w:val="20"/>
                <w:szCs w:val="20"/>
                <w:lang w:eastAsia="en-US"/>
              </w:rPr>
              <w:t xml:space="preserve">sequence </w:t>
            </w:r>
            <w:ins w:id="262" w:author="xiaomi" w:date="2024-02-27T11:46:00Z">
              <w:r>
                <w:rPr>
                  <w:rFonts w:ascii="Times New Roman" w:eastAsia="MS Mincho" w:hAnsi="Times New Roman"/>
                  <w:i/>
                  <w:iCs/>
                  <w:kern w:val="0"/>
                  <w:sz w:val="20"/>
                  <w:szCs w:val="20"/>
                  <w:lang w:eastAsia="en-US"/>
                </w:rPr>
                <w:t xml:space="preserve">on </w:t>
              </w:r>
            </w:ins>
            <w:del w:id="263" w:author="xiaomi" w:date="2024-02-27T11:46:00Z">
              <w:r w:rsidRPr="007771E5" w:rsidDel="001649B0">
                <w:rPr>
                  <w:rFonts w:ascii="Times New Roman" w:eastAsia="MS Mincho" w:hAnsi="Times New Roman"/>
                  <w:i/>
                  <w:iCs/>
                  <w:kern w:val="0"/>
                  <w:sz w:val="20"/>
                  <w:szCs w:val="20"/>
                  <w:lang w:eastAsia="en-US"/>
                </w:rPr>
                <w:delText xml:space="preserve">should not compromise </w:delText>
              </w:r>
            </w:del>
            <w:r w:rsidRPr="007771E5">
              <w:rPr>
                <w:rFonts w:ascii="Times New Roman" w:eastAsia="MS Mincho" w:hAnsi="Times New Roman"/>
                <w:i/>
                <w:iCs/>
                <w:kern w:val="0"/>
                <w:sz w:val="20"/>
                <w:szCs w:val="20"/>
                <w:lang w:eastAsia="en-US"/>
              </w:rPr>
              <w:t>OOK detection performance</w:t>
            </w:r>
            <w:ins w:id="264" w:author="xiaomi" w:date="2024-02-27T11:46:00Z">
              <w:r w:rsidRPr="001649B0">
                <w:rPr>
                  <w:rFonts w:ascii="Times New Roman" w:eastAsia="MS Mincho" w:hAnsi="Times New Roman"/>
                  <w:i/>
                  <w:iCs/>
                  <w:kern w:val="0"/>
                  <w:sz w:val="20"/>
                  <w:szCs w:val="20"/>
                  <w:lang w:eastAsia="en-US"/>
                </w:rPr>
                <w:t xml:space="preserve"> </w:t>
              </w:r>
              <w:r>
                <w:rPr>
                  <w:rFonts w:ascii="Times New Roman" w:eastAsia="MS Mincho" w:hAnsi="Times New Roman"/>
                  <w:i/>
                  <w:iCs/>
                  <w:kern w:val="0"/>
                  <w:sz w:val="20"/>
                  <w:szCs w:val="20"/>
                  <w:lang w:eastAsia="en-US"/>
                </w:rPr>
                <w:t>should be</w:t>
              </w:r>
              <w:r w:rsidRPr="001649B0">
                <w:rPr>
                  <w:rFonts w:ascii="Times New Roman" w:eastAsia="MS Mincho" w:hAnsi="Times New Roman"/>
                  <w:i/>
                  <w:iCs/>
                  <w:kern w:val="0"/>
                  <w:sz w:val="20"/>
                  <w:szCs w:val="20"/>
                  <w:lang w:eastAsia="en-US"/>
                </w:rPr>
                <w:t xml:space="preserve"> minimized to the greatest extent possible</w:t>
              </w:r>
            </w:ins>
            <w:r w:rsidRPr="007771E5">
              <w:rPr>
                <w:rFonts w:ascii="Times New Roman" w:eastAsia="MS Mincho" w:hAnsi="Times New Roman"/>
                <w:i/>
                <w:iCs/>
                <w:kern w:val="0"/>
                <w:sz w:val="20"/>
                <w:szCs w:val="20"/>
                <w:lang w:eastAsia="en-US"/>
              </w:rPr>
              <w:t xml:space="preserve">. </w:t>
            </w:r>
          </w:p>
          <w:p w14:paraId="59585D39" w14:textId="77777777" w:rsidR="00CF6B7A" w:rsidRPr="007771E5" w:rsidRDefault="00CF6B7A" w:rsidP="00CF6B7A">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DFD4B38" w14:textId="77777777" w:rsidR="00CF6B7A" w:rsidRPr="007771E5" w:rsidRDefault="00CF6B7A" w:rsidP="00CF6B7A">
            <w:pPr>
              <w:pStyle w:val="ae"/>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693B7251" w14:textId="77777777" w:rsidR="00CF6B7A" w:rsidRPr="001649B0" w:rsidRDefault="00CF6B7A" w:rsidP="00CF6B7A">
            <w:pPr>
              <w:rPr>
                <w:rFonts w:eastAsiaTheme="minorEastAsia"/>
                <w:lang w:eastAsia="zh-CN"/>
              </w:rPr>
            </w:pPr>
          </w:p>
        </w:tc>
      </w:tr>
      <w:tr w:rsidR="002158E6" w14:paraId="7C637814" w14:textId="77777777" w:rsidTr="00CF6B7A">
        <w:trPr>
          <w:trHeight w:val="56"/>
        </w:trPr>
        <w:tc>
          <w:tcPr>
            <w:tcW w:w="1479" w:type="dxa"/>
          </w:tcPr>
          <w:p w14:paraId="3C248FA1" w14:textId="74A36C58" w:rsidR="002158E6" w:rsidRDefault="002158E6" w:rsidP="002158E6">
            <w:pPr>
              <w:rPr>
                <w:rFonts w:eastAsiaTheme="minorEastAsia"/>
                <w:lang w:eastAsia="zh-CN"/>
              </w:rPr>
            </w:pPr>
            <w:r>
              <w:rPr>
                <w:rFonts w:eastAsiaTheme="minorEastAsia"/>
                <w:lang w:eastAsia="zh-CN"/>
              </w:rPr>
              <w:t>LGE</w:t>
            </w:r>
          </w:p>
        </w:tc>
        <w:tc>
          <w:tcPr>
            <w:tcW w:w="1039" w:type="dxa"/>
          </w:tcPr>
          <w:p w14:paraId="61A6F81E" w14:textId="77777777" w:rsidR="002158E6" w:rsidRDefault="002158E6" w:rsidP="002158E6">
            <w:pPr>
              <w:tabs>
                <w:tab w:val="left" w:pos="551"/>
              </w:tabs>
              <w:rPr>
                <w:rFonts w:eastAsiaTheme="minorEastAsia"/>
                <w:lang w:eastAsia="zh-CN"/>
              </w:rPr>
            </w:pPr>
          </w:p>
        </w:tc>
        <w:tc>
          <w:tcPr>
            <w:tcW w:w="7116" w:type="dxa"/>
          </w:tcPr>
          <w:p w14:paraId="3C806833" w14:textId="77777777" w:rsidR="002158E6" w:rsidRDefault="002158E6" w:rsidP="002158E6">
            <w:pPr>
              <w:rPr>
                <w:rFonts w:eastAsiaTheme="minorEastAsia"/>
                <w:lang w:eastAsia="zh-CN"/>
              </w:rPr>
            </w:pPr>
            <w:r>
              <w:rPr>
                <w:rFonts w:eastAsiaTheme="minorEastAsia"/>
                <w:lang w:eastAsia="zh-CN"/>
              </w:rPr>
              <w:t xml:space="preserve">One more thing to be considered is sequence length and mapping to OOK/OFDM symbols. </w:t>
            </w:r>
            <w:r w:rsidRPr="005F4F77">
              <w:rPr>
                <w:rFonts w:eastAsiaTheme="minorEastAsia"/>
                <w:lang w:eastAsia="zh-CN"/>
              </w:rPr>
              <w:t xml:space="preserve">If </w:t>
            </w:r>
            <w:r>
              <w:rPr>
                <w:rFonts w:eastAsiaTheme="minorEastAsia"/>
                <w:lang w:eastAsia="zh-CN"/>
              </w:rPr>
              <w:t>the overlaid</w:t>
            </w:r>
            <w:r w:rsidRPr="005F4F77">
              <w:rPr>
                <w:rFonts w:eastAsiaTheme="minorEastAsia"/>
                <w:lang w:eastAsia="zh-CN"/>
              </w:rPr>
              <w:t xml:space="preserve"> sequence is mapped to OFDM symbols </w:t>
            </w:r>
            <w:r>
              <w:rPr>
                <w:rFonts w:eastAsiaTheme="minorEastAsia"/>
                <w:lang w:eastAsia="zh-CN"/>
              </w:rPr>
              <w:t>in</w:t>
            </w:r>
            <w:r w:rsidRPr="005F4F77">
              <w:rPr>
                <w:rFonts w:eastAsiaTheme="minorEastAsia"/>
                <w:lang w:eastAsia="zh-CN"/>
              </w:rPr>
              <w:t xml:space="preserve"> sampling rate of MR, </w:t>
            </w:r>
            <w:r>
              <w:rPr>
                <w:rFonts w:eastAsiaTheme="minorEastAsia"/>
                <w:lang w:eastAsia="zh-CN"/>
              </w:rPr>
              <w:t>LP-WUR</w:t>
            </w:r>
            <w:r w:rsidRPr="005F4F77">
              <w:rPr>
                <w:rFonts w:eastAsiaTheme="minorEastAsia"/>
                <w:lang w:eastAsia="zh-CN"/>
              </w:rPr>
              <w:t xml:space="preserve"> with a low sampling rate may not be able to decode the sequence</w:t>
            </w:r>
            <w:r>
              <w:rPr>
                <w:rFonts w:eastAsiaTheme="minorEastAsia"/>
                <w:lang w:eastAsia="zh-CN"/>
              </w:rPr>
              <w:t xml:space="preserve">. So, we suggest to add one more aspect. </w:t>
            </w:r>
          </w:p>
          <w:p w14:paraId="252A4CAA" w14:textId="77777777" w:rsidR="002158E6" w:rsidRPr="007771E5" w:rsidRDefault="002158E6" w:rsidP="002158E6">
            <w:pPr>
              <w:pStyle w:val="41"/>
              <w:rPr>
                <w:rFonts w:ascii="Times New Roman" w:eastAsia="DengXian" w:hAnsi="Times New Roman"/>
                <w:b w:val="0"/>
                <w:bCs w:val="0"/>
                <w:szCs w:val="20"/>
                <w:lang w:eastAsia="zh-CN"/>
              </w:rPr>
            </w:pP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2CBCAF5" w14:textId="77777777" w:rsidR="002158E6" w:rsidRPr="007771E5" w:rsidRDefault="002158E6" w:rsidP="002158E6">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3F35F17F" w14:textId="77777777" w:rsidR="002158E6" w:rsidRPr="007771E5" w:rsidRDefault="002158E6" w:rsidP="002158E6">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137E5C79" w14:textId="77777777" w:rsidR="002158E6" w:rsidRPr="00A25582" w:rsidRDefault="002158E6" w:rsidP="002158E6">
            <w:pPr>
              <w:pStyle w:val="ae"/>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71AE3E6F" w14:textId="77777777" w:rsidR="002158E6" w:rsidRPr="007771E5" w:rsidRDefault="002158E6" w:rsidP="002158E6">
            <w:pPr>
              <w:pStyle w:val="ae"/>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A25582">
              <w:rPr>
                <w:rFonts w:ascii="Times New Roman" w:eastAsia="MS Mincho" w:hAnsi="Times New Roman"/>
                <w:i/>
                <w:color w:val="FF0000"/>
                <w:kern w:val="0"/>
                <w:sz w:val="20"/>
                <w:szCs w:val="20"/>
                <w:lang w:eastAsia="en-US"/>
              </w:rPr>
              <w:t>The sequence length and mapping to OFDM symbol(s) should take into account LP-WUR sample rate.</w:t>
            </w:r>
          </w:p>
          <w:p w14:paraId="5D896E90" w14:textId="77777777" w:rsidR="002158E6" w:rsidRDefault="002158E6" w:rsidP="002158E6">
            <w:pPr>
              <w:rPr>
                <w:rFonts w:eastAsiaTheme="minorEastAsia"/>
                <w:lang w:eastAsia="zh-CN"/>
              </w:rPr>
            </w:pPr>
          </w:p>
        </w:tc>
      </w:tr>
    </w:tbl>
    <w:p w14:paraId="7366C78D" w14:textId="77777777" w:rsidR="00302180" w:rsidRPr="00CF6B7A"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e"/>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55pt;height:2in;mso-width-percent:0;mso-height-percent:0;mso-width-percent:0;mso-height-percent:0" o:ole="">
            <v:imagedata r:id="rId14" o:title=""/>
          </v:shape>
          <o:OLEObject Type="Embed" ProgID="Visio.Drawing.15" ShapeID="_x0000_i1026" DrawAspect="Content" ObjectID="_1770550136"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6"/>
        <w:tblW w:w="9634" w:type="dxa"/>
        <w:tblLayout w:type="fixed"/>
        <w:tblLook w:val="04A0" w:firstRow="1" w:lastRow="0" w:firstColumn="1" w:lastColumn="0" w:noHBand="0" w:noVBand="1"/>
      </w:tblPr>
      <w:tblGrid>
        <w:gridCol w:w="1479"/>
        <w:gridCol w:w="1039"/>
        <w:gridCol w:w="7116"/>
      </w:tblGrid>
      <w:tr w:rsidR="00302180" w14:paraId="2DF15CAF" w14:textId="77777777" w:rsidTr="00CF6B7A">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F6B7A">
            <w:pPr>
              <w:rPr>
                <w:b/>
                <w:bCs/>
              </w:rPr>
            </w:pPr>
            <w:r>
              <w:rPr>
                <w:b/>
                <w:bCs/>
              </w:rPr>
              <w:t>Y/N</w:t>
            </w:r>
          </w:p>
        </w:tc>
        <w:tc>
          <w:tcPr>
            <w:tcW w:w="7116" w:type="dxa"/>
            <w:shd w:val="clear" w:color="auto" w:fill="D9D9D9" w:themeFill="background1" w:themeFillShade="D9"/>
          </w:tcPr>
          <w:p w14:paraId="23A938B6" w14:textId="77777777" w:rsidR="00302180" w:rsidRDefault="00302180" w:rsidP="00CF6B7A">
            <w:pPr>
              <w:rPr>
                <w:b/>
                <w:bCs/>
              </w:rPr>
            </w:pPr>
            <w:r>
              <w:rPr>
                <w:b/>
                <w:bCs/>
              </w:rPr>
              <w:t>Comments</w:t>
            </w:r>
          </w:p>
        </w:tc>
      </w:tr>
      <w:tr w:rsidR="00302180" w14:paraId="4E289667" w14:textId="77777777" w:rsidTr="00CF6B7A">
        <w:tc>
          <w:tcPr>
            <w:tcW w:w="1479" w:type="dxa"/>
          </w:tcPr>
          <w:p w14:paraId="1F7D72C1" w14:textId="393BFB30" w:rsidR="00302180" w:rsidRDefault="00100947" w:rsidP="00CF6B7A">
            <w:pPr>
              <w:rPr>
                <w:rFonts w:eastAsiaTheme="minorEastAsia"/>
                <w:lang w:eastAsia="zh-CN"/>
              </w:rPr>
            </w:pPr>
            <w:ins w:id="265" w:author="David Wentzloff" w:date="2024-02-26T17:22:00Z">
              <w:r>
                <w:rPr>
                  <w:rFonts w:eastAsiaTheme="minorEastAsia"/>
                  <w:lang w:eastAsia="zh-CN"/>
                </w:rPr>
                <w:t>Everactive</w:t>
              </w:r>
            </w:ins>
          </w:p>
        </w:tc>
        <w:tc>
          <w:tcPr>
            <w:tcW w:w="1039" w:type="dxa"/>
          </w:tcPr>
          <w:p w14:paraId="2AA80D0A" w14:textId="12D6BA9C" w:rsidR="00302180" w:rsidRDefault="00B936F2" w:rsidP="00CF6B7A">
            <w:pPr>
              <w:tabs>
                <w:tab w:val="left" w:pos="551"/>
              </w:tabs>
              <w:rPr>
                <w:rFonts w:eastAsiaTheme="minorEastAsia"/>
                <w:lang w:eastAsia="zh-CN"/>
              </w:rPr>
            </w:pPr>
            <w:ins w:id="266" w:author="David Wentzloff" w:date="2024-02-26T17:49:00Z">
              <w:r>
                <w:rPr>
                  <w:rFonts w:eastAsiaTheme="minorEastAsia"/>
                  <w:lang w:eastAsia="zh-CN"/>
                </w:rPr>
                <w:t>Support Option 1</w:t>
              </w:r>
            </w:ins>
          </w:p>
        </w:tc>
        <w:tc>
          <w:tcPr>
            <w:tcW w:w="7116" w:type="dxa"/>
          </w:tcPr>
          <w:p w14:paraId="73519A37" w14:textId="77777777" w:rsidR="00302180" w:rsidRDefault="00100947" w:rsidP="00CF6B7A">
            <w:pPr>
              <w:rPr>
                <w:ins w:id="267" w:author="David Wentzloff" w:date="2024-02-26T17:24:00Z"/>
                <w:rFonts w:eastAsiaTheme="minorEastAsia"/>
                <w:lang w:eastAsia="zh-CN"/>
              </w:rPr>
            </w:pPr>
            <w:ins w:id="268" w:author="David Wentzloff" w:date="2024-02-26T17:23:00Z">
              <w:r>
                <w:rPr>
                  <w:rFonts w:eastAsiaTheme="minorEastAsia"/>
                  <w:lang w:eastAsia="zh-CN"/>
                </w:rPr>
                <w:t xml:space="preserve">How do these options work with OOK-4? </w:t>
              </w:r>
            </w:ins>
            <w:ins w:id="269"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F6B7A">
            <w:pPr>
              <w:rPr>
                <w:rFonts w:eastAsiaTheme="minorEastAsia"/>
                <w:lang w:eastAsia="zh-CN"/>
              </w:rPr>
            </w:pPr>
            <w:ins w:id="270" w:author="David Wentzloff" w:date="2024-02-26T17:24:00Z">
              <w:r>
                <w:rPr>
                  <w:rFonts w:eastAsiaTheme="minorEastAsia"/>
                  <w:lang w:eastAsia="zh-CN"/>
                </w:rPr>
                <w:t xml:space="preserve">For low-power receivers with </w:t>
              </w:r>
            </w:ins>
            <w:ins w:id="271"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F6B7A">
        <w:tc>
          <w:tcPr>
            <w:tcW w:w="1479" w:type="dxa"/>
          </w:tcPr>
          <w:p w14:paraId="061ECCE1" w14:textId="78D5C4A1" w:rsidR="00251F81" w:rsidRDefault="00251F81" w:rsidP="00251F81">
            <w:pPr>
              <w:rPr>
                <w:rFonts w:eastAsiaTheme="minorEastAsia"/>
                <w:lang w:eastAsia="zh-CN"/>
              </w:rPr>
            </w:pPr>
            <w:ins w:id="272"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273" w:author="Ganesh Venkatraman (Nokia)" w:date="2024-02-26T19:41:00Z">
              <w:r>
                <w:rPr>
                  <w:rFonts w:eastAsiaTheme="minorEastAsia"/>
                  <w:lang w:eastAsia="zh-CN"/>
                </w:rPr>
                <w:t>We prefer Option 1 as long as the UE does not require any gNB specific information.</w:t>
              </w:r>
            </w:ins>
          </w:p>
        </w:tc>
      </w:tr>
      <w:tr w:rsidR="00832F31" w14:paraId="0A8B8D0E" w14:textId="77777777" w:rsidTr="00CF6B7A">
        <w:trPr>
          <w:trHeight w:val="56"/>
        </w:trPr>
        <w:tc>
          <w:tcPr>
            <w:tcW w:w="1479" w:type="dxa"/>
          </w:tcPr>
          <w:p w14:paraId="2BFFA242" w14:textId="3CDC1C33" w:rsidR="00832F31" w:rsidRDefault="00832F31" w:rsidP="00832F31">
            <w:pPr>
              <w:rPr>
                <w:rFonts w:eastAsiaTheme="minorEastAsia"/>
                <w:lang w:eastAsia="zh-CN"/>
              </w:rPr>
            </w:pPr>
            <w:ins w:id="274"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275"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F6B7A">
        <w:trPr>
          <w:ins w:id="276" w:author="samsung" w:date="2024-02-26T22:24:00Z"/>
        </w:trPr>
        <w:tc>
          <w:tcPr>
            <w:tcW w:w="1479" w:type="dxa"/>
          </w:tcPr>
          <w:p w14:paraId="1BFC96BF" w14:textId="77777777" w:rsidR="00353D3C" w:rsidRPr="006C048A" w:rsidRDefault="00353D3C" w:rsidP="00CF6B7A">
            <w:pPr>
              <w:rPr>
                <w:ins w:id="277" w:author="samsung" w:date="2024-02-26T22:24:00Z"/>
                <w:rFonts w:eastAsia="맑은 고딕"/>
                <w:lang w:eastAsia="ko-KR"/>
              </w:rPr>
            </w:pPr>
            <w:ins w:id="278" w:author="samsung" w:date="2024-02-26T22:24:00Z">
              <w:r>
                <w:rPr>
                  <w:rFonts w:eastAsia="맑은 고딕" w:hint="eastAsia"/>
                  <w:lang w:eastAsia="ko-KR"/>
                </w:rPr>
                <w:t>Samsung</w:t>
              </w:r>
            </w:ins>
          </w:p>
        </w:tc>
        <w:tc>
          <w:tcPr>
            <w:tcW w:w="1039" w:type="dxa"/>
          </w:tcPr>
          <w:p w14:paraId="442FE47E" w14:textId="77777777" w:rsidR="00353D3C" w:rsidRDefault="00353D3C" w:rsidP="00CF6B7A">
            <w:pPr>
              <w:tabs>
                <w:tab w:val="left" w:pos="551"/>
              </w:tabs>
              <w:rPr>
                <w:ins w:id="279" w:author="samsung" w:date="2024-02-26T22:24:00Z"/>
                <w:rFonts w:eastAsiaTheme="minorEastAsia"/>
                <w:lang w:eastAsia="zh-CN"/>
              </w:rPr>
            </w:pPr>
          </w:p>
        </w:tc>
        <w:tc>
          <w:tcPr>
            <w:tcW w:w="7116" w:type="dxa"/>
          </w:tcPr>
          <w:p w14:paraId="7C5D9E12" w14:textId="77777777" w:rsidR="00353D3C" w:rsidRPr="006C048A" w:rsidRDefault="00353D3C" w:rsidP="00CF6B7A">
            <w:pPr>
              <w:rPr>
                <w:ins w:id="280" w:author="samsung" w:date="2024-02-26T22:24:00Z"/>
                <w:rFonts w:eastAsia="맑은 고딕"/>
                <w:lang w:eastAsia="ko-KR"/>
              </w:rPr>
            </w:pPr>
            <w:ins w:id="281" w:author="samsung" w:date="2024-02-26T22:24:00Z">
              <w:r>
                <w:rPr>
                  <w:rFonts w:eastAsia="맑은 고딕"/>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r w:rsidR="00E82588" w:rsidRPr="006C048A" w14:paraId="4B7B3E75" w14:textId="77777777" w:rsidTr="00CF6B7A">
        <w:trPr>
          <w:ins w:id="282" w:author="崔胜江" w:date="2024-02-27T05:39:00Z"/>
        </w:trPr>
        <w:tc>
          <w:tcPr>
            <w:tcW w:w="1479" w:type="dxa"/>
          </w:tcPr>
          <w:p w14:paraId="175C9D7A" w14:textId="7EF2124E" w:rsidR="00E82588" w:rsidRDefault="00E82588" w:rsidP="00E82588">
            <w:pPr>
              <w:rPr>
                <w:ins w:id="283" w:author="崔胜江" w:date="2024-02-27T05:39:00Z"/>
                <w:rFonts w:eastAsia="맑은 고딕"/>
                <w:lang w:eastAsia="ko-KR"/>
              </w:rPr>
            </w:pPr>
            <w:ins w:id="284" w:author="崔胜江" w:date="2024-02-27T05:39:00Z">
              <w:r>
                <w:rPr>
                  <w:rFonts w:eastAsiaTheme="minorEastAsia" w:hint="eastAsia"/>
                  <w:lang w:eastAsia="zh-CN"/>
                </w:rPr>
                <w:t>O</w:t>
              </w:r>
              <w:r>
                <w:rPr>
                  <w:rFonts w:eastAsiaTheme="minorEastAsia"/>
                  <w:lang w:eastAsia="zh-CN"/>
                </w:rPr>
                <w:t>PPO</w:t>
              </w:r>
            </w:ins>
          </w:p>
        </w:tc>
        <w:tc>
          <w:tcPr>
            <w:tcW w:w="1039" w:type="dxa"/>
          </w:tcPr>
          <w:p w14:paraId="57121188" w14:textId="77777777" w:rsidR="00E82588" w:rsidRDefault="00E82588" w:rsidP="00E82588">
            <w:pPr>
              <w:tabs>
                <w:tab w:val="left" w:pos="551"/>
              </w:tabs>
              <w:rPr>
                <w:ins w:id="285" w:author="崔胜江" w:date="2024-02-27T05:39:00Z"/>
                <w:rFonts w:eastAsiaTheme="minorEastAsia"/>
                <w:lang w:eastAsia="zh-CN"/>
              </w:rPr>
            </w:pPr>
          </w:p>
        </w:tc>
        <w:tc>
          <w:tcPr>
            <w:tcW w:w="7116" w:type="dxa"/>
          </w:tcPr>
          <w:p w14:paraId="27B52F27" w14:textId="77777777" w:rsidR="00E82588" w:rsidRDefault="00E82588" w:rsidP="00E82588">
            <w:pPr>
              <w:jc w:val="both"/>
              <w:rPr>
                <w:ins w:id="286" w:author="崔胜江" w:date="2024-02-27T05:39:00Z"/>
                <w:rFonts w:eastAsiaTheme="minorEastAsia"/>
                <w:lang w:eastAsia="zh-CN"/>
              </w:rPr>
            </w:pPr>
            <w:ins w:id="287" w:author="崔胜江" w:date="2024-02-27T05:39:00Z">
              <w:r>
                <w:rPr>
                  <w:rFonts w:eastAsiaTheme="minorEastAsia"/>
                  <w:lang w:eastAsia="zh-CN"/>
                </w:rPr>
                <w:t>For OOK-4, if support multiple values of M, how to determine the length of OFDM sequence overlaid in option 1? The number of sampling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ins>
          </w:p>
          <w:p w14:paraId="6CDEA589" w14:textId="77777777" w:rsidR="00E82588" w:rsidRDefault="00E82588" w:rsidP="00E82588">
            <w:pPr>
              <w:rPr>
                <w:ins w:id="288" w:author="崔胜江" w:date="2024-02-27T05:39:00Z"/>
                <w:rFonts w:eastAsiaTheme="minorEastAsia"/>
                <w:lang w:eastAsia="zh-CN"/>
              </w:rPr>
            </w:pPr>
          </w:p>
          <w:p w14:paraId="348165B7" w14:textId="77777777" w:rsidR="00E82588" w:rsidRDefault="00E82588" w:rsidP="00E82588">
            <w:pPr>
              <w:rPr>
                <w:ins w:id="289" w:author="崔胜江" w:date="2024-02-27T05:39:00Z"/>
                <w:rFonts w:eastAsiaTheme="minorEastAsia"/>
                <w:lang w:eastAsia="zh-CN"/>
              </w:rPr>
            </w:pPr>
            <w:ins w:id="290" w:author="崔胜江" w:date="2024-02-27T05:39:00Z">
              <w:r>
                <w:rPr>
                  <w:rFonts w:eastAsiaTheme="minorEastAsia"/>
                  <w:lang w:eastAsia="zh-CN"/>
                </w:rPr>
                <w:t>For option2, the length of OFDM sequence could be depending on the BW of LP-WUS, it may not need to change for different value of M.</w:t>
              </w:r>
            </w:ins>
          </w:p>
          <w:p w14:paraId="6327FB83" w14:textId="77777777" w:rsidR="00E82588" w:rsidRDefault="00E82588" w:rsidP="00E82588">
            <w:pPr>
              <w:rPr>
                <w:ins w:id="291" w:author="崔胜江" w:date="2024-02-27T05:39:00Z"/>
                <w:rFonts w:eastAsiaTheme="minorEastAsia"/>
                <w:lang w:eastAsia="zh-CN"/>
              </w:rPr>
            </w:pPr>
          </w:p>
          <w:p w14:paraId="6B3781CB" w14:textId="0FE8CF39" w:rsidR="00E82588" w:rsidRDefault="00E82588" w:rsidP="00E82588">
            <w:pPr>
              <w:rPr>
                <w:ins w:id="292" w:author="崔胜江" w:date="2024-02-27T05:39:00Z"/>
                <w:rFonts w:eastAsia="맑은 고딕"/>
                <w:lang w:eastAsia="ko-KR"/>
              </w:rPr>
            </w:pPr>
            <w:ins w:id="293" w:author="崔胜江" w:date="2024-02-27T05:39:00Z">
              <w:r>
                <w:rPr>
                  <w:rFonts w:eastAsiaTheme="minorEastAsia" w:hint="eastAsia"/>
                  <w:lang w:eastAsia="zh-CN"/>
                </w:rPr>
                <w:t>W</w:t>
              </w:r>
              <w:r>
                <w:rPr>
                  <w:rFonts w:eastAsiaTheme="minorEastAsia"/>
                  <w:lang w:eastAsia="zh-CN"/>
                </w:rPr>
                <w:t>e think both option1 and option2 should be FFS.</w:t>
              </w:r>
            </w:ins>
          </w:p>
        </w:tc>
      </w:tr>
      <w:tr w:rsidR="001B179D" w14:paraId="2C893E28" w14:textId="77777777" w:rsidTr="001B179D">
        <w:trPr>
          <w:trHeight w:val="56"/>
          <w:ins w:id="294" w:author="Huilin Xu" w:date="2024-02-26T19:03:00Z"/>
        </w:trPr>
        <w:tc>
          <w:tcPr>
            <w:tcW w:w="1479" w:type="dxa"/>
          </w:tcPr>
          <w:p w14:paraId="1603D8F0" w14:textId="77777777" w:rsidR="001B179D" w:rsidRDefault="001B179D" w:rsidP="00CF6B7A">
            <w:pPr>
              <w:rPr>
                <w:ins w:id="295" w:author="Huilin Xu" w:date="2024-02-26T19:03:00Z"/>
                <w:rFonts w:eastAsiaTheme="minorEastAsia"/>
                <w:lang w:eastAsia="zh-CN"/>
              </w:rPr>
            </w:pPr>
            <w:ins w:id="296" w:author="Huilin Xu" w:date="2024-02-26T19:03:00Z">
              <w:r>
                <w:rPr>
                  <w:rFonts w:eastAsiaTheme="minorEastAsia"/>
                  <w:lang w:eastAsia="zh-CN"/>
                </w:rPr>
                <w:t>Qualcomm</w:t>
              </w:r>
            </w:ins>
          </w:p>
        </w:tc>
        <w:tc>
          <w:tcPr>
            <w:tcW w:w="1039" w:type="dxa"/>
          </w:tcPr>
          <w:p w14:paraId="2CA631E0" w14:textId="77777777" w:rsidR="001B179D" w:rsidRDefault="001B179D" w:rsidP="00CF6B7A">
            <w:pPr>
              <w:tabs>
                <w:tab w:val="left" w:pos="551"/>
              </w:tabs>
              <w:rPr>
                <w:ins w:id="297" w:author="Huilin Xu" w:date="2024-02-26T19:03:00Z"/>
                <w:rFonts w:eastAsiaTheme="minorEastAsia"/>
                <w:lang w:eastAsia="zh-CN"/>
              </w:rPr>
            </w:pPr>
          </w:p>
        </w:tc>
        <w:tc>
          <w:tcPr>
            <w:tcW w:w="7116" w:type="dxa"/>
          </w:tcPr>
          <w:p w14:paraId="7ED42B2C" w14:textId="77777777" w:rsidR="001B179D" w:rsidRDefault="001B179D" w:rsidP="00CF6B7A">
            <w:pPr>
              <w:rPr>
                <w:ins w:id="298" w:author="Huilin Xu" w:date="2024-02-26T19:03:00Z"/>
                <w:rFonts w:eastAsiaTheme="minorEastAsia"/>
                <w:lang w:eastAsia="zh-CN"/>
              </w:rPr>
            </w:pPr>
            <w:ins w:id="299" w:author="Huilin Xu" w:date="2024-02-26T19:03:00Z">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ins>
          </w:p>
        </w:tc>
      </w:tr>
      <w:tr w:rsidR="00A01887" w14:paraId="73DCD532" w14:textId="77777777" w:rsidTr="001B179D">
        <w:trPr>
          <w:trHeight w:val="56"/>
          <w:ins w:id="300" w:author="Wang Yi (vivo)" w:date="2024-02-27T11:28:00Z"/>
        </w:trPr>
        <w:tc>
          <w:tcPr>
            <w:tcW w:w="1479" w:type="dxa"/>
          </w:tcPr>
          <w:p w14:paraId="1F1F26CE" w14:textId="3324F2CB" w:rsidR="00A01887" w:rsidRDefault="00A01887" w:rsidP="00A01887">
            <w:pPr>
              <w:rPr>
                <w:ins w:id="301" w:author="Wang Yi (vivo)" w:date="2024-02-27T11:28:00Z"/>
                <w:rFonts w:eastAsiaTheme="minorEastAsia"/>
                <w:lang w:eastAsia="zh-CN"/>
              </w:rPr>
            </w:pPr>
            <w:ins w:id="302" w:author="Wang Yi (vivo)" w:date="2024-02-27T11:28:00Z">
              <w:r>
                <w:rPr>
                  <w:rFonts w:eastAsiaTheme="minorEastAsia"/>
                  <w:lang w:eastAsia="zh-CN"/>
                </w:rPr>
                <w:t>vivo</w:t>
              </w:r>
            </w:ins>
          </w:p>
        </w:tc>
        <w:tc>
          <w:tcPr>
            <w:tcW w:w="1039" w:type="dxa"/>
          </w:tcPr>
          <w:p w14:paraId="09207AB1" w14:textId="2B831FC7" w:rsidR="00A01887" w:rsidRDefault="00A01887" w:rsidP="00A01887">
            <w:pPr>
              <w:tabs>
                <w:tab w:val="left" w:pos="551"/>
              </w:tabs>
              <w:rPr>
                <w:ins w:id="303" w:author="Wang Yi (vivo)" w:date="2024-02-27T11:28:00Z"/>
                <w:rFonts w:eastAsiaTheme="minorEastAsia"/>
                <w:lang w:eastAsia="zh-CN"/>
              </w:rPr>
            </w:pPr>
            <w:ins w:id="304" w:author="Wang Yi (vivo)" w:date="2024-02-27T11:28:00Z">
              <w:r>
                <w:rPr>
                  <w:rFonts w:eastAsiaTheme="minorEastAsia"/>
                  <w:lang w:eastAsia="zh-CN"/>
                </w:rPr>
                <w:t>Y</w:t>
              </w:r>
            </w:ins>
          </w:p>
        </w:tc>
        <w:tc>
          <w:tcPr>
            <w:tcW w:w="7116" w:type="dxa"/>
          </w:tcPr>
          <w:p w14:paraId="6066DA73" w14:textId="45C1FF4D" w:rsidR="00A01887" w:rsidRDefault="00A01887" w:rsidP="00A01887">
            <w:pPr>
              <w:rPr>
                <w:ins w:id="305" w:author="Wang Yi (vivo)" w:date="2024-02-27T11:28:00Z"/>
                <w:rFonts w:eastAsiaTheme="minorEastAsia"/>
                <w:lang w:eastAsia="zh-CN"/>
              </w:rPr>
            </w:pPr>
            <w:ins w:id="306" w:author="Wang Yi (vivo)" w:date="2024-02-27T11:28:00Z">
              <w:r>
                <w:rPr>
                  <w:rFonts w:eastAsiaTheme="minorEastAsia" w:hint="eastAsia"/>
                  <w:lang w:eastAsia="zh-CN"/>
                </w:rPr>
                <w:t>W</w:t>
              </w:r>
              <w:r>
                <w:rPr>
                  <w:rFonts w:eastAsiaTheme="minorEastAsia"/>
                  <w:lang w:eastAsia="zh-CN"/>
                </w:rPr>
                <w:t>e are open for further discussion on these two options.</w:t>
              </w:r>
            </w:ins>
          </w:p>
          <w:p w14:paraId="3E6C059D" w14:textId="77777777" w:rsidR="00A01887" w:rsidRDefault="00A01887" w:rsidP="00A01887">
            <w:pPr>
              <w:rPr>
                <w:ins w:id="307" w:author="Wang Yi (vivo)" w:date="2024-02-27T11:28:00Z"/>
                <w:rFonts w:eastAsiaTheme="minorEastAsia"/>
                <w:lang w:eastAsia="zh-CN"/>
              </w:rPr>
            </w:pPr>
          </w:p>
          <w:p w14:paraId="64D760B7" w14:textId="77777777" w:rsidR="00A01887" w:rsidRDefault="00A01887" w:rsidP="00A01887">
            <w:pPr>
              <w:rPr>
                <w:ins w:id="308" w:author="Wang Yi (vivo)" w:date="2024-02-27T11:28:00Z"/>
                <w:rFonts w:eastAsiaTheme="minorEastAsia"/>
                <w:lang w:eastAsia="zh-CN"/>
              </w:rPr>
            </w:pPr>
            <w:ins w:id="309" w:author="Wang Yi (vivo)" w:date="2024-02-27T11:28:00Z">
              <w:r>
                <w:rPr>
                  <w:rFonts w:eastAsiaTheme="minorEastAsia"/>
                  <w:lang w:eastAsia="zh-CN"/>
                </w:rPr>
                <w:t xml:space="preserve">Time domain sequence seems more straightforward for OOK-4, but it requires specification for each block for OOK waveform generation, thus more standard effort and more restriction on gNB implementation. </w:t>
              </w:r>
            </w:ins>
          </w:p>
          <w:p w14:paraId="3E0F8136" w14:textId="35A63EBF" w:rsidR="00A01887" w:rsidRDefault="00A01887" w:rsidP="00A01887">
            <w:pPr>
              <w:rPr>
                <w:ins w:id="310" w:author="Wang Yi (vivo)" w:date="2024-02-27T11:28:00Z"/>
                <w:rFonts w:eastAsiaTheme="minorEastAsia"/>
                <w:lang w:eastAsia="zh-CN"/>
              </w:rPr>
            </w:pPr>
            <w:ins w:id="311" w:author="Wang Yi (vivo)" w:date="2024-02-27T11:28:00Z">
              <w:r>
                <w:rPr>
                  <w:rFonts w:eastAsiaTheme="minorEastAsia"/>
                  <w:lang w:eastAsia="zh-CN"/>
                </w:rPr>
                <w:t xml:space="preserve">Frequency domain sequence is less straightforward on how to generate multiple ON/OFF segments in one OFDM symbol, while it may just leave blocks for OOK waveform generation as ‘black box’ which provides flexibility for gNB implementation. </w:t>
              </w:r>
            </w:ins>
          </w:p>
        </w:tc>
      </w:tr>
      <w:tr w:rsidR="00CF6B7A" w14:paraId="1840FD9B" w14:textId="77777777" w:rsidTr="00CF6B7A">
        <w:trPr>
          <w:trHeight w:val="56"/>
        </w:trPr>
        <w:tc>
          <w:tcPr>
            <w:tcW w:w="1479" w:type="dxa"/>
          </w:tcPr>
          <w:p w14:paraId="6338985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D3A71F2" w14:textId="14F38BAA"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63206F1"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2705867" w14:textId="77777777" w:rsidTr="00CF6B7A">
        <w:trPr>
          <w:trHeight w:val="56"/>
        </w:trPr>
        <w:tc>
          <w:tcPr>
            <w:tcW w:w="1479" w:type="dxa"/>
          </w:tcPr>
          <w:p w14:paraId="104DE3AD" w14:textId="2D35446F" w:rsidR="002158E6" w:rsidRDefault="002158E6" w:rsidP="002158E6">
            <w:pPr>
              <w:rPr>
                <w:rFonts w:eastAsiaTheme="minorEastAsia"/>
                <w:lang w:eastAsia="zh-CN"/>
              </w:rPr>
            </w:pPr>
            <w:r>
              <w:rPr>
                <w:rFonts w:eastAsiaTheme="minorEastAsia"/>
                <w:lang w:eastAsia="zh-CN"/>
              </w:rPr>
              <w:t>LGE</w:t>
            </w:r>
          </w:p>
        </w:tc>
        <w:tc>
          <w:tcPr>
            <w:tcW w:w="1039" w:type="dxa"/>
          </w:tcPr>
          <w:p w14:paraId="17241873" w14:textId="6F8F15F0" w:rsidR="002158E6" w:rsidRDefault="002158E6" w:rsidP="002158E6">
            <w:pPr>
              <w:tabs>
                <w:tab w:val="left" w:pos="551"/>
              </w:tabs>
              <w:rPr>
                <w:rFonts w:eastAsiaTheme="minorEastAsia"/>
                <w:lang w:eastAsia="zh-CN"/>
              </w:rPr>
            </w:pPr>
            <w:r>
              <w:rPr>
                <w:rFonts w:eastAsia="맑은 고딕" w:hint="eastAsia"/>
                <w:lang w:eastAsia="ko-KR"/>
              </w:rPr>
              <w:t>N</w:t>
            </w:r>
          </w:p>
        </w:tc>
        <w:tc>
          <w:tcPr>
            <w:tcW w:w="7116" w:type="dxa"/>
          </w:tcPr>
          <w:p w14:paraId="5F497A31" w14:textId="77777777" w:rsidR="002158E6" w:rsidRDefault="002158E6" w:rsidP="002158E6">
            <w:pPr>
              <w:rPr>
                <w:rFonts w:eastAsia="맑은 고딕"/>
                <w:lang w:eastAsia="ko-KR"/>
              </w:rPr>
            </w:pPr>
            <w:r>
              <w:rPr>
                <w:rFonts w:eastAsia="맑은 고딕"/>
                <w:lang w:eastAsia="ko-KR"/>
              </w:rPr>
              <w:t xml:space="preserve">It should be noted that the sampling rate of </w:t>
            </w:r>
            <w:r>
              <w:rPr>
                <w:rFonts w:eastAsia="맑은 고딕" w:hint="eastAsia"/>
                <w:lang w:eastAsia="ko-KR"/>
              </w:rPr>
              <w:t>L</w:t>
            </w:r>
            <w:r>
              <w:rPr>
                <w:rFonts w:eastAsia="맑은 고딕"/>
                <w:lang w:eastAsia="ko-KR"/>
              </w:rPr>
              <w:t xml:space="preserve">P-WUR may be much lower than that of MR. </w:t>
            </w:r>
            <w:r w:rsidRPr="005F4F77">
              <w:rPr>
                <w:rFonts w:eastAsia="맑은 고딕"/>
                <w:lang w:eastAsia="ko-KR"/>
              </w:rPr>
              <w:t>If the overlaid sequence is mapped to OFDM symbols in sampling rate of MR, LP-WUR with a low sampling rate may not be able to decode the sequence.</w:t>
            </w:r>
          </w:p>
          <w:p w14:paraId="20E19A1F" w14:textId="77777777" w:rsidR="002158E6" w:rsidRDefault="002158E6" w:rsidP="002158E6">
            <w:pPr>
              <w:rPr>
                <w:rFonts w:eastAsia="맑은 고딕"/>
                <w:lang w:eastAsia="ko-KR"/>
              </w:rPr>
            </w:pPr>
            <w:r>
              <w:rPr>
                <w:rFonts w:eastAsia="맑은 고딕"/>
                <w:lang w:eastAsia="ko-KR"/>
              </w:rPr>
              <w:t xml:space="preserve">And LP-WUR supporting lower sampling rate may have problem to decoding the overlaid sequence. So, for OOK-4 with M=4, overlaying the OFDM </w:t>
            </w:r>
            <w:r>
              <w:rPr>
                <w:rFonts w:eastAsia="맑은 고딕"/>
                <w:lang w:eastAsia="ko-KR"/>
              </w:rPr>
              <w:lastRenderedPageBreak/>
              <w:t>sequence to one OOK symbol may force that LP-WUR has the high sampling rate comparable as MR to get all samples of the overlaid sequence. To avoid such limitation, it should be considered that the time domain OFDM sequence is mapped to multiple OOK symbols or one OFDM symbol. We suggest to add one more option to the proposal.</w:t>
            </w:r>
          </w:p>
          <w:p w14:paraId="09E25575" w14:textId="77777777" w:rsidR="002158E6" w:rsidRPr="00CC4C5B" w:rsidRDefault="002158E6" w:rsidP="002158E6">
            <w:pPr>
              <w:pStyle w:val="41"/>
              <w:rPr>
                <w:rFonts w:ascii="Times New Roman" w:hAnsi="Times New Roman"/>
                <w:b w:val="0"/>
                <w:bCs w:val="0"/>
                <w:i/>
                <w:iCs/>
                <w:szCs w:val="20"/>
              </w:rPr>
            </w:pPr>
            <w:r w:rsidRPr="00CC4C5B">
              <w:rPr>
                <w:rFonts w:ascii="Times New Roman" w:hAnsi="Times New Roman"/>
                <w:i/>
                <w:iCs/>
                <w:sz w:val="20"/>
                <w:szCs w:val="20"/>
              </w:rPr>
              <w:t xml:space="preserve">Proposal </w:t>
            </w:r>
            <w:r>
              <w:rPr>
                <w:rFonts w:ascii="Times New Roman" w:hAnsi="Times New Roman"/>
                <w:i/>
                <w:iCs/>
                <w:sz w:val="20"/>
                <w:szCs w:val="20"/>
              </w:rPr>
              <w:t>3.2-4</w:t>
            </w:r>
            <w:r w:rsidRPr="00CC4C5B">
              <w:rPr>
                <w:rFonts w:ascii="Times New Roman" w:hAnsi="Times New Roman"/>
                <w:i/>
                <w:iCs/>
                <w:sz w:val="20"/>
                <w:szCs w:val="20"/>
              </w:rPr>
              <w:t xml:space="preserve">: To specify overlaid OFDM sequences, considering the following </w:t>
            </w:r>
            <w:r w:rsidRPr="001A59B5">
              <w:rPr>
                <w:rFonts w:ascii="Times New Roman" w:hAnsi="Times New Roman"/>
                <w:i/>
                <w:iCs/>
                <w:strike/>
                <w:color w:val="FF0000"/>
                <w:sz w:val="20"/>
                <w:szCs w:val="20"/>
              </w:rPr>
              <w:t>two</w:t>
            </w:r>
            <w:r w:rsidRPr="001A59B5">
              <w:rPr>
                <w:rFonts w:ascii="Times New Roman" w:hAnsi="Times New Roman"/>
                <w:i/>
                <w:iCs/>
                <w:color w:val="FF0000"/>
                <w:sz w:val="20"/>
                <w:szCs w:val="20"/>
              </w:rPr>
              <w:t xml:space="preserve"> </w:t>
            </w:r>
            <w:r w:rsidRPr="00CC4C5B">
              <w:rPr>
                <w:rFonts w:ascii="Times New Roman" w:hAnsi="Times New Roman"/>
                <w:i/>
                <w:iCs/>
                <w:sz w:val="20"/>
                <w:szCs w:val="20"/>
              </w:rPr>
              <w:t>options:</w:t>
            </w:r>
          </w:p>
          <w:p w14:paraId="4AF513D7" w14:textId="77777777" w:rsidR="002158E6" w:rsidRPr="007771E5" w:rsidRDefault="002158E6" w:rsidP="002158E6">
            <w:pPr>
              <w:pStyle w:val="ae"/>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3706EAA2" w14:textId="77777777" w:rsidR="002158E6" w:rsidRPr="001A59B5" w:rsidRDefault="002158E6" w:rsidP="002158E6">
            <w:pPr>
              <w:pStyle w:val="ae"/>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1F64264A" w14:textId="77777777" w:rsidR="002158E6" w:rsidRPr="001A59B5" w:rsidRDefault="002158E6" w:rsidP="002158E6">
            <w:pPr>
              <w:pStyle w:val="ae"/>
              <w:numPr>
                <w:ilvl w:val="0"/>
                <w:numId w:val="25"/>
              </w:numPr>
              <w:adjustRightInd w:val="0"/>
              <w:snapToGrid w:val="0"/>
              <w:spacing w:beforeLines="50" w:before="120"/>
              <w:ind w:firstLineChars="0"/>
              <w:rPr>
                <w:rFonts w:ascii="Times New Roman" w:eastAsiaTheme="minorEastAsia" w:hAnsi="Times New Roman"/>
                <w:b/>
                <w:bCs/>
                <w:i/>
                <w:iCs/>
                <w:color w:val="FF0000"/>
                <w:szCs w:val="20"/>
              </w:rPr>
            </w:pPr>
            <w:r w:rsidRPr="001A59B5">
              <w:rPr>
                <w:rFonts w:ascii="Times New Roman" w:eastAsia="맑은 고딕" w:hAnsi="Times New Roman" w:hint="eastAsia"/>
                <w:i/>
                <w:iCs/>
                <w:color w:val="FF0000"/>
                <w:kern w:val="0"/>
                <w:sz w:val="20"/>
                <w:szCs w:val="20"/>
                <w:lang w:eastAsia="ko-KR"/>
              </w:rPr>
              <w:t>O</w:t>
            </w:r>
            <w:r w:rsidRPr="001A59B5">
              <w:rPr>
                <w:rFonts w:ascii="Times New Roman" w:eastAsia="맑은 고딕" w:hAnsi="Times New Roman"/>
                <w:i/>
                <w:iCs/>
                <w:color w:val="FF0000"/>
                <w:kern w:val="0"/>
                <w:sz w:val="20"/>
                <w:szCs w:val="20"/>
                <w:lang w:eastAsia="ko-KR"/>
              </w:rPr>
              <w:t xml:space="preserve">ption 3: </w:t>
            </w:r>
            <w:r w:rsidRPr="001A59B5">
              <w:rPr>
                <w:rFonts w:ascii="Times New Roman" w:eastAsiaTheme="minorEastAsia" w:hAnsi="Times New Roman"/>
                <w:i/>
                <w:iCs/>
                <w:color w:val="FF0000"/>
                <w:kern w:val="0"/>
                <w:sz w:val="20"/>
                <w:szCs w:val="20"/>
              </w:rPr>
              <w:t>Specify time domain OFDM sequence over multiple OOK symbols</w:t>
            </w:r>
          </w:p>
          <w:p w14:paraId="5ECABAE2" w14:textId="77777777" w:rsidR="002158E6" w:rsidRDefault="002158E6" w:rsidP="002158E6">
            <w:pPr>
              <w:rPr>
                <w:rFonts w:eastAsiaTheme="minorEastAsia"/>
                <w:lang w:eastAsia="zh-CN"/>
              </w:rPr>
            </w:pPr>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ae"/>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gNB configuration </w:t>
      </w:r>
    </w:p>
    <w:p w14:paraId="1D98F5C7" w14:textId="77777777" w:rsidR="002C2152" w:rsidRDefault="002C2152" w:rsidP="002C2152">
      <w:pPr>
        <w:pStyle w:val="ae"/>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ae"/>
        <w:numPr>
          <w:ilvl w:val="1"/>
          <w:numId w:val="84"/>
        </w:numPr>
        <w:ind w:firstLineChars="0"/>
        <w:rPr>
          <w:rFonts w:ascii="Times New Roman" w:eastAsia="Microsoft YaHei" w:hAnsi="Times New Roman"/>
          <w:bCs/>
          <w:iCs/>
          <w:szCs w:val="20"/>
        </w:rPr>
      </w:pPr>
      <w:r>
        <w:rPr>
          <w:rFonts w:ascii="Times New Roman" w:eastAsia="Microsoft YaHei" w:hAnsi="Times New Roman"/>
          <w:bCs/>
          <w:iCs/>
          <w:szCs w:val="20"/>
        </w:rPr>
        <w:t>gNB may not configure any overlaid OFDM sequence. I</w:t>
      </w:r>
      <w:r w:rsidRPr="004B1565">
        <w:rPr>
          <w:rFonts w:ascii="Times New Roman" w:eastAsia="Microsoft YaHei" w:hAnsi="Times New Roman"/>
          <w:bCs/>
          <w:iCs/>
          <w:szCs w:val="20"/>
        </w:rPr>
        <w:t xml:space="preserve">t is up to gNB implementation to transmit an overlaid OFDM sequence. </w:t>
      </w:r>
    </w:p>
    <w:p w14:paraId="41732149" w14:textId="77777777" w:rsidR="002C2152" w:rsidRPr="004B1565" w:rsidRDefault="002C2152" w:rsidP="002C2152">
      <w:pPr>
        <w:pStyle w:val="ae"/>
        <w:numPr>
          <w:ilvl w:val="1"/>
          <w:numId w:val="84"/>
        </w:numPr>
        <w:ind w:firstLineChars="0"/>
        <w:rPr>
          <w:rFonts w:ascii="Times New Roman" w:eastAsia="Microsoft YaHei" w:hAnsi="Times New Roman"/>
          <w:bCs/>
          <w:iCs/>
          <w:szCs w:val="20"/>
        </w:rPr>
      </w:pPr>
      <w:r w:rsidRPr="004B1565">
        <w:rPr>
          <w:rFonts w:ascii="Times New Roman" w:eastAsia="Microsoft YaHei"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e"/>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e"/>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gNB configuration </w:t>
      </w:r>
    </w:p>
    <w:p w14:paraId="41EECD31" w14:textId="77777777" w:rsidR="002C2152" w:rsidRPr="004B1565" w:rsidRDefault="002C2152" w:rsidP="002C2152">
      <w:pPr>
        <w:pStyle w:val="ae"/>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r w:rsidRPr="004B1565">
        <w:rPr>
          <w:rFonts w:ascii="Times New Roman" w:eastAsia="Microsoft YaHei" w:hAnsi="Times New Roman"/>
          <w:bCs/>
          <w:iCs/>
          <w:szCs w:val="20"/>
        </w:rPr>
        <w:t xml:space="preserve">gNB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ae"/>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e"/>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e"/>
        <w:ind w:left="776" w:firstLineChars="0" w:firstLine="0"/>
        <w:rPr>
          <w:rFonts w:ascii="Times New Roman" w:eastAsia="Microsoft YaHei" w:hAnsi="Times New Roman"/>
          <w:bCs/>
          <w:iCs/>
          <w:szCs w:val="20"/>
        </w:rPr>
      </w:pPr>
    </w:p>
    <w:p w14:paraId="62B15EE2" w14:textId="77777777" w:rsidR="002C2152" w:rsidRDefault="002C2152" w:rsidP="002C2152">
      <w:pPr>
        <w:pStyle w:val="ae"/>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ae"/>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ae"/>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t is up to gNB implementation to transmit an overlaid OFDM sequence.</w:t>
      </w:r>
    </w:p>
    <w:p w14:paraId="52F54DB4"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gNB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6"/>
        <w:tblW w:w="8595" w:type="dxa"/>
        <w:tblLayout w:type="fixed"/>
        <w:tblLook w:val="04A0" w:firstRow="1" w:lastRow="0" w:firstColumn="1" w:lastColumn="0" w:noHBand="0" w:noVBand="1"/>
      </w:tblPr>
      <w:tblGrid>
        <w:gridCol w:w="1479"/>
        <w:gridCol w:w="7116"/>
      </w:tblGrid>
      <w:tr w:rsidR="008663A8" w14:paraId="5CD6C4BD" w14:textId="77777777" w:rsidTr="00CF6B7A">
        <w:tc>
          <w:tcPr>
            <w:tcW w:w="1479" w:type="dxa"/>
            <w:shd w:val="clear" w:color="auto" w:fill="D9D9D9" w:themeFill="background1" w:themeFillShade="D9"/>
          </w:tcPr>
          <w:p w14:paraId="3C1A0649" w14:textId="77777777" w:rsidR="008663A8" w:rsidRDefault="008663A8" w:rsidP="00CF6B7A">
            <w:pPr>
              <w:rPr>
                <w:b/>
                <w:bCs/>
              </w:rPr>
            </w:pPr>
            <w:r>
              <w:rPr>
                <w:b/>
                <w:bCs/>
              </w:rPr>
              <w:t>Company</w:t>
            </w:r>
          </w:p>
        </w:tc>
        <w:tc>
          <w:tcPr>
            <w:tcW w:w="7116" w:type="dxa"/>
            <w:shd w:val="clear" w:color="auto" w:fill="D9D9D9" w:themeFill="background1" w:themeFillShade="D9"/>
          </w:tcPr>
          <w:p w14:paraId="4D7000AD" w14:textId="77777777" w:rsidR="008663A8" w:rsidRDefault="008663A8" w:rsidP="00CF6B7A">
            <w:pPr>
              <w:rPr>
                <w:b/>
                <w:bCs/>
              </w:rPr>
            </w:pPr>
            <w:r>
              <w:rPr>
                <w:b/>
                <w:bCs/>
              </w:rPr>
              <w:t>Comments</w:t>
            </w:r>
          </w:p>
        </w:tc>
      </w:tr>
      <w:tr w:rsidR="00251F81" w14:paraId="1EE877C5" w14:textId="77777777" w:rsidTr="00CF6B7A">
        <w:tc>
          <w:tcPr>
            <w:tcW w:w="1479" w:type="dxa"/>
          </w:tcPr>
          <w:p w14:paraId="364662F9" w14:textId="206213E5" w:rsidR="00251F81" w:rsidRDefault="00251F81" w:rsidP="00251F81">
            <w:pPr>
              <w:rPr>
                <w:rFonts w:eastAsiaTheme="minorEastAsia"/>
                <w:lang w:eastAsia="zh-CN"/>
              </w:rPr>
            </w:pPr>
            <w:ins w:id="312"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313"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CF6B7A">
        <w:tc>
          <w:tcPr>
            <w:tcW w:w="1479" w:type="dxa"/>
          </w:tcPr>
          <w:p w14:paraId="574774CA" w14:textId="7FEC5127" w:rsidR="00EA4EDF" w:rsidRDefault="00EA4EDF" w:rsidP="00EA4EDF">
            <w:pPr>
              <w:rPr>
                <w:rFonts w:eastAsiaTheme="minorEastAsia"/>
                <w:lang w:eastAsia="zh-CN"/>
              </w:rPr>
            </w:pPr>
            <w:ins w:id="314"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315" w:author="Sebastian Wagner" w:date="2024-02-26T20:39:00Z"/>
                <w:rFonts w:eastAsiaTheme="minorEastAsia"/>
                <w:lang w:eastAsia="zh-CN"/>
              </w:rPr>
            </w:pPr>
            <w:ins w:id="316"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317" w:author="Sebastian Wagner" w:date="2024-02-26T20:39:00Z">
              <w:r>
                <w:rPr>
                  <w:rFonts w:eastAsiaTheme="minorEastAsia"/>
                  <w:lang w:eastAsia="zh-CN"/>
                </w:rPr>
                <w:t>We support single and multiple OFDM sequences (Case 2 and Case 3).</w:t>
              </w:r>
            </w:ins>
          </w:p>
        </w:tc>
      </w:tr>
      <w:tr w:rsidR="0041484C" w14:paraId="10797E26" w14:textId="77777777" w:rsidTr="00CF6B7A">
        <w:tc>
          <w:tcPr>
            <w:tcW w:w="1479" w:type="dxa"/>
          </w:tcPr>
          <w:p w14:paraId="274739EB" w14:textId="2549BDE3" w:rsidR="0041484C" w:rsidRDefault="0041484C" w:rsidP="0041484C">
            <w:pPr>
              <w:rPr>
                <w:rFonts w:eastAsiaTheme="minorEastAsia"/>
                <w:lang w:eastAsia="zh-CN"/>
              </w:rPr>
            </w:pPr>
            <w:ins w:id="318" w:author="崔胜江" w:date="2024-02-27T05:39:00Z">
              <w:r>
                <w:rPr>
                  <w:rFonts w:eastAsiaTheme="minorEastAsia"/>
                  <w:lang w:eastAsia="zh-CN"/>
                </w:rPr>
                <w:lastRenderedPageBreak/>
                <w:t>OPPO</w:t>
              </w:r>
            </w:ins>
          </w:p>
        </w:tc>
        <w:tc>
          <w:tcPr>
            <w:tcW w:w="7116" w:type="dxa"/>
          </w:tcPr>
          <w:p w14:paraId="7285C23C" w14:textId="19068522" w:rsidR="0041484C" w:rsidRDefault="0041484C" w:rsidP="0041484C">
            <w:pPr>
              <w:rPr>
                <w:rFonts w:eastAsiaTheme="minorEastAsia"/>
                <w:lang w:eastAsia="zh-CN"/>
              </w:rPr>
            </w:pPr>
            <w:ins w:id="319" w:author="崔胜江" w:date="2024-02-27T05:39:00Z">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ins>
          </w:p>
        </w:tc>
      </w:tr>
      <w:tr w:rsidR="00DA7102" w14:paraId="2B6D37D9" w14:textId="77777777" w:rsidTr="00DA7102">
        <w:trPr>
          <w:ins w:id="320" w:author="Huilin Xu" w:date="2024-02-26T19:03:00Z"/>
        </w:trPr>
        <w:tc>
          <w:tcPr>
            <w:tcW w:w="1479" w:type="dxa"/>
          </w:tcPr>
          <w:p w14:paraId="6D9ED5F8" w14:textId="77777777" w:rsidR="00DA7102" w:rsidRDefault="00DA7102" w:rsidP="00CF6B7A">
            <w:pPr>
              <w:rPr>
                <w:ins w:id="321" w:author="Huilin Xu" w:date="2024-02-26T19:03:00Z"/>
                <w:rFonts w:eastAsiaTheme="minorEastAsia"/>
                <w:lang w:eastAsia="zh-CN"/>
              </w:rPr>
            </w:pPr>
            <w:ins w:id="322" w:author="Huilin Xu" w:date="2024-02-26T19:03:00Z">
              <w:r>
                <w:rPr>
                  <w:rFonts w:eastAsiaTheme="minorEastAsia"/>
                  <w:lang w:eastAsia="zh-CN"/>
                </w:rPr>
                <w:t>Qualcomm</w:t>
              </w:r>
            </w:ins>
          </w:p>
        </w:tc>
        <w:tc>
          <w:tcPr>
            <w:tcW w:w="7116" w:type="dxa"/>
          </w:tcPr>
          <w:p w14:paraId="018376B2" w14:textId="77777777" w:rsidR="00DA7102" w:rsidRDefault="00DA7102" w:rsidP="00CF6B7A">
            <w:pPr>
              <w:rPr>
                <w:ins w:id="323" w:author="Huilin Xu" w:date="2024-02-26T19:03:00Z"/>
                <w:rFonts w:eastAsiaTheme="minorEastAsia"/>
                <w:lang w:eastAsia="zh-CN"/>
              </w:rPr>
            </w:pPr>
            <w:ins w:id="324" w:author="Huilin Xu" w:date="2024-02-26T19:03:00Z">
              <w:r>
                <w:rPr>
                  <w:rFonts w:eastAsiaTheme="minorEastAsia"/>
                  <w:lang w:eastAsia="zh-CN"/>
                </w:rPr>
                <w:t>Between Case 1 and Case 2, we support Case 2 as LP-WUR with I/Q branches can achieve better performance if the sequence is known. The RRC configuration overhead is negligible.</w:t>
              </w:r>
            </w:ins>
          </w:p>
        </w:tc>
      </w:tr>
      <w:tr w:rsidR="00A01887" w14:paraId="461C60A2" w14:textId="77777777" w:rsidTr="00DA7102">
        <w:trPr>
          <w:ins w:id="325" w:author="Wang Yi (vivo)" w:date="2024-02-27T11:28:00Z"/>
        </w:trPr>
        <w:tc>
          <w:tcPr>
            <w:tcW w:w="1479" w:type="dxa"/>
          </w:tcPr>
          <w:p w14:paraId="55EC1DB3" w14:textId="11F89FCF" w:rsidR="00A01887" w:rsidRDefault="00A01887" w:rsidP="00A01887">
            <w:pPr>
              <w:rPr>
                <w:ins w:id="326" w:author="Wang Yi (vivo)" w:date="2024-02-27T11:28:00Z"/>
                <w:rFonts w:eastAsiaTheme="minorEastAsia"/>
                <w:lang w:eastAsia="zh-CN"/>
              </w:rPr>
            </w:pPr>
            <w:ins w:id="327" w:author="Wang Yi (vivo)" w:date="2024-02-27T11:28:00Z">
              <w:r>
                <w:rPr>
                  <w:rFonts w:eastAsiaTheme="minorEastAsia" w:hint="eastAsia"/>
                  <w:lang w:eastAsia="zh-CN"/>
                </w:rPr>
                <w:t>v</w:t>
              </w:r>
              <w:r>
                <w:rPr>
                  <w:rFonts w:eastAsiaTheme="minorEastAsia"/>
                  <w:lang w:eastAsia="zh-CN"/>
                </w:rPr>
                <w:t>ivo</w:t>
              </w:r>
            </w:ins>
          </w:p>
        </w:tc>
        <w:tc>
          <w:tcPr>
            <w:tcW w:w="7116" w:type="dxa"/>
          </w:tcPr>
          <w:p w14:paraId="5E3C3078" w14:textId="0A17783B" w:rsidR="00A01887" w:rsidRDefault="00A01887" w:rsidP="00A01887">
            <w:pPr>
              <w:rPr>
                <w:ins w:id="328" w:author="Wang Yi (vivo)" w:date="2024-02-27T11:28:00Z"/>
                <w:rFonts w:eastAsiaTheme="minorEastAsia"/>
                <w:lang w:eastAsia="zh-CN"/>
              </w:rPr>
            </w:pPr>
            <w:ins w:id="329" w:author="Wang Yi (vivo)" w:date="2024-02-27T11:28:00Z">
              <w:r>
                <w:rPr>
                  <w:rFonts w:eastAsiaTheme="minorEastAsia"/>
                  <w:lang w:eastAsia="zh-CN"/>
                </w:rPr>
                <w:t>We think 3 cases above are covered in WID.</w:t>
              </w:r>
            </w:ins>
          </w:p>
        </w:tc>
      </w:tr>
      <w:tr w:rsidR="00CF6B7A" w14:paraId="09CC73E7" w14:textId="77777777" w:rsidTr="00CF6B7A">
        <w:tc>
          <w:tcPr>
            <w:tcW w:w="1479" w:type="dxa"/>
          </w:tcPr>
          <w:p w14:paraId="674EDDF3" w14:textId="77777777" w:rsidR="00CF6B7A" w:rsidRDefault="00CF6B7A" w:rsidP="00CF6B7A">
            <w:pPr>
              <w:rPr>
                <w:rFonts w:eastAsiaTheme="minorEastAsia"/>
                <w:lang w:eastAsia="zh-CN"/>
              </w:rPr>
            </w:pPr>
            <w:r>
              <w:rPr>
                <w:rFonts w:eastAsiaTheme="minorEastAsia"/>
                <w:lang w:eastAsia="zh-CN"/>
              </w:rPr>
              <w:t>Xiaomi</w:t>
            </w:r>
          </w:p>
        </w:tc>
        <w:tc>
          <w:tcPr>
            <w:tcW w:w="7116" w:type="dxa"/>
          </w:tcPr>
          <w:p w14:paraId="57A5AC36" w14:textId="77777777" w:rsidR="00CF6B7A" w:rsidRDefault="00CF6B7A" w:rsidP="00CF6B7A">
            <w:pPr>
              <w:rPr>
                <w:rFonts w:eastAsiaTheme="minorEastAsia"/>
                <w:lang w:eastAsia="zh-CN"/>
              </w:rPr>
            </w:pPr>
            <w:r w:rsidRPr="0095004E">
              <w:rPr>
                <w:rFonts w:eastAsiaTheme="minorEastAsia"/>
                <w:lang w:eastAsia="zh-CN"/>
              </w:rPr>
              <w:t>From our point of view, WID does not restrict these cases. These and other cases can be discussed further.</w:t>
            </w:r>
          </w:p>
        </w:tc>
      </w:tr>
      <w:tr w:rsidR="002158E6" w14:paraId="0BC0B854" w14:textId="77777777" w:rsidTr="00CF6B7A">
        <w:tc>
          <w:tcPr>
            <w:tcW w:w="1479" w:type="dxa"/>
          </w:tcPr>
          <w:p w14:paraId="0387280F" w14:textId="4FB9A5B6"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7116" w:type="dxa"/>
          </w:tcPr>
          <w:p w14:paraId="201707F8" w14:textId="77777777" w:rsidR="002158E6" w:rsidRDefault="002158E6" w:rsidP="002158E6">
            <w:pPr>
              <w:rPr>
                <w:rFonts w:eastAsia="맑은 고딕"/>
                <w:lang w:eastAsia="ko-KR"/>
              </w:rPr>
            </w:pPr>
            <w:r>
              <w:rPr>
                <w:rFonts w:eastAsia="맑은 고딕"/>
                <w:lang w:eastAsia="ko-KR"/>
              </w:rPr>
              <w:t>For Idle/Inactive mode, we s</w:t>
            </w:r>
            <w:r>
              <w:rPr>
                <w:rFonts w:eastAsia="맑은 고딕"/>
                <w:lang w:eastAsia="ko-KR"/>
              </w:rPr>
              <w:t xml:space="preserve">upport </w:t>
            </w:r>
            <w:r>
              <w:rPr>
                <w:rFonts w:eastAsia="맑은 고딕"/>
                <w:lang w:eastAsia="ko-KR"/>
              </w:rPr>
              <w:t>Case 2 and Case 3</w:t>
            </w:r>
            <w:r>
              <w:rPr>
                <w:rFonts w:eastAsia="맑은 고딕"/>
                <w:lang w:eastAsia="ko-KR"/>
              </w:rPr>
              <w:t>.</w:t>
            </w:r>
          </w:p>
          <w:p w14:paraId="73187155" w14:textId="2E996832" w:rsidR="002158E6" w:rsidRDefault="002158E6" w:rsidP="002158E6">
            <w:pPr>
              <w:rPr>
                <w:rFonts w:eastAsiaTheme="minorEastAsia"/>
                <w:lang w:eastAsia="zh-CN"/>
              </w:rPr>
            </w:pPr>
            <w:r>
              <w:rPr>
                <w:rFonts w:eastAsia="맑은 고딕"/>
                <w:lang w:eastAsia="ko-KR"/>
              </w:rPr>
              <w:t>F</w:t>
            </w:r>
            <w:r>
              <w:rPr>
                <w:rFonts w:eastAsia="맑은 고딕"/>
                <w:lang w:eastAsia="ko-KR"/>
              </w:rPr>
              <w:t>or Connected mode, there can be one more case: OFDM sequence carried additional information compared to that carried by OOK ON/OFF symbols.</w:t>
            </w:r>
            <w:r>
              <w:rPr>
                <w:rFonts w:eastAsia="맑은 고딕"/>
                <w:lang w:eastAsia="ko-KR"/>
              </w:rPr>
              <w:t xml:space="preserve"> </w:t>
            </w:r>
          </w:p>
        </w:tc>
      </w:tr>
    </w:tbl>
    <w:p w14:paraId="4AE31E26" w14:textId="05C17DA4" w:rsidR="00302180" w:rsidRDefault="00302180" w:rsidP="007A4062"/>
    <w:p w14:paraId="6AFDA63C" w14:textId="04CEAD58" w:rsidR="00CF6B7A" w:rsidRDefault="00CF6B7A" w:rsidP="007A4062"/>
    <w:p w14:paraId="07DCB1A9" w14:textId="77777777" w:rsidR="00CF6B7A" w:rsidRPr="007A4062" w:rsidRDefault="00CF6B7A"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idle/inactive states, LP-WUS carries UE group/subgroup information for single or multiple POs.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6"/>
        <w:tblW w:w="9634" w:type="dxa"/>
        <w:tblLayout w:type="fixed"/>
        <w:tblLook w:val="04A0" w:firstRow="1" w:lastRow="0" w:firstColumn="1" w:lastColumn="0" w:noHBand="0" w:noVBand="1"/>
      </w:tblPr>
      <w:tblGrid>
        <w:gridCol w:w="1479"/>
        <w:gridCol w:w="1039"/>
        <w:gridCol w:w="7116"/>
      </w:tblGrid>
      <w:tr w:rsidR="005E15BD" w14:paraId="0C5A963E" w14:textId="77777777" w:rsidTr="00CF6B7A">
        <w:tc>
          <w:tcPr>
            <w:tcW w:w="1479" w:type="dxa"/>
            <w:shd w:val="clear" w:color="auto" w:fill="D9D9D9" w:themeFill="background1" w:themeFillShade="D9"/>
          </w:tcPr>
          <w:p w14:paraId="3852E25E" w14:textId="77777777" w:rsidR="005E15BD" w:rsidRDefault="005E15BD" w:rsidP="00CF6B7A">
            <w:pPr>
              <w:rPr>
                <w:b/>
                <w:bCs/>
              </w:rPr>
            </w:pPr>
            <w:r>
              <w:rPr>
                <w:b/>
                <w:bCs/>
              </w:rPr>
              <w:t>Company</w:t>
            </w:r>
          </w:p>
        </w:tc>
        <w:tc>
          <w:tcPr>
            <w:tcW w:w="1039" w:type="dxa"/>
            <w:shd w:val="clear" w:color="auto" w:fill="D9D9D9" w:themeFill="background1" w:themeFillShade="D9"/>
          </w:tcPr>
          <w:p w14:paraId="5EC30C3C" w14:textId="77777777" w:rsidR="005E15BD" w:rsidRDefault="005E15BD" w:rsidP="00CF6B7A">
            <w:pPr>
              <w:rPr>
                <w:b/>
                <w:bCs/>
              </w:rPr>
            </w:pPr>
            <w:r>
              <w:rPr>
                <w:b/>
                <w:bCs/>
              </w:rPr>
              <w:t>Y/N</w:t>
            </w:r>
          </w:p>
        </w:tc>
        <w:tc>
          <w:tcPr>
            <w:tcW w:w="7116" w:type="dxa"/>
            <w:shd w:val="clear" w:color="auto" w:fill="D9D9D9" w:themeFill="background1" w:themeFillShade="D9"/>
          </w:tcPr>
          <w:p w14:paraId="7BB93CB3" w14:textId="77777777" w:rsidR="005E15BD" w:rsidRDefault="005E15BD" w:rsidP="00CF6B7A">
            <w:pPr>
              <w:rPr>
                <w:b/>
                <w:bCs/>
              </w:rPr>
            </w:pPr>
            <w:r>
              <w:rPr>
                <w:b/>
                <w:bCs/>
              </w:rPr>
              <w:t>Comments</w:t>
            </w:r>
          </w:p>
        </w:tc>
      </w:tr>
      <w:tr w:rsidR="005E15BD" w14:paraId="212866CB" w14:textId="77777777" w:rsidTr="00CF6B7A">
        <w:tc>
          <w:tcPr>
            <w:tcW w:w="1479" w:type="dxa"/>
          </w:tcPr>
          <w:p w14:paraId="0A427BB4" w14:textId="711B5429" w:rsidR="005E15BD" w:rsidRDefault="00CE29FD" w:rsidP="00CF6B7A">
            <w:pPr>
              <w:rPr>
                <w:rFonts w:eastAsiaTheme="minorEastAsia"/>
                <w:lang w:eastAsia="zh-CN"/>
              </w:rPr>
            </w:pPr>
            <w:ins w:id="330" w:author="David Wentzloff" w:date="2024-02-26T17:28:00Z">
              <w:r>
                <w:rPr>
                  <w:rFonts w:eastAsiaTheme="minorEastAsia"/>
                  <w:lang w:eastAsia="zh-CN"/>
                </w:rPr>
                <w:t>Everactive</w:t>
              </w:r>
            </w:ins>
          </w:p>
        </w:tc>
        <w:tc>
          <w:tcPr>
            <w:tcW w:w="1039" w:type="dxa"/>
          </w:tcPr>
          <w:p w14:paraId="33905E31" w14:textId="69871E9F" w:rsidR="005E15BD" w:rsidRDefault="00CE29FD" w:rsidP="00CF6B7A">
            <w:pPr>
              <w:tabs>
                <w:tab w:val="left" w:pos="551"/>
              </w:tabs>
              <w:rPr>
                <w:rFonts w:eastAsiaTheme="minorEastAsia"/>
                <w:lang w:eastAsia="zh-CN"/>
              </w:rPr>
            </w:pPr>
            <w:ins w:id="331" w:author="David Wentzloff" w:date="2024-02-26T17:28:00Z">
              <w:r>
                <w:rPr>
                  <w:rFonts w:eastAsiaTheme="minorEastAsia"/>
                  <w:lang w:eastAsia="zh-CN"/>
                </w:rPr>
                <w:t>Y</w:t>
              </w:r>
            </w:ins>
          </w:p>
        </w:tc>
        <w:tc>
          <w:tcPr>
            <w:tcW w:w="7116" w:type="dxa"/>
          </w:tcPr>
          <w:p w14:paraId="447A4150" w14:textId="77777777" w:rsidR="005E15BD" w:rsidRDefault="005E15BD" w:rsidP="00CF6B7A">
            <w:pPr>
              <w:rPr>
                <w:rFonts w:eastAsiaTheme="minorEastAsia"/>
                <w:lang w:eastAsia="zh-CN"/>
              </w:rPr>
            </w:pPr>
          </w:p>
        </w:tc>
      </w:tr>
      <w:tr w:rsidR="00251F81" w14:paraId="0969A5B8" w14:textId="77777777" w:rsidTr="00CF6B7A">
        <w:tc>
          <w:tcPr>
            <w:tcW w:w="1479" w:type="dxa"/>
          </w:tcPr>
          <w:p w14:paraId="25FC2D39" w14:textId="2572F7C7" w:rsidR="00251F81" w:rsidRDefault="00251F81" w:rsidP="00251F81">
            <w:pPr>
              <w:rPr>
                <w:rFonts w:eastAsiaTheme="minorEastAsia"/>
                <w:lang w:eastAsia="zh-CN"/>
              </w:rPr>
            </w:pPr>
            <w:ins w:id="332"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333"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F6B7A">
        <w:trPr>
          <w:trHeight w:val="56"/>
        </w:trPr>
        <w:tc>
          <w:tcPr>
            <w:tcW w:w="1479" w:type="dxa"/>
          </w:tcPr>
          <w:p w14:paraId="3507293C" w14:textId="372AA179" w:rsidR="00EF00BC" w:rsidRDefault="00EF00BC" w:rsidP="00EF00BC">
            <w:pPr>
              <w:rPr>
                <w:rFonts w:eastAsiaTheme="minorEastAsia"/>
                <w:lang w:eastAsia="zh-CN"/>
              </w:rPr>
            </w:pPr>
            <w:ins w:id="334"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335"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336"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F6B7A">
        <w:trPr>
          <w:trHeight w:val="56"/>
          <w:ins w:id="337" w:author="Sebastian Wagner" w:date="2024-02-26T20:40:00Z"/>
        </w:trPr>
        <w:tc>
          <w:tcPr>
            <w:tcW w:w="1479" w:type="dxa"/>
          </w:tcPr>
          <w:p w14:paraId="7A441F66" w14:textId="111C0F56" w:rsidR="009A1AA8" w:rsidRDefault="009A1AA8" w:rsidP="009A1AA8">
            <w:pPr>
              <w:rPr>
                <w:ins w:id="338" w:author="Sebastian Wagner" w:date="2024-02-26T20:40:00Z"/>
                <w:rFonts w:eastAsia="Yu Mincho"/>
                <w:lang w:eastAsia="ja-JP"/>
              </w:rPr>
            </w:pPr>
            <w:ins w:id="339"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340" w:author="Sebastian Wagner" w:date="2024-02-26T20:40:00Z"/>
                <w:rFonts w:eastAsia="Yu Mincho"/>
                <w:lang w:eastAsia="ja-JP"/>
              </w:rPr>
            </w:pPr>
            <w:ins w:id="341"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342" w:author="Sebastian Wagner" w:date="2024-02-26T20:40:00Z"/>
                <w:rFonts w:eastAsia="Yu Mincho"/>
                <w:lang w:eastAsia="ja-JP"/>
              </w:rPr>
            </w:pPr>
            <w:ins w:id="343" w:author="Sebastian Wagner" w:date="2024-02-26T20:40:00Z">
              <w:r>
                <w:rPr>
                  <w:rFonts w:eastAsiaTheme="minorEastAsia"/>
                  <w:lang w:eastAsia="zh-CN"/>
                </w:rPr>
                <w:t>We support this proposal.</w:t>
              </w:r>
            </w:ins>
          </w:p>
        </w:tc>
      </w:tr>
      <w:tr w:rsidR="00353D3C" w:rsidRPr="00626E5E" w14:paraId="0BBDB405" w14:textId="77777777" w:rsidTr="00CF6B7A">
        <w:trPr>
          <w:ins w:id="344" w:author="samsung" w:date="2024-02-26T22:25:00Z"/>
        </w:trPr>
        <w:tc>
          <w:tcPr>
            <w:tcW w:w="1479" w:type="dxa"/>
          </w:tcPr>
          <w:p w14:paraId="2DC6D6C6" w14:textId="77777777" w:rsidR="00353D3C" w:rsidRPr="00626E5E" w:rsidRDefault="00353D3C" w:rsidP="00CF6B7A">
            <w:pPr>
              <w:rPr>
                <w:ins w:id="345" w:author="samsung" w:date="2024-02-26T22:25:00Z"/>
                <w:rFonts w:eastAsia="맑은 고딕"/>
                <w:lang w:eastAsia="ko-KR"/>
              </w:rPr>
            </w:pPr>
            <w:ins w:id="346" w:author="samsung" w:date="2024-02-26T22:25:00Z">
              <w:r>
                <w:rPr>
                  <w:rFonts w:eastAsia="맑은 고딕" w:hint="eastAsia"/>
                  <w:lang w:eastAsia="ko-KR"/>
                </w:rPr>
                <w:t>Samsung</w:t>
              </w:r>
            </w:ins>
          </w:p>
        </w:tc>
        <w:tc>
          <w:tcPr>
            <w:tcW w:w="1039" w:type="dxa"/>
          </w:tcPr>
          <w:p w14:paraId="402A42DF" w14:textId="77777777" w:rsidR="00353D3C" w:rsidRPr="00626E5E" w:rsidRDefault="00353D3C" w:rsidP="00CF6B7A">
            <w:pPr>
              <w:tabs>
                <w:tab w:val="left" w:pos="551"/>
              </w:tabs>
              <w:rPr>
                <w:ins w:id="347" w:author="samsung" w:date="2024-02-26T22:25:00Z"/>
                <w:rFonts w:eastAsia="맑은 고딕"/>
                <w:lang w:eastAsia="ko-KR"/>
              </w:rPr>
            </w:pPr>
            <w:ins w:id="348" w:author="samsung" w:date="2024-02-26T22:25:00Z">
              <w:r>
                <w:rPr>
                  <w:rFonts w:eastAsia="맑은 고딕" w:hint="eastAsia"/>
                  <w:lang w:eastAsia="ko-KR"/>
                </w:rPr>
                <w:t>Y</w:t>
              </w:r>
            </w:ins>
          </w:p>
        </w:tc>
        <w:tc>
          <w:tcPr>
            <w:tcW w:w="7116" w:type="dxa"/>
          </w:tcPr>
          <w:p w14:paraId="30542FCB" w14:textId="77777777" w:rsidR="00353D3C" w:rsidRDefault="00353D3C" w:rsidP="00CF6B7A">
            <w:pPr>
              <w:rPr>
                <w:ins w:id="349" w:author="samsung" w:date="2024-02-26T22:25:00Z"/>
                <w:rFonts w:eastAsia="맑은 고딕"/>
                <w:lang w:eastAsia="ko-KR"/>
              </w:rPr>
            </w:pPr>
            <w:ins w:id="350" w:author="samsung" w:date="2024-02-26T22:25:00Z">
              <w:r>
                <w:rPr>
                  <w:rFonts w:eastAsia="맑은 고딕" w:hint="eastAsia"/>
                  <w:lang w:eastAsia="ko-KR"/>
                </w:rPr>
                <w:t>As the maximum information bits, we are fine with the proposal as a starting point.</w:t>
              </w:r>
            </w:ins>
          </w:p>
          <w:p w14:paraId="28BA3CDD" w14:textId="77777777" w:rsidR="00353D3C" w:rsidRPr="00626E5E" w:rsidRDefault="00353D3C" w:rsidP="00CF6B7A">
            <w:pPr>
              <w:rPr>
                <w:ins w:id="351" w:author="samsung" w:date="2024-02-26T22:25:00Z"/>
                <w:rFonts w:eastAsia="맑은 고딕"/>
                <w:lang w:eastAsia="ko-KR"/>
              </w:rPr>
            </w:pPr>
            <w:ins w:id="352" w:author="samsung" w:date="2024-02-26T22:25:00Z">
              <w:r>
                <w:rPr>
                  <w:rFonts w:eastAsia="맑은 고딕" w:hint="eastAsia"/>
                  <w:lang w:eastAsia="ko-KR"/>
                </w:rPr>
                <w:t xml:space="preserve">From our understanding, it can be related to the number of subgrouping and the number of PO supported by one LP-WUS transmission. </w:t>
              </w:r>
              <w:r>
                <w:rPr>
                  <w:rFonts w:eastAsia="맑은 고딕"/>
                  <w:lang w:eastAsia="ko-KR"/>
                </w:rPr>
                <w:t>Furthermore, it should achieve the target coverage. Therefore, the larger payloads can be discussed based on 9.6.2/9.6.3 discussion as well as the results of evaluation for LP-WUS with larger payloads.</w:t>
              </w:r>
            </w:ins>
          </w:p>
        </w:tc>
      </w:tr>
      <w:tr w:rsidR="0081650C" w14:paraId="581BD782" w14:textId="77777777" w:rsidTr="00CF6B7A">
        <w:trPr>
          <w:trHeight w:val="56"/>
          <w:ins w:id="353" w:author="HE2" w:date="2024-02-26T15:35:00Z"/>
        </w:trPr>
        <w:tc>
          <w:tcPr>
            <w:tcW w:w="1479" w:type="dxa"/>
          </w:tcPr>
          <w:p w14:paraId="53A5D658" w14:textId="77777777" w:rsidR="0081650C" w:rsidRDefault="0081650C" w:rsidP="00CF6B7A">
            <w:pPr>
              <w:rPr>
                <w:ins w:id="354" w:author="HE2" w:date="2024-02-26T15:35:00Z"/>
                <w:rFonts w:eastAsiaTheme="minorEastAsia"/>
                <w:lang w:eastAsia="zh-CN"/>
              </w:rPr>
            </w:pPr>
            <w:ins w:id="355" w:author="HE2" w:date="2024-02-26T15:35:00Z">
              <w:r>
                <w:rPr>
                  <w:rFonts w:eastAsiaTheme="minorEastAsia"/>
                  <w:lang w:eastAsia="zh-CN"/>
                </w:rPr>
                <w:t>Futurewei</w:t>
              </w:r>
            </w:ins>
          </w:p>
        </w:tc>
        <w:tc>
          <w:tcPr>
            <w:tcW w:w="1039" w:type="dxa"/>
          </w:tcPr>
          <w:p w14:paraId="1C1CC7BC" w14:textId="77777777" w:rsidR="0081650C" w:rsidRDefault="0081650C" w:rsidP="00CF6B7A">
            <w:pPr>
              <w:tabs>
                <w:tab w:val="left" w:pos="551"/>
              </w:tabs>
              <w:rPr>
                <w:ins w:id="356" w:author="HE2" w:date="2024-02-26T15:35:00Z"/>
                <w:rFonts w:eastAsiaTheme="minorEastAsia"/>
                <w:lang w:eastAsia="zh-CN"/>
              </w:rPr>
            </w:pPr>
            <w:ins w:id="357" w:author="HE2" w:date="2024-02-26T15:35:00Z">
              <w:r>
                <w:rPr>
                  <w:rFonts w:eastAsiaTheme="minorEastAsia"/>
                  <w:lang w:eastAsia="zh-CN"/>
                </w:rPr>
                <w:t>Y</w:t>
              </w:r>
            </w:ins>
          </w:p>
        </w:tc>
        <w:tc>
          <w:tcPr>
            <w:tcW w:w="7116" w:type="dxa"/>
          </w:tcPr>
          <w:p w14:paraId="17274201" w14:textId="77777777" w:rsidR="0081650C" w:rsidRDefault="0081650C" w:rsidP="00CF6B7A">
            <w:pPr>
              <w:rPr>
                <w:ins w:id="358" w:author="HE2" w:date="2024-02-26T15:35:00Z"/>
                <w:rFonts w:eastAsiaTheme="minorEastAsia"/>
                <w:lang w:eastAsia="zh-CN"/>
              </w:rPr>
            </w:pPr>
          </w:p>
        </w:tc>
      </w:tr>
      <w:tr w:rsidR="00560710" w:rsidRPr="00626E5E" w14:paraId="27EAB7B0" w14:textId="77777777" w:rsidTr="00CF6B7A">
        <w:trPr>
          <w:ins w:id="359" w:author="HE2" w:date="2024-02-26T15:35:00Z"/>
        </w:trPr>
        <w:tc>
          <w:tcPr>
            <w:tcW w:w="1479" w:type="dxa"/>
          </w:tcPr>
          <w:p w14:paraId="5FC8212F" w14:textId="370A8C45" w:rsidR="00560710" w:rsidRDefault="00560710" w:rsidP="00560710">
            <w:pPr>
              <w:rPr>
                <w:ins w:id="360" w:author="HE2" w:date="2024-02-26T15:35:00Z"/>
                <w:rFonts w:eastAsia="맑은 고딕"/>
                <w:lang w:eastAsia="ko-KR"/>
              </w:rPr>
            </w:pPr>
            <w:ins w:id="361" w:author="崔胜江" w:date="2024-02-27T05:39:00Z">
              <w:r>
                <w:rPr>
                  <w:rFonts w:eastAsiaTheme="minorEastAsia" w:hint="eastAsia"/>
                  <w:lang w:eastAsia="zh-CN"/>
                </w:rPr>
                <w:t>O</w:t>
              </w:r>
              <w:r>
                <w:rPr>
                  <w:rFonts w:eastAsiaTheme="minorEastAsia"/>
                  <w:lang w:eastAsia="zh-CN"/>
                </w:rPr>
                <w:t>PPO</w:t>
              </w:r>
            </w:ins>
          </w:p>
        </w:tc>
        <w:tc>
          <w:tcPr>
            <w:tcW w:w="1039" w:type="dxa"/>
          </w:tcPr>
          <w:p w14:paraId="1BADF3AC" w14:textId="2AB40D35" w:rsidR="00560710" w:rsidRDefault="00560710" w:rsidP="00560710">
            <w:pPr>
              <w:tabs>
                <w:tab w:val="left" w:pos="551"/>
              </w:tabs>
              <w:rPr>
                <w:ins w:id="362" w:author="HE2" w:date="2024-02-26T15:35:00Z"/>
                <w:rFonts w:eastAsia="맑은 고딕"/>
                <w:lang w:eastAsia="ko-KR"/>
              </w:rPr>
            </w:pPr>
            <w:ins w:id="363" w:author="崔胜江" w:date="2024-02-27T05:39:00Z">
              <w:r>
                <w:rPr>
                  <w:rFonts w:eastAsiaTheme="minorEastAsia" w:hint="eastAsia"/>
                  <w:lang w:eastAsia="zh-CN"/>
                </w:rPr>
                <w:t>Y</w:t>
              </w:r>
            </w:ins>
          </w:p>
        </w:tc>
        <w:tc>
          <w:tcPr>
            <w:tcW w:w="7116" w:type="dxa"/>
          </w:tcPr>
          <w:p w14:paraId="7B69E107" w14:textId="77777777" w:rsidR="00560710" w:rsidRDefault="00560710" w:rsidP="00560710">
            <w:pPr>
              <w:rPr>
                <w:ins w:id="364" w:author="HE2" w:date="2024-02-26T15:35:00Z"/>
                <w:rFonts w:eastAsia="맑은 고딕"/>
                <w:lang w:eastAsia="ko-KR"/>
              </w:rPr>
            </w:pPr>
          </w:p>
        </w:tc>
      </w:tr>
      <w:tr w:rsidR="00B5105E" w14:paraId="2C7BF921" w14:textId="77777777" w:rsidTr="00B5105E">
        <w:trPr>
          <w:trHeight w:val="56"/>
          <w:ins w:id="365" w:author="Huilin Xu" w:date="2024-02-26T19:04:00Z"/>
        </w:trPr>
        <w:tc>
          <w:tcPr>
            <w:tcW w:w="1479" w:type="dxa"/>
          </w:tcPr>
          <w:p w14:paraId="1ABB6299" w14:textId="77777777" w:rsidR="00B5105E" w:rsidRDefault="00B5105E" w:rsidP="00CF6B7A">
            <w:pPr>
              <w:rPr>
                <w:ins w:id="366" w:author="Huilin Xu" w:date="2024-02-26T19:04:00Z"/>
                <w:rFonts w:eastAsia="Yu Mincho"/>
                <w:lang w:eastAsia="ja-JP"/>
              </w:rPr>
            </w:pPr>
            <w:ins w:id="367" w:author="Huilin Xu" w:date="2024-02-26T19:04:00Z">
              <w:r>
                <w:rPr>
                  <w:rFonts w:eastAsia="Yu Mincho"/>
                  <w:lang w:eastAsia="ja-JP"/>
                </w:rPr>
                <w:t>Qualcomm</w:t>
              </w:r>
            </w:ins>
          </w:p>
        </w:tc>
        <w:tc>
          <w:tcPr>
            <w:tcW w:w="1039" w:type="dxa"/>
          </w:tcPr>
          <w:p w14:paraId="21C24540" w14:textId="77777777" w:rsidR="00B5105E" w:rsidRDefault="00B5105E" w:rsidP="00CF6B7A">
            <w:pPr>
              <w:tabs>
                <w:tab w:val="left" w:pos="551"/>
              </w:tabs>
              <w:rPr>
                <w:ins w:id="368" w:author="Huilin Xu" w:date="2024-02-26T19:04:00Z"/>
                <w:rFonts w:eastAsia="Yu Mincho"/>
                <w:lang w:eastAsia="ja-JP"/>
              </w:rPr>
            </w:pPr>
          </w:p>
        </w:tc>
        <w:tc>
          <w:tcPr>
            <w:tcW w:w="7116" w:type="dxa"/>
          </w:tcPr>
          <w:p w14:paraId="34E76E89" w14:textId="0E3613CE" w:rsidR="00B5105E" w:rsidRDefault="00B5105E" w:rsidP="00CF6B7A">
            <w:pPr>
              <w:rPr>
                <w:ins w:id="369" w:author="Huilin Xu" w:date="2024-02-26T19:04:00Z"/>
                <w:rFonts w:eastAsia="Yu Mincho"/>
                <w:lang w:eastAsia="ja-JP"/>
              </w:rPr>
            </w:pPr>
            <w:ins w:id="370" w:author="Huilin Xu" w:date="2024-02-26T19:04:00Z">
              <w:r>
                <w:rPr>
                  <w:rFonts w:eastAsia="Yu Mincho"/>
                  <w:lang w:eastAsia="ja-JP"/>
                </w:rPr>
                <w:t xml:space="preserve">“at least” seems redundant </w:t>
              </w:r>
            </w:ins>
            <w:ins w:id="371" w:author="Huilin Xu" w:date="2024-02-26T19:14:00Z">
              <w:r w:rsidR="00777470">
                <w:rPr>
                  <w:rFonts w:eastAsia="Yu Mincho"/>
                  <w:lang w:eastAsia="ja-JP"/>
                </w:rPr>
                <w:t>when</w:t>
              </w:r>
            </w:ins>
            <w:ins w:id="372" w:author="Huilin Xu" w:date="2024-02-26T19:04:00Z">
              <w:r>
                <w:rPr>
                  <w:rFonts w:eastAsia="Yu Mincho"/>
                  <w:lang w:eastAsia="ja-JP"/>
                </w:rPr>
                <w:t xml:space="preserve"> there is “FFS larger payloads”. Suggest to remove “at least”.</w:t>
              </w:r>
            </w:ins>
          </w:p>
          <w:p w14:paraId="2D883FC8" w14:textId="77777777" w:rsidR="00B5105E" w:rsidRDefault="00B5105E" w:rsidP="00CF6B7A">
            <w:pPr>
              <w:rPr>
                <w:ins w:id="373" w:author="Huilin Xu" w:date="2024-02-26T19:04:00Z"/>
                <w:rFonts w:eastAsia="Yu Mincho"/>
                <w:lang w:eastAsia="ja-JP"/>
              </w:rPr>
            </w:pPr>
          </w:p>
          <w:p w14:paraId="5F03B678" w14:textId="77777777" w:rsidR="00B5105E" w:rsidRDefault="00B5105E" w:rsidP="00CF6B7A">
            <w:pPr>
              <w:rPr>
                <w:ins w:id="374" w:author="Huilin Xu" w:date="2024-02-26T19:04:00Z"/>
                <w:rFonts w:eastAsia="Yu Mincho"/>
                <w:lang w:eastAsia="ja-JP"/>
              </w:rPr>
            </w:pPr>
            <w:ins w:id="375" w:author="Huilin Xu" w:date="2024-02-26T19:04:00Z">
              <w:r w:rsidRPr="007771E5">
                <w:rPr>
                  <w:rFonts w:ascii="Times New Roman" w:hAnsi="Times New Roman"/>
                  <w:i/>
                  <w:szCs w:val="20"/>
                </w:rPr>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ins>
          </w:p>
        </w:tc>
      </w:tr>
      <w:tr w:rsidR="00A01887" w14:paraId="2FCE9454" w14:textId="77777777" w:rsidTr="00B5105E">
        <w:trPr>
          <w:trHeight w:val="56"/>
          <w:ins w:id="376" w:author="Wang Yi (vivo)" w:date="2024-02-27T11:28:00Z"/>
        </w:trPr>
        <w:tc>
          <w:tcPr>
            <w:tcW w:w="1479" w:type="dxa"/>
          </w:tcPr>
          <w:p w14:paraId="529E2506" w14:textId="76AF5BFA" w:rsidR="00A01887" w:rsidRDefault="00A01887" w:rsidP="00A01887">
            <w:pPr>
              <w:rPr>
                <w:ins w:id="377" w:author="Wang Yi (vivo)" w:date="2024-02-27T11:28:00Z"/>
                <w:rFonts w:eastAsia="Yu Mincho"/>
                <w:lang w:eastAsia="ja-JP"/>
              </w:rPr>
            </w:pPr>
            <w:ins w:id="378" w:author="Wang Yi (vivo)" w:date="2024-02-27T11:28:00Z">
              <w:r>
                <w:rPr>
                  <w:rFonts w:eastAsiaTheme="minorEastAsia"/>
                  <w:lang w:eastAsia="zh-CN"/>
                </w:rPr>
                <w:lastRenderedPageBreak/>
                <w:t>vivo</w:t>
              </w:r>
            </w:ins>
          </w:p>
        </w:tc>
        <w:tc>
          <w:tcPr>
            <w:tcW w:w="1039" w:type="dxa"/>
          </w:tcPr>
          <w:p w14:paraId="17FF4746" w14:textId="40686A86" w:rsidR="00A01887" w:rsidRDefault="00A01887" w:rsidP="00A01887">
            <w:pPr>
              <w:tabs>
                <w:tab w:val="left" w:pos="551"/>
              </w:tabs>
              <w:rPr>
                <w:ins w:id="379" w:author="Wang Yi (vivo)" w:date="2024-02-27T11:28:00Z"/>
                <w:rFonts w:eastAsia="Yu Mincho"/>
                <w:lang w:eastAsia="ja-JP"/>
              </w:rPr>
            </w:pPr>
            <w:ins w:id="380" w:author="Wang Yi (vivo)" w:date="2024-02-27T11:28:00Z">
              <w:r>
                <w:rPr>
                  <w:rFonts w:eastAsiaTheme="minorEastAsia" w:hint="eastAsia"/>
                  <w:lang w:eastAsia="zh-CN"/>
                </w:rPr>
                <w:t>Y</w:t>
              </w:r>
            </w:ins>
          </w:p>
        </w:tc>
        <w:tc>
          <w:tcPr>
            <w:tcW w:w="7116" w:type="dxa"/>
          </w:tcPr>
          <w:p w14:paraId="00CB7551" w14:textId="77777777" w:rsidR="00A01887" w:rsidRDefault="00A01887" w:rsidP="00A01887">
            <w:pPr>
              <w:rPr>
                <w:ins w:id="381" w:author="Wang Yi (vivo)" w:date="2024-02-27T11:28:00Z"/>
                <w:rFonts w:eastAsiaTheme="minorEastAsia"/>
                <w:lang w:eastAsia="zh-CN"/>
              </w:rPr>
            </w:pPr>
            <w:ins w:id="382" w:author="Wang Yi (vivo)" w:date="2024-02-27T11:28:00Z">
              <w:r>
                <w:rPr>
                  <w:rFonts w:eastAsiaTheme="minorEastAsia"/>
                  <w:lang w:eastAsia="zh-CN"/>
                </w:rPr>
                <w:t>In our view, for RRC idle/inactive state, at least 8 bits is needed, similar as R17 PEI. For RRC active state, to support UE-level wake-up, larger payload size is needed, e.g., up to 16 bits for legacy C-RNTI, and it is also sufficient for bitmap for multiple UEs like DCI 2-6.</w:t>
              </w:r>
            </w:ins>
          </w:p>
          <w:p w14:paraId="375E1814" w14:textId="186067B7" w:rsidR="00A01887" w:rsidRDefault="00A01887" w:rsidP="00A01887">
            <w:pPr>
              <w:rPr>
                <w:ins w:id="383" w:author="Wang Yi (vivo)" w:date="2024-02-27T11:28:00Z"/>
                <w:rFonts w:eastAsia="Yu Mincho"/>
                <w:lang w:eastAsia="ja-JP"/>
              </w:rPr>
            </w:pPr>
            <w:ins w:id="384" w:author="Wang Yi (vivo)" w:date="2024-02-27T11:28:00Z">
              <w:r>
                <w:rPr>
                  <w:rFonts w:eastAsiaTheme="minorEastAsia"/>
                  <w:lang w:eastAsia="zh-CN"/>
                </w:rPr>
                <w:t>Considering both RRC idle/inactive state and RRC connected state, we prefer 16 bits as upper bound.</w:t>
              </w:r>
            </w:ins>
          </w:p>
        </w:tc>
      </w:tr>
      <w:tr w:rsidR="00CF6B7A" w14:paraId="787C1F0F" w14:textId="77777777" w:rsidTr="00CF6B7A">
        <w:tc>
          <w:tcPr>
            <w:tcW w:w="1479" w:type="dxa"/>
          </w:tcPr>
          <w:p w14:paraId="525E2C61"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1D9781C"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EE168BF" w14:textId="77777777" w:rsidR="00CF6B7A" w:rsidRDefault="00CF6B7A" w:rsidP="00CF6B7A">
            <w:pPr>
              <w:rPr>
                <w:rFonts w:eastAsiaTheme="minorEastAsia"/>
                <w:lang w:eastAsia="zh-CN"/>
              </w:rPr>
            </w:pPr>
          </w:p>
        </w:tc>
      </w:tr>
      <w:tr w:rsidR="002158E6" w14:paraId="448EDCED" w14:textId="77777777" w:rsidTr="00CF6B7A">
        <w:tc>
          <w:tcPr>
            <w:tcW w:w="1479" w:type="dxa"/>
          </w:tcPr>
          <w:p w14:paraId="4CC071B8" w14:textId="350344D3"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0DD76FA5" w14:textId="77777777" w:rsidR="002158E6" w:rsidRDefault="002158E6" w:rsidP="002158E6">
            <w:pPr>
              <w:tabs>
                <w:tab w:val="left" w:pos="551"/>
              </w:tabs>
              <w:rPr>
                <w:rFonts w:eastAsiaTheme="minorEastAsia"/>
                <w:lang w:eastAsia="zh-CN"/>
              </w:rPr>
            </w:pPr>
          </w:p>
        </w:tc>
        <w:tc>
          <w:tcPr>
            <w:tcW w:w="7116" w:type="dxa"/>
          </w:tcPr>
          <w:p w14:paraId="1CE2D194" w14:textId="59742FF0" w:rsidR="002158E6" w:rsidRDefault="002158E6" w:rsidP="002158E6">
            <w:pPr>
              <w:rPr>
                <w:rFonts w:eastAsiaTheme="minorEastAsia"/>
                <w:lang w:eastAsia="zh-CN"/>
              </w:rPr>
            </w:pPr>
            <w:r>
              <w:rPr>
                <w:rFonts w:eastAsia="맑은 고딕"/>
                <w:lang w:eastAsia="ko-KR"/>
              </w:rPr>
              <w:t xml:space="preserve">Is the proposal only for Idle/Inactive mode or for all RRC mode? </w:t>
            </w:r>
            <w:r>
              <w:rPr>
                <w:rFonts w:eastAsia="맑은 고딕" w:hint="eastAsia"/>
                <w:lang w:eastAsia="ko-KR"/>
              </w:rPr>
              <w:t>I</w:t>
            </w:r>
            <w:r>
              <w:rPr>
                <w:rFonts w:eastAsia="맑은 고딕"/>
                <w:lang w:eastAsia="ko-KR"/>
              </w:rPr>
              <w:t>t would be better to clarify that.</w:t>
            </w:r>
          </w:p>
        </w:tc>
      </w:tr>
    </w:tbl>
    <w:p w14:paraId="54CF85F5" w14:textId="53BD69DC" w:rsidR="005E15BD" w:rsidRDefault="005E15BD" w:rsidP="002C2152">
      <w:pPr>
        <w:rPr>
          <w:rFonts w:ascii="Times New Roman" w:hAnsi="Times New Roman"/>
          <w:i/>
          <w:iCs/>
          <w:szCs w:val="20"/>
        </w:rPr>
      </w:pPr>
    </w:p>
    <w:p w14:paraId="24930B5E" w14:textId="77B5DBFF" w:rsidR="00CF6B7A" w:rsidRDefault="00CF6B7A" w:rsidP="002C2152">
      <w:pPr>
        <w:rPr>
          <w:rFonts w:ascii="Times New Roman" w:hAnsi="Times New Roman"/>
          <w:i/>
          <w:iCs/>
          <w:szCs w:val="20"/>
        </w:rPr>
      </w:pPr>
    </w:p>
    <w:p w14:paraId="16C5BDD3" w14:textId="1FB4334D" w:rsidR="00CF6B7A" w:rsidRDefault="00CF6B7A" w:rsidP="002C2152">
      <w:pPr>
        <w:rPr>
          <w:rFonts w:ascii="Times New Roman" w:hAnsi="Times New Roman"/>
          <w:i/>
          <w:iCs/>
          <w:szCs w:val="20"/>
        </w:rPr>
      </w:pPr>
    </w:p>
    <w:p w14:paraId="5F20D72E" w14:textId="77777777" w:rsidR="00CF6B7A" w:rsidRPr="0055392C" w:rsidRDefault="00CF6B7A"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ae"/>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e"/>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ae"/>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lastRenderedPageBreak/>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e"/>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ae"/>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ae"/>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ae"/>
        <w:ind w:left="420" w:firstLineChars="0" w:firstLine="0"/>
        <w:rPr>
          <w:rFonts w:ascii="Times New Roman" w:eastAsia="Microsoft YaHei" w:hAnsi="Times New Roman"/>
          <w:b/>
          <w:bCs/>
          <w:szCs w:val="20"/>
        </w:rPr>
      </w:pPr>
    </w:p>
    <w:tbl>
      <w:tblPr>
        <w:tblStyle w:val="af6"/>
        <w:tblW w:w="9634" w:type="dxa"/>
        <w:tblLayout w:type="fixed"/>
        <w:tblLook w:val="04A0" w:firstRow="1" w:lastRow="0" w:firstColumn="1" w:lastColumn="0" w:noHBand="0" w:noVBand="1"/>
      </w:tblPr>
      <w:tblGrid>
        <w:gridCol w:w="1479"/>
        <w:gridCol w:w="1039"/>
        <w:gridCol w:w="7116"/>
      </w:tblGrid>
      <w:tr w:rsidR="00194629" w14:paraId="3CBB555B" w14:textId="77777777" w:rsidTr="00CF6B7A">
        <w:tc>
          <w:tcPr>
            <w:tcW w:w="1479" w:type="dxa"/>
            <w:shd w:val="clear" w:color="auto" w:fill="D9D9D9" w:themeFill="background1" w:themeFillShade="D9"/>
          </w:tcPr>
          <w:p w14:paraId="4F906331" w14:textId="77777777" w:rsidR="00194629" w:rsidRDefault="00194629" w:rsidP="00CF6B7A">
            <w:pPr>
              <w:rPr>
                <w:b/>
                <w:bCs/>
              </w:rPr>
            </w:pPr>
            <w:r>
              <w:rPr>
                <w:b/>
                <w:bCs/>
              </w:rPr>
              <w:t>Company</w:t>
            </w:r>
          </w:p>
        </w:tc>
        <w:tc>
          <w:tcPr>
            <w:tcW w:w="1039" w:type="dxa"/>
            <w:shd w:val="clear" w:color="auto" w:fill="D9D9D9" w:themeFill="background1" w:themeFillShade="D9"/>
          </w:tcPr>
          <w:p w14:paraId="713A2783" w14:textId="77777777" w:rsidR="00194629" w:rsidRDefault="00194629" w:rsidP="00CF6B7A">
            <w:pPr>
              <w:rPr>
                <w:b/>
                <w:bCs/>
              </w:rPr>
            </w:pPr>
            <w:r>
              <w:rPr>
                <w:b/>
                <w:bCs/>
              </w:rPr>
              <w:t>Y/N</w:t>
            </w:r>
          </w:p>
        </w:tc>
        <w:tc>
          <w:tcPr>
            <w:tcW w:w="7116" w:type="dxa"/>
            <w:shd w:val="clear" w:color="auto" w:fill="D9D9D9" w:themeFill="background1" w:themeFillShade="D9"/>
          </w:tcPr>
          <w:p w14:paraId="5F0ACF30" w14:textId="77777777" w:rsidR="00194629" w:rsidRDefault="00194629" w:rsidP="00CF6B7A">
            <w:pPr>
              <w:rPr>
                <w:b/>
                <w:bCs/>
              </w:rPr>
            </w:pPr>
            <w:r>
              <w:rPr>
                <w:b/>
                <w:bCs/>
              </w:rPr>
              <w:t>Comments</w:t>
            </w:r>
          </w:p>
        </w:tc>
      </w:tr>
      <w:tr w:rsidR="00194629" w14:paraId="1926B530" w14:textId="77777777" w:rsidTr="00CF6B7A">
        <w:tc>
          <w:tcPr>
            <w:tcW w:w="1479" w:type="dxa"/>
          </w:tcPr>
          <w:p w14:paraId="79C653A1" w14:textId="190B5B8C" w:rsidR="00194629" w:rsidRDefault="00CE29FD" w:rsidP="00CF6B7A">
            <w:pPr>
              <w:rPr>
                <w:rFonts w:eastAsiaTheme="minorEastAsia"/>
                <w:lang w:eastAsia="zh-CN"/>
              </w:rPr>
            </w:pPr>
            <w:ins w:id="385" w:author="David Wentzloff" w:date="2024-02-26T17:31:00Z">
              <w:r>
                <w:rPr>
                  <w:rFonts w:eastAsiaTheme="minorEastAsia"/>
                  <w:lang w:eastAsia="zh-CN"/>
                </w:rPr>
                <w:t>Everactive</w:t>
              </w:r>
            </w:ins>
          </w:p>
        </w:tc>
        <w:tc>
          <w:tcPr>
            <w:tcW w:w="1039" w:type="dxa"/>
          </w:tcPr>
          <w:p w14:paraId="488343F2" w14:textId="415AC48A" w:rsidR="00194629" w:rsidRDefault="00C542F8" w:rsidP="00CF6B7A">
            <w:pPr>
              <w:tabs>
                <w:tab w:val="left" w:pos="551"/>
              </w:tabs>
              <w:rPr>
                <w:rFonts w:eastAsiaTheme="minorEastAsia"/>
                <w:lang w:eastAsia="zh-CN"/>
              </w:rPr>
            </w:pPr>
            <w:ins w:id="386" w:author="David Wentzloff" w:date="2024-02-26T17:49:00Z">
              <w:r>
                <w:rPr>
                  <w:rFonts w:eastAsiaTheme="minorEastAsia"/>
                  <w:lang w:eastAsia="zh-CN"/>
                </w:rPr>
                <w:t xml:space="preserve">Support </w:t>
              </w:r>
            </w:ins>
            <w:ins w:id="387" w:author="David Wentzloff" w:date="2024-02-26T17:31:00Z">
              <w:r w:rsidR="00CE29FD">
                <w:rPr>
                  <w:rFonts w:eastAsiaTheme="minorEastAsia"/>
                  <w:lang w:eastAsia="zh-CN"/>
                </w:rPr>
                <w:t>Option 1</w:t>
              </w:r>
            </w:ins>
            <w:ins w:id="388"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CF6B7A">
            <w:pPr>
              <w:rPr>
                <w:rFonts w:eastAsiaTheme="minorEastAsia"/>
                <w:lang w:eastAsia="zh-CN"/>
              </w:rPr>
            </w:pPr>
            <w:ins w:id="389" w:author="David Wentzloff" w:date="2024-02-26T17:31:00Z">
              <w:r>
                <w:rPr>
                  <w:rFonts w:eastAsiaTheme="minorEastAsia"/>
                  <w:lang w:eastAsia="zh-CN"/>
                </w:rPr>
                <w:t xml:space="preserve">This option also simplifies the processing and memory requirements on the LP-WUR, reducing power.  </w:t>
              </w:r>
            </w:ins>
          </w:p>
        </w:tc>
      </w:tr>
      <w:tr w:rsidR="00FF68ED" w14:paraId="74385374" w14:textId="77777777" w:rsidTr="00CF6B7A">
        <w:tc>
          <w:tcPr>
            <w:tcW w:w="1479" w:type="dxa"/>
          </w:tcPr>
          <w:p w14:paraId="7D01A9CE" w14:textId="4999D1EB" w:rsidR="00FF68ED" w:rsidRDefault="00FF68ED" w:rsidP="00FF68ED">
            <w:pPr>
              <w:rPr>
                <w:rFonts w:eastAsiaTheme="minorEastAsia"/>
                <w:lang w:eastAsia="zh-CN"/>
              </w:rPr>
            </w:pPr>
            <w:ins w:id="390"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391" w:author="Sebastian Wagner" w:date="2024-02-26T20:40:00Z">
              <w:r>
                <w:rPr>
                  <w:rFonts w:eastAsiaTheme="minorEastAsia"/>
                  <w:lang w:eastAsia="zh-CN"/>
                </w:rPr>
                <w:t xml:space="preserve">We support Option 1. Even </w:t>
              </w:r>
            </w:ins>
            <w:ins w:id="392" w:author="Sebastian Wagner" w:date="2024-02-26T20:41:00Z">
              <w:r>
                <w:rPr>
                  <w:rFonts w:eastAsiaTheme="minorEastAsia"/>
                  <w:lang w:eastAsia="zh-CN"/>
                </w:rPr>
                <w:t>w</w:t>
              </w:r>
            </w:ins>
            <w:ins w:id="393"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F6B7A">
        <w:trPr>
          <w:ins w:id="394" w:author="samsung" w:date="2024-02-26T22:25:00Z"/>
        </w:trPr>
        <w:tc>
          <w:tcPr>
            <w:tcW w:w="1479" w:type="dxa"/>
          </w:tcPr>
          <w:p w14:paraId="1993C453" w14:textId="77777777" w:rsidR="00353D3C" w:rsidRPr="00C73230" w:rsidRDefault="00353D3C" w:rsidP="00CF6B7A">
            <w:pPr>
              <w:rPr>
                <w:ins w:id="395" w:author="samsung" w:date="2024-02-26T22:25:00Z"/>
                <w:rFonts w:eastAsia="맑은 고딕"/>
                <w:lang w:eastAsia="ko-KR"/>
              </w:rPr>
            </w:pPr>
            <w:ins w:id="396" w:author="samsung" w:date="2024-02-26T22:25:00Z">
              <w:r>
                <w:rPr>
                  <w:rFonts w:eastAsia="맑은 고딕" w:hint="eastAsia"/>
                  <w:lang w:eastAsia="ko-KR"/>
                </w:rPr>
                <w:t>Samsung</w:t>
              </w:r>
            </w:ins>
          </w:p>
        </w:tc>
        <w:tc>
          <w:tcPr>
            <w:tcW w:w="1039" w:type="dxa"/>
          </w:tcPr>
          <w:p w14:paraId="54DF59E0" w14:textId="77777777" w:rsidR="00353D3C" w:rsidRDefault="00353D3C" w:rsidP="00CF6B7A">
            <w:pPr>
              <w:tabs>
                <w:tab w:val="left" w:pos="551"/>
              </w:tabs>
              <w:rPr>
                <w:ins w:id="397" w:author="samsung" w:date="2024-02-26T22:25:00Z"/>
                <w:rFonts w:eastAsiaTheme="minorEastAsia"/>
                <w:lang w:eastAsia="zh-CN"/>
              </w:rPr>
            </w:pPr>
          </w:p>
        </w:tc>
        <w:tc>
          <w:tcPr>
            <w:tcW w:w="7116" w:type="dxa"/>
          </w:tcPr>
          <w:p w14:paraId="1787C948" w14:textId="77777777" w:rsidR="00353D3C" w:rsidRPr="00C73230" w:rsidRDefault="00353D3C" w:rsidP="00CF6B7A">
            <w:pPr>
              <w:rPr>
                <w:ins w:id="398" w:author="samsung" w:date="2024-02-26T22:25:00Z"/>
                <w:rFonts w:eastAsia="맑은 고딕"/>
                <w:lang w:eastAsia="ko-KR"/>
              </w:rPr>
            </w:pPr>
            <w:ins w:id="399" w:author="samsung" w:date="2024-02-26T22:25:00Z">
              <w:r>
                <w:rPr>
                  <w:rFonts w:eastAsia="맑은 고딕" w:hint="eastAsia"/>
                  <w:lang w:eastAsia="ko-KR"/>
                </w:rPr>
                <w:t>What is the intention for the 3</w:t>
              </w:r>
              <w:r w:rsidRPr="00C73230">
                <w:rPr>
                  <w:rFonts w:eastAsia="맑은 고딕" w:hint="eastAsia"/>
                  <w:vertAlign w:val="superscript"/>
                  <w:lang w:eastAsia="ko-KR"/>
                </w:rPr>
                <w:t>rd</w:t>
              </w:r>
              <w:r>
                <w:rPr>
                  <w:rFonts w:eastAsia="맑은 고딕" w:hint="eastAsia"/>
                  <w:lang w:eastAsia="ko-KR"/>
                </w:rPr>
                <w:t xml:space="preserve"> </w:t>
              </w:r>
              <w:r>
                <w:rPr>
                  <w:rFonts w:eastAsia="맑은 고딕"/>
                  <w:lang w:eastAsia="ko-KR"/>
                </w:rPr>
                <w:t>bullet? Both option1 and options 2 can be supported according to time/frequency domain occasion?</w:t>
              </w:r>
            </w:ins>
          </w:p>
        </w:tc>
      </w:tr>
    </w:tbl>
    <w:tbl>
      <w:tblPr>
        <w:tblStyle w:val="af6"/>
        <w:tblW w:w="9634" w:type="dxa"/>
        <w:tblLayout w:type="fixed"/>
        <w:tblLook w:val="04A0" w:firstRow="1" w:lastRow="0" w:firstColumn="1" w:lastColumn="0" w:noHBand="0" w:noVBand="1"/>
      </w:tblPr>
      <w:tblGrid>
        <w:gridCol w:w="1479"/>
        <w:gridCol w:w="1039"/>
        <w:gridCol w:w="7116"/>
      </w:tblGrid>
      <w:tr w:rsidR="007761D9" w14:paraId="4AC33A9C" w14:textId="77777777" w:rsidTr="00CF6B7A">
        <w:trPr>
          <w:trHeight w:val="56"/>
          <w:ins w:id="400" w:author="HE2" w:date="2024-02-26T15:36:00Z"/>
        </w:trPr>
        <w:tc>
          <w:tcPr>
            <w:tcW w:w="1479" w:type="dxa"/>
          </w:tcPr>
          <w:p w14:paraId="5F5D40EE" w14:textId="77777777" w:rsidR="007761D9" w:rsidRDefault="007761D9" w:rsidP="00CF6B7A">
            <w:pPr>
              <w:rPr>
                <w:ins w:id="401" w:author="HE2" w:date="2024-02-26T15:36:00Z"/>
                <w:rFonts w:eastAsiaTheme="minorEastAsia"/>
                <w:lang w:eastAsia="zh-CN"/>
              </w:rPr>
            </w:pPr>
            <w:ins w:id="402" w:author="HE2" w:date="2024-02-26T15:36:00Z">
              <w:r>
                <w:rPr>
                  <w:rFonts w:eastAsiaTheme="minorEastAsia"/>
                  <w:lang w:eastAsia="zh-CN"/>
                </w:rPr>
                <w:t>Futurewei</w:t>
              </w:r>
            </w:ins>
          </w:p>
        </w:tc>
        <w:tc>
          <w:tcPr>
            <w:tcW w:w="1039" w:type="dxa"/>
          </w:tcPr>
          <w:p w14:paraId="1790DE27" w14:textId="77777777" w:rsidR="007761D9" w:rsidRDefault="007761D9" w:rsidP="00CF6B7A">
            <w:pPr>
              <w:tabs>
                <w:tab w:val="left" w:pos="551"/>
              </w:tabs>
              <w:rPr>
                <w:ins w:id="403" w:author="HE2" w:date="2024-02-26T15:36:00Z"/>
                <w:rFonts w:eastAsiaTheme="minorEastAsia"/>
                <w:lang w:eastAsia="zh-CN"/>
              </w:rPr>
            </w:pPr>
          </w:p>
        </w:tc>
        <w:tc>
          <w:tcPr>
            <w:tcW w:w="7116" w:type="dxa"/>
          </w:tcPr>
          <w:p w14:paraId="2BA74307" w14:textId="77777777" w:rsidR="007761D9" w:rsidRDefault="007761D9" w:rsidP="00CF6B7A">
            <w:pPr>
              <w:rPr>
                <w:ins w:id="404" w:author="HE2" w:date="2024-02-26T15:36:00Z"/>
                <w:rFonts w:eastAsiaTheme="minorEastAsia"/>
                <w:lang w:eastAsia="zh-CN"/>
              </w:rPr>
            </w:pPr>
            <w:ins w:id="405" w:author="HE2" w:date="2024-02-26T15:36:00Z">
              <w:r>
                <w:rPr>
                  <w:rFonts w:eastAsiaTheme="minorEastAsia"/>
                  <w:lang w:eastAsia="zh-CN"/>
                </w:rPr>
                <w:t>Support Option 1</w:t>
              </w:r>
            </w:ins>
          </w:p>
        </w:tc>
      </w:tr>
      <w:tr w:rsidR="009C217A" w14:paraId="5120AFB6" w14:textId="77777777" w:rsidTr="00CF6B7A">
        <w:trPr>
          <w:trHeight w:val="56"/>
        </w:trPr>
        <w:tc>
          <w:tcPr>
            <w:tcW w:w="1479" w:type="dxa"/>
          </w:tcPr>
          <w:p w14:paraId="2FE67BDB" w14:textId="5F46D360" w:rsidR="009C217A" w:rsidRPr="00353D3C" w:rsidRDefault="009C217A" w:rsidP="009C217A">
            <w:pPr>
              <w:rPr>
                <w:rFonts w:eastAsiaTheme="minorEastAsia"/>
                <w:lang w:eastAsia="zh-CN"/>
              </w:rPr>
            </w:pPr>
            <w:ins w:id="406" w:author="崔胜江" w:date="2024-02-27T05:40:00Z">
              <w:r>
                <w:rPr>
                  <w:rFonts w:eastAsiaTheme="minorEastAsia" w:hint="eastAsia"/>
                  <w:lang w:eastAsia="zh-CN"/>
                </w:rPr>
                <w:t>O</w:t>
              </w:r>
              <w:r>
                <w:rPr>
                  <w:rFonts w:eastAsiaTheme="minorEastAsia"/>
                  <w:lang w:eastAsia="zh-CN"/>
                </w:rPr>
                <w:t>PPO</w:t>
              </w:r>
            </w:ins>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ins w:id="407" w:author="崔胜江" w:date="2024-02-27T05:40:00Z">
              <w:r>
                <w:rPr>
                  <w:rFonts w:eastAsiaTheme="minorEastAsia" w:hint="eastAsia"/>
                  <w:lang w:eastAsia="zh-CN"/>
                </w:rPr>
                <w:t>S</w:t>
              </w:r>
              <w:r>
                <w:rPr>
                  <w:rFonts w:eastAsiaTheme="minorEastAsia"/>
                  <w:lang w:eastAsia="zh-CN"/>
                </w:rPr>
                <w:t>upport option 1.</w:t>
              </w:r>
            </w:ins>
          </w:p>
        </w:tc>
      </w:tr>
      <w:tr w:rsidR="00752780" w14:paraId="32ACDC28" w14:textId="77777777" w:rsidTr="00752780">
        <w:trPr>
          <w:ins w:id="408" w:author="Huilin Xu" w:date="2024-02-26T19:05:00Z"/>
        </w:trPr>
        <w:tc>
          <w:tcPr>
            <w:tcW w:w="1479" w:type="dxa"/>
          </w:tcPr>
          <w:p w14:paraId="20EEE7CB" w14:textId="77777777" w:rsidR="00752780" w:rsidRDefault="00752780" w:rsidP="00CF6B7A">
            <w:pPr>
              <w:rPr>
                <w:ins w:id="409" w:author="Huilin Xu" w:date="2024-02-26T19:05:00Z"/>
                <w:rFonts w:eastAsiaTheme="minorEastAsia"/>
                <w:lang w:eastAsia="zh-CN"/>
              </w:rPr>
            </w:pPr>
            <w:ins w:id="410" w:author="Huilin Xu" w:date="2024-02-26T19:05:00Z">
              <w:r>
                <w:rPr>
                  <w:rFonts w:eastAsiaTheme="minorEastAsia"/>
                  <w:lang w:eastAsia="zh-CN"/>
                </w:rPr>
                <w:t>Qualcomm</w:t>
              </w:r>
            </w:ins>
          </w:p>
        </w:tc>
        <w:tc>
          <w:tcPr>
            <w:tcW w:w="1039" w:type="dxa"/>
          </w:tcPr>
          <w:p w14:paraId="083F1218" w14:textId="77777777" w:rsidR="00752780" w:rsidRDefault="00752780" w:rsidP="00CF6B7A">
            <w:pPr>
              <w:tabs>
                <w:tab w:val="left" w:pos="551"/>
              </w:tabs>
              <w:rPr>
                <w:ins w:id="411" w:author="Huilin Xu" w:date="2024-02-26T19:05:00Z"/>
                <w:rFonts w:eastAsiaTheme="minorEastAsia"/>
                <w:lang w:eastAsia="zh-CN"/>
              </w:rPr>
            </w:pPr>
            <w:ins w:id="412" w:author="Huilin Xu" w:date="2024-02-26T19:05:00Z">
              <w:r>
                <w:rPr>
                  <w:rFonts w:eastAsiaTheme="minorEastAsia"/>
                  <w:lang w:eastAsia="zh-CN"/>
                </w:rPr>
                <w:t>Y</w:t>
              </w:r>
            </w:ins>
          </w:p>
        </w:tc>
        <w:tc>
          <w:tcPr>
            <w:tcW w:w="7116" w:type="dxa"/>
          </w:tcPr>
          <w:p w14:paraId="76A5D0CC" w14:textId="77777777" w:rsidR="00752780" w:rsidRDefault="00752780" w:rsidP="00CF6B7A">
            <w:pPr>
              <w:rPr>
                <w:ins w:id="413" w:author="Huilin Xu" w:date="2024-02-26T19:05:00Z"/>
                <w:rFonts w:eastAsiaTheme="minorEastAsia"/>
                <w:lang w:eastAsia="zh-CN"/>
              </w:rPr>
            </w:pPr>
            <w:ins w:id="414" w:author="Huilin Xu" w:date="2024-02-26T19:05:00Z">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ins>
          </w:p>
          <w:p w14:paraId="52481726" w14:textId="77777777" w:rsidR="00752780" w:rsidRDefault="00752780" w:rsidP="00CF6B7A">
            <w:pPr>
              <w:rPr>
                <w:ins w:id="415" w:author="Huilin Xu" w:date="2024-02-26T19:05:00Z"/>
                <w:rFonts w:eastAsiaTheme="minorEastAsia"/>
                <w:lang w:eastAsia="zh-CN"/>
              </w:rPr>
            </w:pPr>
            <w:ins w:id="416" w:author="Huilin Xu" w:date="2024-02-26T19:05:00Z">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ins>
          </w:p>
        </w:tc>
      </w:tr>
      <w:tr w:rsidR="00A01887" w14:paraId="7A86C684" w14:textId="77777777" w:rsidTr="00752780">
        <w:trPr>
          <w:ins w:id="417" w:author="Wang Yi (vivo)" w:date="2024-02-27T11:28:00Z"/>
        </w:trPr>
        <w:tc>
          <w:tcPr>
            <w:tcW w:w="1479" w:type="dxa"/>
          </w:tcPr>
          <w:p w14:paraId="0DC8AAD6" w14:textId="36821F0D" w:rsidR="00A01887" w:rsidRDefault="00A01887" w:rsidP="00A01887">
            <w:pPr>
              <w:rPr>
                <w:ins w:id="418" w:author="Wang Yi (vivo)" w:date="2024-02-27T11:28:00Z"/>
                <w:rFonts w:eastAsiaTheme="minorEastAsia"/>
                <w:lang w:eastAsia="zh-CN"/>
              </w:rPr>
            </w:pPr>
            <w:ins w:id="419" w:author="Wang Yi (vivo)" w:date="2024-02-27T11:29:00Z">
              <w:r>
                <w:rPr>
                  <w:rFonts w:eastAsiaTheme="minorEastAsia" w:hint="eastAsia"/>
                  <w:lang w:eastAsia="zh-CN"/>
                </w:rPr>
                <w:t>v</w:t>
              </w:r>
              <w:r>
                <w:rPr>
                  <w:rFonts w:eastAsiaTheme="minorEastAsia"/>
                  <w:lang w:eastAsia="zh-CN"/>
                </w:rPr>
                <w:t>ivo</w:t>
              </w:r>
            </w:ins>
          </w:p>
        </w:tc>
        <w:tc>
          <w:tcPr>
            <w:tcW w:w="1039" w:type="dxa"/>
          </w:tcPr>
          <w:p w14:paraId="664E8C3C" w14:textId="38EE0A78" w:rsidR="00A01887" w:rsidRDefault="00A01887" w:rsidP="00A01887">
            <w:pPr>
              <w:tabs>
                <w:tab w:val="left" w:pos="551"/>
              </w:tabs>
              <w:rPr>
                <w:ins w:id="420" w:author="Wang Yi (vivo)" w:date="2024-02-27T11:28:00Z"/>
                <w:rFonts w:eastAsiaTheme="minorEastAsia"/>
                <w:lang w:eastAsia="zh-CN"/>
              </w:rPr>
            </w:pPr>
            <w:ins w:id="421" w:author="Wang Yi (vivo)" w:date="2024-02-27T11:29:00Z">
              <w:r>
                <w:rPr>
                  <w:rFonts w:eastAsiaTheme="minorEastAsia"/>
                  <w:lang w:eastAsia="zh-CN"/>
                </w:rPr>
                <w:t>Partially Yes</w:t>
              </w:r>
            </w:ins>
          </w:p>
        </w:tc>
        <w:tc>
          <w:tcPr>
            <w:tcW w:w="7116" w:type="dxa"/>
          </w:tcPr>
          <w:p w14:paraId="1F1461C8" w14:textId="77777777" w:rsidR="00A01887" w:rsidRDefault="00A01887" w:rsidP="00A01887">
            <w:pPr>
              <w:jc w:val="both"/>
              <w:rPr>
                <w:ins w:id="422" w:author="Wang Yi (vivo)" w:date="2024-02-27T11:29:00Z"/>
                <w:rFonts w:eastAsiaTheme="minorEastAsia"/>
                <w:lang w:eastAsia="zh-CN"/>
              </w:rPr>
            </w:pPr>
            <w:ins w:id="423" w:author="Wang Yi (vivo)" w:date="2024-02-27T11:29:00Z">
              <w:r>
                <w:rPr>
                  <w:rFonts w:eastAsiaTheme="minorEastAsia" w:hint="eastAsia"/>
                  <w:lang w:eastAsia="zh-CN"/>
                </w:rPr>
                <w:t>W</w:t>
              </w:r>
              <w:r>
                <w:rPr>
                  <w:rFonts w:eastAsiaTheme="minorEastAsia"/>
                  <w:lang w:eastAsia="zh-CN"/>
                </w:rPr>
                <w:t xml:space="preserve">e are fine with further discussion on two options. We </w:t>
              </w:r>
              <w:r>
                <w:rPr>
                  <w:rFonts w:eastAsiaTheme="minorEastAsia" w:hint="eastAsia"/>
                  <w:lang w:eastAsia="zh-CN"/>
                </w:rPr>
                <w:t>support</w:t>
              </w:r>
              <w:r>
                <w:rPr>
                  <w:rFonts w:eastAsiaTheme="minorEastAsia"/>
                  <w:lang w:eastAsia="zh-CN"/>
                </w:rPr>
                <w:t xml:space="preserve"> option 1, considering its simplicity, flexibility and feasibility to support a larger range of payload size, e.g., from few bits to a dozen bits. </w:t>
              </w:r>
            </w:ins>
          </w:p>
          <w:p w14:paraId="6BF7F45E" w14:textId="77777777" w:rsidR="00A01887" w:rsidRDefault="00A01887" w:rsidP="00A01887">
            <w:pPr>
              <w:jc w:val="both"/>
              <w:rPr>
                <w:ins w:id="424" w:author="Wang Yi (vivo)" w:date="2024-02-27T11:29:00Z"/>
                <w:rFonts w:eastAsiaTheme="minorEastAsia"/>
                <w:lang w:eastAsia="zh-CN"/>
              </w:rPr>
            </w:pPr>
          </w:p>
          <w:p w14:paraId="6E66D859" w14:textId="3A8A9CC1" w:rsidR="00A01887" w:rsidRDefault="00A01887">
            <w:pPr>
              <w:jc w:val="both"/>
              <w:rPr>
                <w:ins w:id="425" w:author="Wang Yi (vivo)" w:date="2024-02-27T11:28:00Z"/>
                <w:rFonts w:eastAsiaTheme="minorEastAsia"/>
                <w:lang w:eastAsia="zh-CN"/>
              </w:rPr>
              <w:pPrChange w:id="426" w:author="Wang Yi (vivo)" w:date="2024-02-27T11:29:00Z">
                <w:pPr/>
              </w:pPrChange>
            </w:pPr>
            <w:ins w:id="427" w:author="Wang Yi (vivo)" w:date="2024-02-27T11:29:00Z">
              <w:r>
                <w:rPr>
                  <w:rFonts w:eastAsiaTheme="minorEastAsia" w:hint="eastAsia"/>
                  <w:lang w:eastAsia="zh-CN"/>
                </w:rPr>
                <w:t>F</w:t>
              </w:r>
              <w:r>
                <w:rPr>
                  <w:rFonts w:eastAsiaTheme="minorEastAsia"/>
                  <w:lang w:eastAsia="zh-CN"/>
                </w:rPr>
                <w:t xml:space="preserve">or the last sub-bullet, we suggest to delete it or put it as FFS. These schemes were not well-studied and evaluated in SI phase.  How this option works with option 1/2, and the feasibility and benefit are unclear. </w:t>
              </w:r>
            </w:ins>
          </w:p>
        </w:tc>
      </w:tr>
      <w:tr w:rsidR="00CF6B7A" w:rsidRPr="00F533D6" w14:paraId="339B73A0" w14:textId="77777777" w:rsidTr="00CF6B7A">
        <w:trPr>
          <w:trHeight w:val="56"/>
        </w:trPr>
        <w:tc>
          <w:tcPr>
            <w:tcW w:w="1479" w:type="dxa"/>
          </w:tcPr>
          <w:p w14:paraId="7E2F7AC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7E8748A3" w14:textId="77777777" w:rsidR="00CF6B7A" w:rsidRDefault="00CF6B7A" w:rsidP="00CF6B7A">
            <w:pPr>
              <w:tabs>
                <w:tab w:val="left" w:pos="551"/>
              </w:tabs>
              <w:rPr>
                <w:rFonts w:eastAsiaTheme="minorEastAsia"/>
                <w:lang w:eastAsia="zh-CN"/>
              </w:rPr>
            </w:pPr>
          </w:p>
        </w:tc>
        <w:tc>
          <w:tcPr>
            <w:tcW w:w="7116" w:type="dxa"/>
          </w:tcPr>
          <w:p w14:paraId="26FA95B8" w14:textId="77777777" w:rsidR="00CF6B7A" w:rsidRDefault="00CF6B7A" w:rsidP="00CF6B7A">
            <w:pPr>
              <w:rPr>
                <w:rFonts w:eastAsiaTheme="minorEastAsia"/>
                <w:lang w:eastAsia="zh-CN"/>
              </w:rPr>
            </w:pPr>
            <w:r w:rsidRPr="00F533D6">
              <w:rPr>
                <w:rFonts w:eastAsiaTheme="minorEastAsia"/>
                <w:lang w:eastAsia="zh-CN"/>
              </w:rPr>
              <w:t>The third sub-bullet may cause some misunderstandings, so we propose to modify it as follows:</w:t>
            </w:r>
          </w:p>
          <w:p w14:paraId="764E7B19" w14:textId="77777777" w:rsidR="00CF6B7A" w:rsidRPr="007A4062" w:rsidRDefault="00CF6B7A" w:rsidP="00CF6B7A">
            <w:pPr>
              <w:pStyle w:val="41"/>
              <w:rPr>
                <w:rFonts w:ascii="Times New Roman" w:hAnsi="Times New Roman"/>
                <w:b w:val="0"/>
                <w:bCs w:val="0"/>
                <w:i/>
                <w:iCs/>
                <w:sz w:val="20"/>
                <w:szCs w:val="20"/>
              </w:rPr>
            </w:pPr>
            <w:r w:rsidRPr="00197AAB">
              <w:rPr>
                <w:rFonts w:ascii="Times New Roman" w:hAnsi="Times New Roman"/>
                <w:i/>
                <w:iCs/>
                <w:sz w:val="20"/>
                <w:szCs w:val="20"/>
                <w:highlight w:val="cyan"/>
              </w:rPr>
              <w:t>[M][FL1]</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p>
          <w:p w14:paraId="3BD56452" w14:textId="77777777" w:rsidR="00CF6B7A" w:rsidRPr="007A4062" w:rsidRDefault="00CF6B7A" w:rsidP="00CF6B7A">
            <w:pPr>
              <w:pStyle w:val="ae"/>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476698C" w14:textId="77777777" w:rsidR="00CF6B7A" w:rsidRPr="007A4062" w:rsidRDefault="00CF6B7A" w:rsidP="00CF6B7A">
            <w:pPr>
              <w:pStyle w:val="ae"/>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DBBC579" w14:textId="77777777" w:rsidR="00CF6B7A" w:rsidRPr="00F533D6" w:rsidRDefault="00CF6B7A">
            <w:pPr>
              <w:rPr>
                <w:rFonts w:ascii="Times New Roman" w:eastAsia="Microsoft YaHei" w:hAnsi="Times New Roman"/>
                <w:i/>
                <w:iCs/>
                <w:szCs w:val="20"/>
                <w:rPrChange w:id="428" w:author="xiaomi" w:date="2024-02-27T12:06:00Z">
                  <w:rPr/>
                </w:rPrChange>
              </w:rPr>
              <w:pPrChange w:id="429" w:author="xiaomi" w:date="2024-02-27T12:06:00Z">
                <w:pPr>
                  <w:pStyle w:val="ae"/>
                  <w:numPr>
                    <w:numId w:val="86"/>
                  </w:numPr>
                  <w:ind w:left="420" w:firstLineChars="0" w:hanging="420"/>
                </w:pPr>
              </w:pPrChange>
            </w:pPr>
            <w:ins w:id="430" w:author="xiaomi" w:date="2024-02-27T12:06:00Z">
              <w:r>
                <w:rPr>
                  <w:rFonts w:ascii="Times New Roman" w:eastAsia="Microsoft YaHei" w:hAnsi="Times New Roman"/>
                  <w:i/>
                  <w:iCs/>
                  <w:szCs w:val="20"/>
                </w:rPr>
                <w:t>FFS: Whether t</w:t>
              </w:r>
            </w:ins>
            <w:del w:id="431" w:author="xiaomi" w:date="2024-02-27T12:06:00Z">
              <w:r w:rsidRPr="00F533D6" w:rsidDel="00F533D6">
                <w:rPr>
                  <w:rFonts w:ascii="Times New Roman" w:eastAsia="Microsoft YaHei" w:hAnsi="Times New Roman"/>
                  <w:i/>
                  <w:iCs/>
                  <w:szCs w:val="20"/>
                  <w:rPrChange w:id="432" w:author="xiaomi" w:date="2024-02-27T12:06:00Z">
                    <w:rPr/>
                  </w:rPrChange>
                </w:rPr>
                <w:delText>T</w:delText>
              </w:r>
            </w:del>
            <w:r w:rsidRPr="00F533D6">
              <w:rPr>
                <w:rFonts w:ascii="Times New Roman" w:eastAsia="Microsoft YaHei" w:hAnsi="Times New Roman"/>
                <w:i/>
                <w:iCs/>
                <w:szCs w:val="20"/>
                <w:rPrChange w:id="433" w:author="xiaomi" w:date="2024-02-27T12:06:00Z">
                  <w:rPr/>
                </w:rPrChange>
              </w:rPr>
              <w:t xml:space="preserve">ime/frequency domain occasions can be combined with option above. </w:t>
            </w:r>
          </w:p>
          <w:p w14:paraId="379393D7" w14:textId="77777777" w:rsidR="00CF6B7A" w:rsidRPr="00F533D6" w:rsidRDefault="00CF6B7A" w:rsidP="00CF6B7A">
            <w:pPr>
              <w:rPr>
                <w:rFonts w:eastAsiaTheme="minorEastAsia"/>
                <w:lang w:eastAsia="zh-CN"/>
              </w:rPr>
            </w:pPr>
          </w:p>
        </w:tc>
      </w:tr>
      <w:tr w:rsidR="002158E6" w:rsidRPr="00F533D6" w14:paraId="7403C834" w14:textId="77777777" w:rsidTr="00CF6B7A">
        <w:trPr>
          <w:trHeight w:val="56"/>
        </w:trPr>
        <w:tc>
          <w:tcPr>
            <w:tcW w:w="1479" w:type="dxa"/>
          </w:tcPr>
          <w:p w14:paraId="35BA068A" w14:textId="43C8E183" w:rsidR="002158E6" w:rsidRDefault="002158E6" w:rsidP="002158E6">
            <w:pPr>
              <w:rPr>
                <w:rFonts w:eastAsiaTheme="minorEastAsia" w:hint="eastAsia"/>
                <w:lang w:eastAsia="zh-CN"/>
              </w:rPr>
            </w:pPr>
            <w:r>
              <w:rPr>
                <w:rFonts w:eastAsia="맑은 고딕" w:hint="eastAsia"/>
                <w:lang w:eastAsia="ko-KR"/>
              </w:rPr>
              <w:t>L</w:t>
            </w:r>
            <w:r>
              <w:rPr>
                <w:rFonts w:eastAsia="맑은 고딕"/>
                <w:lang w:eastAsia="ko-KR"/>
              </w:rPr>
              <w:t>GE</w:t>
            </w:r>
          </w:p>
        </w:tc>
        <w:tc>
          <w:tcPr>
            <w:tcW w:w="1039" w:type="dxa"/>
          </w:tcPr>
          <w:p w14:paraId="3C99B35A" w14:textId="77777777" w:rsidR="002158E6" w:rsidRDefault="002158E6" w:rsidP="002158E6">
            <w:pPr>
              <w:tabs>
                <w:tab w:val="left" w:pos="551"/>
              </w:tabs>
              <w:rPr>
                <w:rFonts w:eastAsiaTheme="minorEastAsia"/>
                <w:lang w:eastAsia="zh-CN"/>
              </w:rPr>
            </w:pPr>
          </w:p>
        </w:tc>
        <w:tc>
          <w:tcPr>
            <w:tcW w:w="7116" w:type="dxa"/>
          </w:tcPr>
          <w:p w14:paraId="6F8247A7" w14:textId="0C8029AC" w:rsidR="002158E6" w:rsidRPr="00F533D6" w:rsidRDefault="002158E6" w:rsidP="002158E6">
            <w:pPr>
              <w:rPr>
                <w:rFonts w:eastAsiaTheme="minorEastAsia"/>
                <w:lang w:eastAsia="zh-CN"/>
              </w:rPr>
            </w:pPr>
            <w:r>
              <w:rPr>
                <w:rFonts w:eastAsia="맑은 고딕" w:hint="eastAsia"/>
                <w:lang w:eastAsia="ko-KR"/>
              </w:rPr>
              <w:t>S</w:t>
            </w:r>
            <w:r>
              <w:rPr>
                <w:rFonts w:eastAsia="맑은 고딕"/>
                <w:lang w:eastAsia="ko-KR"/>
              </w:rPr>
              <w:t>upport the proposal in general. However, it is unclear what the 3rd bullet intends to. It would be better to remove the 3</w:t>
            </w:r>
            <w:r w:rsidRPr="00A25582">
              <w:rPr>
                <w:rFonts w:eastAsia="맑은 고딕"/>
                <w:vertAlign w:val="superscript"/>
                <w:lang w:eastAsia="ko-KR"/>
              </w:rPr>
              <w:t>rd</w:t>
            </w:r>
            <w:r>
              <w:rPr>
                <w:rFonts w:eastAsia="맑은 고딕"/>
                <w:lang w:eastAsia="ko-KR"/>
              </w:rPr>
              <w:t xml:space="preserve"> bullet.</w:t>
            </w:r>
          </w:p>
        </w:tc>
      </w:tr>
    </w:tbl>
    <w:p w14:paraId="779E8AAC" w14:textId="6AD83F0B" w:rsidR="002C2152" w:rsidRPr="00CF6B7A" w:rsidRDefault="002C2152" w:rsidP="002C2152">
      <w:pPr>
        <w:jc w:val="both"/>
        <w:rPr>
          <w:rFonts w:ascii="Times New Roman" w:eastAsia="Microsoft YaHei" w:hAnsi="Times New Roman"/>
          <w:b/>
          <w:bCs/>
          <w:szCs w:val="20"/>
          <w:lang w:eastAsia="zh-CN"/>
        </w:rPr>
      </w:pPr>
    </w:p>
    <w:p w14:paraId="04F776EB" w14:textId="53480C47" w:rsidR="00CF6B7A" w:rsidRDefault="00CF6B7A" w:rsidP="002C2152">
      <w:pPr>
        <w:jc w:val="both"/>
        <w:rPr>
          <w:rFonts w:ascii="Times New Roman" w:eastAsia="Microsoft YaHei" w:hAnsi="Times New Roman"/>
          <w:b/>
          <w:bCs/>
          <w:szCs w:val="20"/>
          <w:lang w:eastAsia="zh-CN"/>
        </w:rPr>
      </w:pPr>
    </w:p>
    <w:p w14:paraId="0E0BDF41" w14:textId="6EA2780C" w:rsidR="00CF6B7A" w:rsidRDefault="00CF6B7A" w:rsidP="002C2152">
      <w:pPr>
        <w:jc w:val="both"/>
        <w:rPr>
          <w:rFonts w:ascii="Times New Roman" w:eastAsia="Microsoft YaHei" w:hAnsi="Times New Roman"/>
          <w:b/>
          <w:bCs/>
          <w:szCs w:val="20"/>
          <w:lang w:eastAsia="zh-CN"/>
        </w:rPr>
      </w:pPr>
    </w:p>
    <w:p w14:paraId="69E44C95" w14:textId="77777777" w:rsidR="00CF6B7A" w:rsidRPr="00353D3C" w:rsidRDefault="00CF6B7A" w:rsidP="002C2152">
      <w:pPr>
        <w:jc w:val="both"/>
        <w:rPr>
          <w:rFonts w:ascii="Times New Roman" w:eastAsia="Microsoft YaHei"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r w:rsidRPr="00337ACE">
        <w:rPr>
          <w:rFonts w:ascii="Times New Roman" w:eastAsia="Microsoft YaHei" w:hAnsi="Times New Roman"/>
          <w:bCs/>
          <w:iCs/>
        </w:rPr>
        <w:t>Te= ΔT+ Tr</w:t>
      </w:r>
      <w:r>
        <w:rPr>
          <w:rFonts w:ascii="Times New Roman" w:eastAsia="Microsoft YaHei" w:hAnsi="Times New Roman"/>
          <w:bCs/>
          <w:iCs/>
        </w:rPr>
        <w:t>,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e"/>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e"/>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e"/>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ae"/>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ae"/>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ae"/>
        <w:ind w:left="820" w:firstLineChars="0" w:firstLine="0"/>
        <w:rPr>
          <w:rFonts w:eastAsiaTheme="minorEastAsia"/>
          <w:i/>
          <w:iCs/>
        </w:rPr>
      </w:pPr>
    </w:p>
    <w:tbl>
      <w:tblPr>
        <w:tblStyle w:val="af6"/>
        <w:tblW w:w="9634" w:type="dxa"/>
        <w:tblLayout w:type="fixed"/>
        <w:tblLook w:val="04A0" w:firstRow="1" w:lastRow="0" w:firstColumn="1" w:lastColumn="0" w:noHBand="0" w:noVBand="1"/>
      </w:tblPr>
      <w:tblGrid>
        <w:gridCol w:w="1479"/>
        <w:gridCol w:w="1039"/>
        <w:gridCol w:w="7116"/>
      </w:tblGrid>
      <w:tr w:rsidR="00194629" w14:paraId="4DB324B7" w14:textId="77777777" w:rsidTr="00CF6B7A">
        <w:tc>
          <w:tcPr>
            <w:tcW w:w="1479" w:type="dxa"/>
            <w:shd w:val="clear" w:color="auto" w:fill="D9D9D9" w:themeFill="background1" w:themeFillShade="D9"/>
          </w:tcPr>
          <w:p w14:paraId="04A3D5C2" w14:textId="77777777" w:rsidR="00194629" w:rsidRDefault="00194629" w:rsidP="00CF6B7A">
            <w:pPr>
              <w:rPr>
                <w:b/>
                <w:bCs/>
              </w:rPr>
            </w:pPr>
            <w:r>
              <w:rPr>
                <w:b/>
                <w:bCs/>
              </w:rPr>
              <w:t>Company</w:t>
            </w:r>
          </w:p>
        </w:tc>
        <w:tc>
          <w:tcPr>
            <w:tcW w:w="1039" w:type="dxa"/>
            <w:shd w:val="clear" w:color="auto" w:fill="D9D9D9" w:themeFill="background1" w:themeFillShade="D9"/>
          </w:tcPr>
          <w:p w14:paraId="1C4C2408" w14:textId="77777777" w:rsidR="00194629" w:rsidRDefault="00194629" w:rsidP="00CF6B7A">
            <w:pPr>
              <w:rPr>
                <w:b/>
                <w:bCs/>
              </w:rPr>
            </w:pPr>
            <w:r>
              <w:rPr>
                <w:b/>
                <w:bCs/>
              </w:rPr>
              <w:t>Y/N</w:t>
            </w:r>
          </w:p>
        </w:tc>
        <w:tc>
          <w:tcPr>
            <w:tcW w:w="7116" w:type="dxa"/>
            <w:shd w:val="clear" w:color="auto" w:fill="D9D9D9" w:themeFill="background1" w:themeFillShade="D9"/>
          </w:tcPr>
          <w:p w14:paraId="300F155C" w14:textId="77777777" w:rsidR="00194629" w:rsidRDefault="00194629" w:rsidP="00CF6B7A">
            <w:pPr>
              <w:rPr>
                <w:b/>
                <w:bCs/>
              </w:rPr>
            </w:pPr>
            <w:r>
              <w:rPr>
                <w:b/>
                <w:bCs/>
              </w:rPr>
              <w:t>Comments</w:t>
            </w:r>
          </w:p>
        </w:tc>
      </w:tr>
      <w:tr w:rsidR="00194629" w14:paraId="3B83D00D" w14:textId="77777777" w:rsidTr="00CF6B7A">
        <w:tc>
          <w:tcPr>
            <w:tcW w:w="1479" w:type="dxa"/>
          </w:tcPr>
          <w:p w14:paraId="6C946675" w14:textId="4309102C" w:rsidR="00194629" w:rsidRDefault="009F3914" w:rsidP="00CF6B7A">
            <w:pPr>
              <w:rPr>
                <w:rFonts w:eastAsiaTheme="minorEastAsia"/>
                <w:lang w:eastAsia="zh-CN"/>
              </w:rPr>
            </w:pPr>
            <w:ins w:id="434" w:author="David Wentzloff" w:date="2024-02-26T17:34:00Z">
              <w:r>
                <w:rPr>
                  <w:rFonts w:eastAsiaTheme="minorEastAsia"/>
                  <w:lang w:eastAsia="zh-CN"/>
                </w:rPr>
                <w:t>Everactive</w:t>
              </w:r>
            </w:ins>
          </w:p>
        </w:tc>
        <w:tc>
          <w:tcPr>
            <w:tcW w:w="1039" w:type="dxa"/>
          </w:tcPr>
          <w:p w14:paraId="142B7883" w14:textId="77777777" w:rsidR="00194629" w:rsidRDefault="00194629" w:rsidP="00CF6B7A">
            <w:pPr>
              <w:tabs>
                <w:tab w:val="left" w:pos="551"/>
              </w:tabs>
              <w:rPr>
                <w:rFonts w:eastAsiaTheme="minorEastAsia"/>
                <w:lang w:eastAsia="zh-CN"/>
              </w:rPr>
            </w:pPr>
          </w:p>
        </w:tc>
        <w:tc>
          <w:tcPr>
            <w:tcW w:w="7116" w:type="dxa"/>
          </w:tcPr>
          <w:p w14:paraId="62BB038B" w14:textId="13D16A6C" w:rsidR="00194629" w:rsidRDefault="009F3914" w:rsidP="00CF6B7A">
            <w:pPr>
              <w:rPr>
                <w:rFonts w:eastAsiaTheme="minorEastAsia"/>
                <w:lang w:eastAsia="zh-CN"/>
              </w:rPr>
            </w:pPr>
            <w:ins w:id="435" w:author="David Wentzloff" w:date="2024-02-26T17:34:00Z">
              <w:r>
                <w:rPr>
                  <w:rFonts w:eastAsiaTheme="minorEastAsia"/>
                  <w:lang w:eastAsia="zh-CN"/>
                </w:rPr>
                <w:t xml:space="preserve">Assume LP-SS is repeated at the same rate as the LP-WUS, e.g. every 320ms, then LP-SS can be used </w:t>
              </w:r>
            </w:ins>
            <w:ins w:id="436" w:author="David Wentzloff" w:date="2024-02-26T17:35:00Z">
              <w:r>
                <w:rPr>
                  <w:rFonts w:eastAsiaTheme="minorEastAsia"/>
                  <w:lang w:eastAsia="zh-CN"/>
                </w:rPr>
                <w:t xml:space="preserve">for timing synchronization and no preamble is required. </w:t>
              </w:r>
            </w:ins>
          </w:p>
        </w:tc>
      </w:tr>
      <w:tr w:rsidR="00251F81" w14:paraId="54E651AD" w14:textId="77777777" w:rsidTr="00CF6B7A">
        <w:tc>
          <w:tcPr>
            <w:tcW w:w="1479" w:type="dxa"/>
          </w:tcPr>
          <w:p w14:paraId="4AD1536C" w14:textId="10AECA21" w:rsidR="00251F81" w:rsidRDefault="00251F81" w:rsidP="00251F81">
            <w:pPr>
              <w:rPr>
                <w:rFonts w:eastAsiaTheme="minorEastAsia"/>
                <w:lang w:eastAsia="zh-CN"/>
              </w:rPr>
            </w:pPr>
            <w:ins w:id="437"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438"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439"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D124DD" w14:paraId="31CD6D02" w14:textId="77777777" w:rsidTr="00CF6B7A">
        <w:trPr>
          <w:trHeight w:val="56"/>
        </w:trPr>
        <w:tc>
          <w:tcPr>
            <w:tcW w:w="1479" w:type="dxa"/>
          </w:tcPr>
          <w:p w14:paraId="22D82D65" w14:textId="6AF45F11" w:rsidR="00D124DD" w:rsidRDefault="00D124DD" w:rsidP="00D124DD">
            <w:pPr>
              <w:rPr>
                <w:rFonts w:eastAsiaTheme="minorEastAsia"/>
                <w:lang w:eastAsia="zh-CN"/>
              </w:rPr>
            </w:pPr>
            <w:ins w:id="440" w:author="崔胜江" w:date="2024-02-27T05:40:00Z">
              <w:r>
                <w:rPr>
                  <w:rFonts w:eastAsiaTheme="minorEastAsia" w:hint="eastAsia"/>
                  <w:lang w:eastAsia="zh-CN"/>
                </w:rPr>
                <w:t>O</w:t>
              </w:r>
              <w:r>
                <w:rPr>
                  <w:rFonts w:eastAsiaTheme="minorEastAsia"/>
                  <w:lang w:eastAsia="zh-CN"/>
                </w:rPr>
                <w:t>PPO</w:t>
              </w:r>
            </w:ins>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ins w:id="441" w:author="崔胜江" w:date="2024-02-27T05:40:00Z"/>
                <w:rFonts w:eastAsiaTheme="minorEastAsia"/>
                <w:lang w:eastAsia="zh-CN"/>
              </w:rPr>
            </w:pPr>
            <w:ins w:id="442" w:author="崔胜江" w:date="2024-02-27T05:40:00Z">
              <w:r>
                <w:rPr>
                  <w:rFonts w:eastAsiaTheme="minorEastAsia"/>
                  <w:lang w:eastAsia="zh-CN"/>
                </w:rPr>
                <w:t xml:space="preserve">It depends on the design of LP-SS. </w:t>
              </w:r>
            </w:ins>
          </w:p>
          <w:p w14:paraId="20F3533F" w14:textId="7F12C174" w:rsidR="00D124DD" w:rsidRDefault="00D124DD" w:rsidP="00D124DD">
            <w:pPr>
              <w:rPr>
                <w:rFonts w:eastAsiaTheme="minorEastAsia"/>
                <w:lang w:eastAsia="zh-CN"/>
              </w:rPr>
            </w:pPr>
            <w:ins w:id="443" w:author="崔胜江" w:date="2024-02-27T05:40:00Z">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ins>
          </w:p>
        </w:tc>
      </w:tr>
      <w:tr w:rsidR="00ED05CB" w14:paraId="3FDBF840" w14:textId="77777777" w:rsidTr="00ED05CB">
        <w:trPr>
          <w:trHeight w:val="56"/>
          <w:ins w:id="444" w:author="Huilin Xu" w:date="2024-02-26T19:06:00Z"/>
        </w:trPr>
        <w:tc>
          <w:tcPr>
            <w:tcW w:w="1479" w:type="dxa"/>
          </w:tcPr>
          <w:p w14:paraId="436F55DF" w14:textId="77777777" w:rsidR="00ED05CB" w:rsidRDefault="00ED05CB" w:rsidP="00CF6B7A">
            <w:pPr>
              <w:rPr>
                <w:ins w:id="445" w:author="Huilin Xu" w:date="2024-02-26T19:06:00Z"/>
                <w:rFonts w:eastAsiaTheme="minorEastAsia"/>
                <w:lang w:eastAsia="zh-CN"/>
              </w:rPr>
            </w:pPr>
            <w:ins w:id="446" w:author="Huilin Xu" w:date="2024-02-26T19:06:00Z">
              <w:r>
                <w:rPr>
                  <w:rFonts w:eastAsiaTheme="minorEastAsia"/>
                  <w:lang w:eastAsia="zh-CN"/>
                </w:rPr>
                <w:t>Qualcomm</w:t>
              </w:r>
            </w:ins>
          </w:p>
        </w:tc>
        <w:tc>
          <w:tcPr>
            <w:tcW w:w="1039" w:type="dxa"/>
          </w:tcPr>
          <w:p w14:paraId="213E1751" w14:textId="77777777" w:rsidR="00ED05CB" w:rsidRDefault="00ED05CB" w:rsidP="00CF6B7A">
            <w:pPr>
              <w:tabs>
                <w:tab w:val="left" w:pos="551"/>
              </w:tabs>
              <w:rPr>
                <w:ins w:id="447" w:author="Huilin Xu" w:date="2024-02-26T19:06:00Z"/>
                <w:rFonts w:eastAsiaTheme="minorEastAsia"/>
                <w:lang w:eastAsia="zh-CN"/>
              </w:rPr>
            </w:pPr>
            <w:ins w:id="448" w:author="Huilin Xu" w:date="2024-02-26T19:06:00Z">
              <w:r>
                <w:rPr>
                  <w:rFonts w:eastAsiaTheme="minorEastAsia"/>
                  <w:lang w:eastAsia="zh-CN"/>
                </w:rPr>
                <w:t>Y</w:t>
              </w:r>
            </w:ins>
          </w:p>
        </w:tc>
        <w:tc>
          <w:tcPr>
            <w:tcW w:w="7116" w:type="dxa"/>
          </w:tcPr>
          <w:p w14:paraId="661146F4" w14:textId="77777777" w:rsidR="00ED05CB" w:rsidRDefault="00ED05CB" w:rsidP="00CF6B7A">
            <w:pPr>
              <w:rPr>
                <w:ins w:id="449" w:author="Huilin Xu" w:date="2024-02-26T19:06:00Z"/>
                <w:rFonts w:eastAsiaTheme="minorEastAsia"/>
                <w:lang w:eastAsia="zh-CN"/>
              </w:rPr>
            </w:pPr>
            <w:ins w:id="450" w:author="Huilin Xu" w:date="2024-02-26T19:06:00Z">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ins>
          </w:p>
        </w:tc>
      </w:tr>
      <w:tr w:rsidR="00A01887" w14:paraId="02023878" w14:textId="77777777" w:rsidTr="00ED05CB">
        <w:trPr>
          <w:trHeight w:val="56"/>
          <w:ins w:id="451" w:author="Wang Yi (vivo)" w:date="2024-02-27T11:30:00Z"/>
        </w:trPr>
        <w:tc>
          <w:tcPr>
            <w:tcW w:w="1479" w:type="dxa"/>
          </w:tcPr>
          <w:p w14:paraId="5EA74374" w14:textId="4F1A7647" w:rsidR="00A01887" w:rsidRDefault="00A01887" w:rsidP="00A01887">
            <w:pPr>
              <w:rPr>
                <w:ins w:id="452" w:author="Wang Yi (vivo)" w:date="2024-02-27T11:30:00Z"/>
                <w:rFonts w:eastAsiaTheme="minorEastAsia"/>
                <w:lang w:eastAsia="zh-CN"/>
              </w:rPr>
            </w:pPr>
            <w:ins w:id="453" w:author="Wang Yi (vivo)" w:date="2024-02-27T11:30:00Z">
              <w:r>
                <w:rPr>
                  <w:rFonts w:eastAsiaTheme="minorEastAsia"/>
                  <w:lang w:eastAsia="zh-CN"/>
                </w:rPr>
                <w:t>V</w:t>
              </w:r>
              <w:r>
                <w:rPr>
                  <w:rFonts w:eastAsiaTheme="minorEastAsia" w:hint="eastAsia"/>
                  <w:lang w:eastAsia="zh-CN"/>
                </w:rPr>
                <w:t>ivo</w:t>
              </w:r>
            </w:ins>
          </w:p>
        </w:tc>
        <w:tc>
          <w:tcPr>
            <w:tcW w:w="1039" w:type="dxa"/>
          </w:tcPr>
          <w:p w14:paraId="51D3960D" w14:textId="45387089" w:rsidR="00A01887" w:rsidRDefault="00A01887" w:rsidP="00A01887">
            <w:pPr>
              <w:tabs>
                <w:tab w:val="left" w:pos="551"/>
              </w:tabs>
              <w:rPr>
                <w:ins w:id="454" w:author="Wang Yi (vivo)" w:date="2024-02-27T11:30:00Z"/>
                <w:rFonts w:eastAsiaTheme="minorEastAsia"/>
                <w:lang w:eastAsia="zh-CN"/>
              </w:rPr>
            </w:pPr>
            <w:ins w:id="455" w:author="Wang Yi (vivo)" w:date="2024-02-27T11:30:00Z">
              <w:r>
                <w:rPr>
                  <w:rFonts w:eastAsiaTheme="minorEastAsia" w:hint="eastAsia"/>
                  <w:lang w:eastAsia="zh-CN"/>
                </w:rPr>
                <w:t>Y</w:t>
              </w:r>
            </w:ins>
          </w:p>
        </w:tc>
        <w:tc>
          <w:tcPr>
            <w:tcW w:w="7116" w:type="dxa"/>
          </w:tcPr>
          <w:p w14:paraId="2762B86B" w14:textId="77777777" w:rsidR="00A01887" w:rsidRDefault="00A01887" w:rsidP="00A01887">
            <w:pPr>
              <w:jc w:val="both"/>
              <w:rPr>
                <w:ins w:id="456" w:author="Wang Yi (vivo)" w:date="2024-02-27T11:30:00Z"/>
                <w:rFonts w:eastAsiaTheme="minorEastAsia"/>
                <w:lang w:eastAsia="zh-CN"/>
              </w:rPr>
            </w:pPr>
            <w:ins w:id="457" w:author="Wang Yi (vivo)" w:date="2024-02-27T11:30:00Z">
              <w:r>
                <w:rPr>
                  <w:rFonts w:eastAsiaTheme="minorEastAsia" w:hint="eastAsia"/>
                  <w:lang w:eastAsia="zh-CN"/>
                </w:rPr>
                <w:t>W</w:t>
              </w:r>
              <w:r>
                <w:rPr>
                  <w:rFonts w:eastAsiaTheme="minorEastAsia"/>
                  <w:lang w:eastAsia="zh-CN"/>
                </w:rPr>
                <w:t xml:space="preserve">e support the proposal. </w:t>
              </w:r>
            </w:ins>
          </w:p>
          <w:p w14:paraId="21422372" w14:textId="7EC003E7" w:rsidR="00A01887" w:rsidRDefault="00A01887" w:rsidP="00A01887">
            <w:pPr>
              <w:jc w:val="both"/>
              <w:rPr>
                <w:ins w:id="458" w:author="Wang Yi (vivo)" w:date="2024-02-27T11:30:00Z"/>
                <w:rFonts w:eastAsiaTheme="minorEastAsia"/>
                <w:lang w:eastAsia="zh-CN"/>
              </w:rPr>
            </w:pPr>
            <w:ins w:id="459" w:author="Wang Yi (vivo)" w:date="2024-02-27T11:30:00Z">
              <w:r>
                <w:rPr>
                  <w:rFonts w:eastAsiaTheme="minorEastAsia"/>
                  <w:lang w:eastAsia="zh-CN"/>
                </w:rPr>
                <w:t>The necessity of preamble depends on whether the timing drift between synchronization signal and LP-WUS (2</w:t>
              </w:r>
              <w:r w:rsidRPr="00917AED">
                <w:rPr>
                  <w:rFonts w:eastAsiaTheme="minorEastAsia"/>
                  <w:vertAlign w:val="superscript"/>
                  <w:lang w:eastAsia="zh-CN"/>
                </w:rPr>
                <w:t>nd</w:t>
              </w:r>
              <w:r>
                <w:rPr>
                  <w:rFonts w:eastAsiaTheme="minorEastAsia"/>
                  <w:lang w:eastAsia="zh-CN"/>
                </w:rPr>
                <w:t xml:space="preserve"> and 3</w:t>
              </w:r>
              <w:r w:rsidRPr="00917AED">
                <w:rPr>
                  <w:rFonts w:eastAsiaTheme="minorEastAsia"/>
                  <w:vertAlign w:val="superscript"/>
                  <w:lang w:eastAsia="zh-CN"/>
                </w:rPr>
                <w:t>rd</w:t>
              </w:r>
              <w:r>
                <w:rPr>
                  <w:rFonts w:eastAsiaTheme="minorEastAsia"/>
                  <w:lang w:eastAsia="zh-CN"/>
                </w:rPr>
                <w:t xml:space="preserve"> sub-bullet) is smaller than the tolerable timing error for LP-WUS (1</w:t>
              </w:r>
              <w:r w:rsidRPr="00917AED">
                <w:rPr>
                  <w:rFonts w:eastAsiaTheme="minorEastAsia"/>
                  <w:vertAlign w:val="superscript"/>
                  <w:lang w:eastAsia="zh-CN"/>
                </w:rPr>
                <w:t>st</w:t>
              </w:r>
              <w:r>
                <w:rPr>
                  <w:rFonts w:eastAsiaTheme="minorEastAsia"/>
                  <w:lang w:eastAsia="zh-CN"/>
                </w:rPr>
                <w:t xml:space="preserve"> sub-bullet). The timing drift depends on time resource gap between synchronization signal and LP-WUS (2</w:t>
              </w:r>
              <w:r w:rsidRPr="00917AED">
                <w:rPr>
                  <w:rFonts w:eastAsiaTheme="minorEastAsia"/>
                  <w:vertAlign w:val="superscript"/>
                  <w:lang w:eastAsia="zh-CN"/>
                </w:rPr>
                <w:t>nd</w:t>
              </w:r>
              <w:r>
                <w:rPr>
                  <w:rFonts w:eastAsiaTheme="minorEastAsia"/>
                  <w:lang w:eastAsia="zh-CN"/>
                </w:rPr>
                <w:t xml:space="preserve"> sub-bullet), residual timing/frequency error and corresponding timing drift model (3</w:t>
              </w:r>
              <w:r w:rsidRPr="00917AED">
                <w:rPr>
                  <w:rFonts w:eastAsiaTheme="minorEastAsia"/>
                  <w:vertAlign w:val="superscript"/>
                  <w:lang w:eastAsia="zh-CN"/>
                </w:rPr>
                <w:t>rd</w:t>
              </w:r>
              <w:r>
                <w:rPr>
                  <w:rFonts w:eastAsiaTheme="minorEastAsia"/>
                  <w:lang w:eastAsia="zh-CN"/>
                </w:rPr>
                <w:t xml:space="preserve"> sub-bullet). </w:t>
              </w:r>
            </w:ins>
          </w:p>
          <w:p w14:paraId="01568091" w14:textId="77777777" w:rsidR="00A01887" w:rsidRDefault="00A01887" w:rsidP="00A01887">
            <w:pPr>
              <w:jc w:val="both"/>
              <w:rPr>
                <w:ins w:id="460" w:author="Wang Yi (vivo)" w:date="2024-02-27T11:30:00Z"/>
                <w:rFonts w:eastAsiaTheme="minorEastAsia"/>
                <w:lang w:eastAsia="zh-CN"/>
              </w:rPr>
            </w:pPr>
            <w:ins w:id="461" w:author="Wang Yi (vivo)" w:date="2024-02-27T11:30:00Z">
              <w:r>
                <w:rPr>
                  <w:rFonts w:eastAsiaTheme="minorEastAsia"/>
                  <w:lang w:eastAsia="zh-CN"/>
                </w:rPr>
                <w:lastRenderedPageBreak/>
                <w:t xml:space="preserve">In our understanding, this proposal is applicable to both OOK-based and OFDM-based LP-WUR. OFDM-based LP-WUR can use legacy PSS/SSS as sync signal while OOK-based LP-WUR only relies on LP-SS. Thus, the synchronization signal includes PSS/SSS and LP-SS for different receiver type. </w:t>
              </w:r>
            </w:ins>
          </w:p>
          <w:p w14:paraId="3D30538E" w14:textId="6E8EFE55" w:rsidR="00A01887" w:rsidRDefault="00A01887" w:rsidP="00A01887">
            <w:pPr>
              <w:rPr>
                <w:ins w:id="462" w:author="Wang Yi (vivo)" w:date="2024-02-27T11:30:00Z"/>
                <w:rFonts w:eastAsiaTheme="minorEastAsia"/>
                <w:lang w:eastAsia="zh-CN"/>
              </w:rPr>
            </w:pPr>
            <w:ins w:id="463" w:author="Wang Yi (vivo)" w:date="2024-02-27T11:30:00Z">
              <w:r>
                <w:rPr>
                  <w:rFonts w:eastAsiaTheme="minorEastAsia"/>
                  <w:lang w:eastAsia="zh-CN"/>
                </w:rPr>
                <w:t>To reflect such difference, we suggest to revise 2</w:t>
              </w:r>
              <w:r w:rsidRPr="00FD24F8">
                <w:rPr>
                  <w:rFonts w:eastAsiaTheme="minorEastAsia"/>
                  <w:vertAlign w:val="superscript"/>
                  <w:lang w:eastAsia="zh-CN"/>
                </w:rPr>
                <w:t>nd</w:t>
              </w:r>
              <w:r>
                <w:rPr>
                  <w:rFonts w:eastAsiaTheme="minorEastAsia"/>
                  <w:lang w:eastAsia="zh-CN"/>
                </w:rPr>
                <w:t xml:space="preserve"> sub-bullet to </w:t>
              </w:r>
              <w:r w:rsidRPr="0068150E">
                <w:rPr>
                  <w:rFonts w:eastAsiaTheme="minorEastAsia"/>
                  <w:u w:val="single"/>
                  <w:lang w:eastAsia="zh-CN"/>
                </w:rPr>
                <w:t>‘the maximum time gap between synchronization signal (LP-SS or PSS/SSS) and LP-WUS, which depends on synchronization signal periodicity and the LP-WUS periodicity’</w:t>
              </w:r>
              <w:r>
                <w:rPr>
                  <w:rFonts w:eastAsiaTheme="minorEastAsia"/>
                  <w:lang w:eastAsia="zh-CN"/>
                </w:rPr>
                <w:t>.</w:t>
              </w:r>
            </w:ins>
          </w:p>
        </w:tc>
      </w:tr>
      <w:tr w:rsidR="00CF6B7A" w14:paraId="50457DA8" w14:textId="77777777" w:rsidTr="00CF6B7A">
        <w:trPr>
          <w:trHeight w:val="56"/>
        </w:trPr>
        <w:tc>
          <w:tcPr>
            <w:tcW w:w="1479" w:type="dxa"/>
          </w:tcPr>
          <w:p w14:paraId="45076138"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47296813"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A8A8CBA" w14:textId="5EF904BC" w:rsidR="00CF6B7A" w:rsidRDefault="00CF6B7A" w:rsidP="00CF6B7A">
            <w:pPr>
              <w:rPr>
                <w:rFonts w:eastAsiaTheme="minorEastAsia"/>
                <w:lang w:eastAsia="zh-CN"/>
              </w:rPr>
            </w:pPr>
            <w:r>
              <w:rPr>
                <w:rFonts w:eastAsiaTheme="minorEastAsia" w:hint="eastAsia"/>
                <w:lang w:eastAsia="zh-CN"/>
              </w:rPr>
              <w:t>Fine</w:t>
            </w:r>
          </w:p>
        </w:tc>
      </w:tr>
      <w:tr w:rsidR="002158E6" w14:paraId="2CB5D873" w14:textId="77777777" w:rsidTr="00CF6B7A">
        <w:trPr>
          <w:trHeight w:val="56"/>
        </w:trPr>
        <w:tc>
          <w:tcPr>
            <w:tcW w:w="1479" w:type="dxa"/>
          </w:tcPr>
          <w:p w14:paraId="14F277D1" w14:textId="68A771BF"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34EB41FA" w14:textId="7AC39189" w:rsidR="002158E6" w:rsidRDefault="002158E6" w:rsidP="002158E6">
            <w:pPr>
              <w:tabs>
                <w:tab w:val="left" w:pos="551"/>
              </w:tabs>
              <w:rPr>
                <w:rFonts w:eastAsiaTheme="minorEastAsia"/>
                <w:lang w:eastAsia="zh-CN"/>
              </w:rPr>
            </w:pPr>
            <w:r>
              <w:rPr>
                <w:rFonts w:eastAsia="맑은 고딕" w:hint="eastAsia"/>
                <w:lang w:eastAsia="ko-KR"/>
              </w:rPr>
              <w:t>Y</w:t>
            </w:r>
          </w:p>
        </w:tc>
        <w:tc>
          <w:tcPr>
            <w:tcW w:w="7116" w:type="dxa"/>
          </w:tcPr>
          <w:p w14:paraId="404EDE60" w14:textId="3BB33D37" w:rsidR="002158E6" w:rsidRDefault="002158E6" w:rsidP="002158E6">
            <w:pPr>
              <w:rPr>
                <w:rFonts w:eastAsiaTheme="minorEastAsia"/>
                <w:lang w:eastAsia="zh-CN"/>
              </w:rPr>
            </w:pPr>
            <w:r>
              <w:rPr>
                <w:rFonts w:eastAsia="맑은 고딕" w:hint="eastAsia"/>
                <w:lang w:eastAsia="ko-KR"/>
              </w:rPr>
              <w:t>S</w:t>
            </w:r>
            <w:r>
              <w:rPr>
                <w:rFonts w:eastAsia="맑은 고딕"/>
                <w:lang w:eastAsia="ko-KR"/>
              </w:rPr>
              <w:t>upport the proposal</w:t>
            </w:r>
          </w:p>
        </w:tc>
      </w:tr>
      <w:tr w:rsidR="002158E6" w14:paraId="1D56C5A0" w14:textId="77777777" w:rsidTr="00CF6B7A">
        <w:trPr>
          <w:trHeight w:val="56"/>
        </w:trPr>
        <w:tc>
          <w:tcPr>
            <w:tcW w:w="1479" w:type="dxa"/>
          </w:tcPr>
          <w:p w14:paraId="573D89DE" w14:textId="77777777" w:rsidR="002158E6" w:rsidRDefault="002158E6" w:rsidP="002158E6">
            <w:pPr>
              <w:rPr>
                <w:rFonts w:eastAsiaTheme="minorEastAsia"/>
                <w:lang w:eastAsia="zh-CN"/>
              </w:rPr>
            </w:pPr>
          </w:p>
        </w:tc>
        <w:tc>
          <w:tcPr>
            <w:tcW w:w="1039" w:type="dxa"/>
          </w:tcPr>
          <w:p w14:paraId="6EDEFE89" w14:textId="77777777" w:rsidR="002158E6" w:rsidRDefault="002158E6" w:rsidP="002158E6">
            <w:pPr>
              <w:tabs>
                <w:tab w:val="left" w:pos="551"/>
              </w:tabs>
              <w:rPr>
                <w:rFonts w:eastAsiaTheme="minorEastAsia"/>
                <w:lang w:eastAsia="zh-CN"/>
              </w:rPr>
            </w:pPr>
          </w:p>
        </w:tc>
        <w:tc>
          <w:tcPr>
            <w:tcW w:w="7116" w:type="dxa"/>
          </w:tcPr>
          <w:p w14:paraId="7BD7B564" w14:textId="77777777" w:rsidR="002158E6" w:rsidRDefault="002158E6" w:rsidP="002158E6">
            <w:pPr>
              <w:rPr>
                <w:rFonts w:eastAsiaTheme="minorEastAsia"/>
                <w:lang w:eastAsia="zh-CN"/>
              </w:rPr>
            </w:pPr>
          </w:p>
        </w:tc>
      </w:tr>
    </w:tbl>
    <w:p w14:paraId="519053C2" w14:textId="6DFEB3A3" w:rsidR="002C2152" w:rsidRDefault="002C2152" w:rsidP="002C2152">
      <w:pPr>
        <w:pStyle w:val="ae"/>
        <w:ind w:left="420" w:firstLineChars="0" w:firstLine="0"/>
      </w:pPr>
    </w:p>
    <w:p w14:paraId="5F3E5864" w14:textId="1F6E15B3" w:rsidR="00CF6B7A" w:rsidRDefault="00CF6B7A" w:rsidP="002C2152">
      <w:pPr>
        <w:pStyle w:val="ae"/>
        <w:ind w:left="420" w:firstLineChars="0" w:firstLine="0"/>
      </w:pPr>
    </w:p>
    <w:p w14:paraId="5D434878" w14:textId="77777777" w:rsidR="00CF6B7A" w:rsidRPr="00CC4C5B" w:rsidRDefault="00CF6B7A" w:rsidP="002C2152">
      <w:pPr>
        <w:pStyle w:val="ae"/>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e"/>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e"/>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e"/>
        <w:ind w:left="820" w:firstLineChars="0" w:firstLine="0"/>
        <w:rPr>
          <w:rFonts w:ascii="Times New Roman" w:eastAsia="MS Mincho" w:hAnsi="Times New Roman"/>
          <w:i/>
          <w:iCs/>
          <w:kern w:val="0"/>
          <w:sz w:val="20"/>
          <w:szCs w:val="28"/>
          <w:lang w:eastAsia="en-US"/>
        </w:rPr>
      </w:pPr>
    </w:p>
    <w:tbl>
      <w:tblPr>
        <w:tblStyle w:val="af6"/>
        <w:tblW w:w="9634" w:type="dxa"/>
        <w:tblLayout w:type="fixed"/>
        <w:tblLook w:val="04A0" w:firstRow="1" w:lastRow="0" w:firstColumn="1" w:lastColumn="0" w:noHBand="0" w:noVBand="1"/>
      </w:tblPr>
      <w:tblGrid>
        <w:gridCol w:w="1479"/>
        <w:gridCol w:w="1039"/>
        <w:gridCol w:w="7116"/>
      </w:tblGrid>
      <w:tr w:rsidR="00194629" w14:paraId="547AFD60" w14:textId="77777777" w:rsidTr="00CF6B7A">
        <w:tc>
          <w:tcPr>
            <w:tcW w:w="1479" w:type="dxa"/>
            <w:shd w:val="clear" w:color="auto" w:fill="D9D9D9" w:themeFill="background1" w:themeFillShade="D9"/>
          </w:tcPr>
          <w:p w14:paraId="30DBA664" w14:textId="77777777" w:rsidR="00194629" w:rsidRDefault="00194629" w:rsidP="00CF6B7A">
            <w:pPr>
              <w:rPr>
                <w:b/>
                <w:bCs/>
              </w:rPr>
            </w:pPr>
            <w:r>
              <w:rPr>
                <w:b/>
                <w:bCs/>
              </w:rPr>
              <w:t>Company</w:t>
            </w:r>
          </w:p>
        </w:tc>
        <w:tc>
          <w:tcPr>
            <w:tcW w:w="1039" w:type="dxa"/>
            <w:shd w:val="clear" w:color="auto" w:fill="D9D9D9" w:themeFill="background1" w:themeFillShade="D9"/>
          </w:tcPr>
          <w:p w14:paraId="758B1ACC" w14:textId="77777777" w:rsidR="00194629" w:rsidRDefault="00194629" w:rsidP="00CF6B7A">
            <w:pPr>
              <w:rPr>
                <w:b/>
                <w:bCs/>
              </w:rPr>
            </w:pPr>
            <w:r>
              <w:rPr>
                <w:b/>
                <w:bCs/>
              </w:rPr>
              <w:t>Y/N</w:t>
            </w:r>
          </w:p>
        </w:tc>
        <w:tc>
          <w:tcPr>
            <w:tcW w:w="7116" w:type="dxa"/>
            <w:shd w:val="clear" w:color="auto" w:fill="D9D9D9" w:themeFill="background1" w:themeFillShade="D9"/>
          </w:tcPr>
          <w:p w14:paraId="74900775" w14:textId="77777777" w:rsidR="00194629" w:rsidRDefault="00194629" w:rsidP="00CF6B7A">
            <w:pPr>
              <w:rPr>
                <w:b/>
                <w:bCs/>
              </w:rPr>
            </w:pPr>
            <w:r>
              <w:rPr>
                <w:b/>
                <w:bCs/>
              </w:rPr>
              <w:t>Comments</w:t>
            </w:r>
          </w:p>
        </w:tc>
      </w:tr>
      <w:tr w:rsidR="00194629" w14:paraId="32EED4B6" w14:textId="77777777" w:rsidTr="00CF6B7A">
        <w:tc>
          <w:tcPr>
            <w:tcW w:w="1479" w:type="dxa"/>
          </w:tcPr>
          <w:p w14:paraId="0D573F0B" w14:textId="74007796" w:rsidR="00194629" w:rsidRDefault="00D013AB" w:rsidP="00CF6B7A">
            <w:pPr>
              <w:rPr>
                <w:rFonts w:eastAsiaTheme="minorEastAsia"/>
                <w:lang w:eastAsia="zh-CN"/>
              </w:rPr>
            </w:pPr>
            <w:ins w:id="464" w:author="David Wentzloff" w:date="2024-02-26T17:35:00Z">
              <w:r>
                <w:rPr>
                  <w:rFonts w:eastAsiaTheme="minorEastAsia"/>
                  <w:lang w:eastAsia="zh-CN"/>
                </w:rPr>
                <w:t>Everactive</w:t>
              </w:r>
            </w:ins>
          </w:p>
        </w:tc>
        <w:tc>
          <w:tcPr>
            <w:tcW w:w="1039" w:type="dxa"/>
          </w:tcPr>
          <w:p w14:paraId="671A4370" w14:textId="77777777" w:rsidR="00194629" w:rsidRDefault="00194629" w:rsidP="00CF6B7A">
            <w:pPr>
              <w:tabs>
                <w:tab w:val="left" w:pos="551"/>
              </w:tabs>
              <w:rPr>
                <w:rFonts w:eastAsiaTheme="minorEastAsia"/>
                <w:lang w:eastAsia="zh-CN"/>
              </w:rPr>
            </w:pPr>
          </w:p>
        </w:tc>
        <w:tc>
          <w:tcPr>
            <w:tcW w:w="7116" w:type="dxa"/>
          </w:tcPr>
          <w:p w14:paraId="759A1399" w14:textId="7A1C2343" w:rsidR="00194629" w:rsidRDefault="00D013AB" w:rsidP="00CF6B7A">
            <w:pPr>
              <w:rPr>
                <w:rFonts w:eastAsiaTheme="minorEastAsia"/>
                <w:lang w:eastAsia="zh-CN"/>
              </w:rPr>
            </w:pPr>
            <w:ins w:id="465" w:author="David Wentzloff" w:date="2024-02-26T17:35:00Z">
              <w:r>
                <w:rPr>
                  <w:rFonts w:eastAsiaTheme="minorEastAsia"/>
                  <w:lang w:eastAsia="zh-CN"/>
                </w:rPr>
                <w:t>LP-SS can correct the timing error</w:t>
              </w:r>
            </w:ins>
            <w:ins w:id="466" w:author="David Wentzloff" w:date="2024-02-26T17:36:00Z">
              <w:r w:rsidR="00462183">
                <w:rPr>
                  <w:rFonts w:eastAsiaTheme="minorEastAsia"/>
                  <w:lang w:eastAsia="zh-CN"/>
                </w:rPr>
                <w:t xml:space="preserve"> – jitter accumulated due to </w:t>
              </w:r>
            </w:ins>
            <w:ins w:id="467" w:author="David Wentzloff" w:date="2024-02-26T17:37:00Z">
              <w:r w:rsidR="00462183">
                <w:rPr>
                  <w:rFonts w:eastAsiaTheme="minorEastAsia"/>
                  <w:lang w:eastAsia="zh-CN"/>
                </w:rPr>
                <w:t xml:space="preserve">higher </w:t>
              </w:r>
            </w:ins>
            <w:ins w:id="468" w:author="David Wentzloff" w:date="2024-02-26T17:36:00Z">
              <w:r w:rsidR="00462183">
                <w:rPr>
                  <w:rFonts w:eastAsiaTheme="minorEastAsia"/>
                  <w:lang w:eastAsia="zh-CN"/>
                </w:rPr>
                <w:t>ppm of the UE’s crystal oscillator</w:t>
              </w:r>
            </w:ins>
            <w:ins w:id="469" w:author="David Wentzloff" w:date="2024-02-26T17:35:00Z">
              <w:r>
                <w:rPr>
                  <w:rFonts w:eastAsiaTheme="minorEastAsia"/>
                  <w:lang w:eastAsia="zh-CN"/>
                </w:rPr>
                <w:t xml:space="preserve">. MR can </w:t>
              </w:r>
            </w:ins>
            <w:ins w:id="470"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471" w:author="David Wentzloff" w:date="2024-02-26T17:37:00Z">
              <w:r w:rsidR="00462183">
                <w:rPr>
                  <w:rFonts w:eastAsiaTheme="minorEastAsia"/>
                  <w:lang w:eastAsia="zh-CN"/>
                </w:rPr>
                <w:t xml:space="preserve">this is offset of the carrier frequency. </w:t>
              </w:r>
            </w:ins>
            <w:ins w:id="472" w:author="David Wentzloff" w:date="2024-02-26T17:36:00Z">
              <w:r w:rsidR="00462183">
                <w:rPr>
                  <w:rFonts w:eastAsiaTheme="minorEastAsia"/>
                  <w:lang w:eastAsia="zh-CN"/>
                </w:rPr>
                <w:t xml:space="preserve"> </w:t>
              </w:r>
            </w:ins>
          </w:p>
        </w:tc>
      </w:tr>
      <w:tr w:rsidR="00251F81" w14:paraId="2284AED6" w14:textId="77777777" w:rsidTr="00CF6B7A">
        <w:tc>
          <w:tcPr>
            <w:tcW w:w="1479" w:type="dxa"/>
          </w:tcPr>
          <w:p w14:paraId="0F6314F9" w14:textId="1DBFF18A" w:rsidR="00251F81" w:rsidRDefault="00251F81" w:rsidP="00251F81">
            <w:pPr>
              <w:rPr>
                <w:rFonts w:eastAsiaTheme="minorEastAsia"/>
                <w:lang w:eastAsia="zh-CN"/>
              </w:rPr>
            </w:pPr>
            <w:ins w:id="473"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474"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475" w:author="Ganesh Venkatraman (Nokia)" w:date="2024-02-26T19:42:00Z">
              <w:r>
                <w:rPr>
                  <w:rFonts w:eastAsiaTheme="minorEastAsia"/>
                  <w:lang w:eastAsia="zh-CN"/>
                </w:rPr>
                <w:t>LR should be able to correct frequency error to ensure reliable RRM measurements.</w:t>
              </w:r>
            </w:ins>
          </w:p>
        </w:tc>
      </w:tr>
      <w:tr w:rsidR="00272FDC" w14:paraId="3E23F8D7" w14:textId="77777777" w:rsidTr="00CF6B7A">
        <w:trPr>
          <w:trHeight w:val="56"/>
          <w:ins w:id="476" w:author="Huilin Xu" w:date="2024-02-26T19:06:00Z"/>
        </w:trPr>
        <w:tc>
          <w:tcPr>
            <w:tcW w:w="1479" w:type="dxa"/>
          </w:tcPr>
          <w:p w14:paraId="3653EBD6" w14:textId="77777777" w:rsidR="00272FDC" w:rsidRDefault="00272FDC" w:rsidP="00CF6B7A">
            <w:pPr>
              <w:rPr>
                <w:ins w:id="477" w:author="Huilin Xu" w:date="2024-02-26T19:06:00Z"/>
                <w:rFonts w:eastAsiaTheme="minorEastAsia"/>
                <w:lang w:eastAsia="zh-CN"/>
              </w:rPr>
            </w:pPr>
            <w:ins w:id="478" w:author="Huilin Xu" w:date="2024-02-26T19:06:00Z">
              <w:r>
                <w:rPr>
                  <w:rFonts w:eastAsiaTheme="minorEastAsia" w:hint="eastAsia"/>
                  <w:lang w:eastAsia="zh-CN"/>
                </w:rPr>
                <w:t>Qualcomm</w:t>
              </w:r>
            </w:ins>
          </w:p>
        </w:tc>
        <w:tc>
          <w:tcPr>
            <w:tcW w:w="1039" w:type="dxa"/>
          </w:tcPr>
          <w:p w14:paraId="4C8B3B85" w14:textId="77777777" w:rsidR="00272FDC" w:rsidRDefault="00272FDC" w:rsidP="00CF6B7A">
            <w:pPr>
              <w:tabs>
                <w:tab w:val="left" w:pos="551"/>
              </w:tabs>
              <w:rPr>
                <w:ins w:id="479" w:author="Huilin Xu" w:date="2024-02-26T19:06:00Z"/>
                <w:rFonts w:eastAsiaTheme="minorEastAsia"/>
                <w:lang w:eastAsia="zh-CN"/>
              </w:rPr>
            </w:pPr>
          </w:p>
        </w:tc>
        <w:tc>
          <w:tcPr>
            <w:tcW w:w="7116" w:type="dxa"/>
          </w:tcPr>
          <w:p w14:paraId="147741CC" w14:textId="77777777" w:rsidR="00272FDC" w:rsidRDefault="00272FDC" w:rsidP="00CF6B7A">
            <w:pPr>
              <w:rPr>
                <w:ins w:id="480" w:author="Huilin Xu" w:date="2024-02-26T19:06:00Z"/>
                <w:rFonts w:eastAsiaTheme="minorEastAsia"/>
                <w:lang w:eastAsia="zh-CN"/>
              </w:rPr>
            </w:pPr>
            <w:ins w:id="481" w:author="Huilin Xu" w:date="2024-02-26T19:06:00Z">
              <w:r>
                <w:rPr>
                  <w:rFonts w:eastAsiaTheme="minorEastAsia"/>
                  <w:lang w:eastAsia="zh-CN"/>
                </w:rPr>
                <w:t xml:space="preserve">There seem two understandings of “correct frequency error”. 1. The LP-WUR clock/oscillator frequency is directly corrected if frequency of the part is dynamically tunable. 2. The LP-WUR adjusts counter value that is mapped to the active time interval. It is better to which is the case. Our understanding is 2 is always doable because it is the similar mechanism for timing correction even without frequency drift. </w:t>
              </w:r>
            </w:ins>
          </w:p>
        </w:tc>
      </w:tr>
      <w:tr w:rsidR="00251F81" w14:paraId="486BA2E2" w14:textId="77777777" w:rsidTr="00CF6B7A">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3F6736" w:rsidRDefault="002C2152" w:rsidP="002C2152">
      <w:pPr>
        <w:pStyle w:val="B10"/>
        <w:ind w:left="420" w:firstLine="0"/>
        <w:rPr>
          <w:rFonts w:eastAsia="Microsoft YaHei"/>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ae"/>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e"/>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ae"/>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ae"/>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ae"/>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6"/>
        <w:tblW w:w="9634" w:type="dxa"/>
        <w:tblLayout w:type="fixed"/>
        <w:tblLook w:val="04A0" w:firstRow="1" w:lastRow="0" w:firstColumn="1" w:lastColumn="0" w:noHBand="0" w:noVBand="1"/>
      </w:tblPr>
      <w:tblGrid>
        <w:gridCol w:w="1479"/>
        <w:gridCol w:w="1039"/>
        <w:gridCol w:w="7116"/>
      </w:tblGrid>
      <w:tr w:rsidR="00194629" w14:paraId="6CB7843C" w14:textId="77777777" w:rsidTr="00CF6B7A">
        <w:tc>
          <w:tcPr>
            <w:tcW w:w="1479" w:type="dxa"/>
            <w:shd w:val="clear" w:color="auto" w:fill="D9D9D9" w:themeFill="background1" w:themeFillShade="D9"/>
          </w:tcPr>
          <w:p w14:paraId="6454A053" w14:textId="77777777" w:rsidR="00194629" w:rsidRDefault="00194629" w:rsidP="00CF6B7A">
            <w:pPr>
              <w:rPr>
                <w:b/>
                <w:bCs/>
              </w:rPr>
            </w:pPr>
            <w:r>
              <w:rPr>
                <w:b/>
                <w:bCs/>
              </w:rPr>
              <w:t>Company</w:t>
            </w:r>
          </w:p>
        </w:tc>
        <w:tc>
          <w:tcPr>
            <w:tcW w:w="1039" w:type="dxa"/>
            <w:shd w:val="clear" w:color="auto" w:fill="D9D9D9" w:themeFill="background1" w:themeFillShade="D9"/>
          </w:tcPr>
          <w:p w14:paraId="1D978365" w14:textId="77777777" w:rsidR="00194629" w:rsidRDefault="00194629" w:rsidP="00CF6B7A">
            <w:pPr>
              <w:rPr>
                <w:b/>
                <w:bCs/>
              </w:rPr>
            </w:pPr>
            <w:r>
              <w:rPr>
                <w:b/>
                <w:bCs/>
              </w:rPr>
              <w:t>Y/N</w:t>
            </w:r>
          </w:p>
        </w:tc>
        <w:tc>
          <w:tcPr>
            <w:tcW w:w="7116" w:type="dxa"/>
            <w:shd w:val="clear" w:color="auto" w:fill="D9D9D9" w:themeFill="background1" w:themeFillShade="D9"/>
          </w:tcPr>
          <w:p w14:paraId="58987B1A" w14:textId="77777777" w:rsidR="00194629" w:rsidRDefault="00194629" w:rsidP="00CF6B7A">
            <w:pPr>
              <w:rPr>
                <w:b/>
                <w:bCs/>
              </w:rPr>
            </w:pPr>
            <w:r>
              <w:rPr>
                <w:b/>
                <w:bCs/>
              </w:rPr>
              <w:t>Comments</w:t>
            </w:r>
          </w:p>
        </w:tc>
      </w:tr>
      <w:tr w:rsidR="00194629" w14:paraId="7971A04C" w14:textId="77777777" w:rsidTr="00CF6B7A">
        <w:tc>
          <w:tcPr>
            <w:tcW w:w="1479" w:type="dxa"/>
          </w:tcPr>
          <w:p w14:paraId="5758F24C" w14:textId="0CB57C81" w:rsidR="00194629" w:rsidRDefault="008362AF" w:rsidP="00CF6B7A">
            <w:pPr>
              <w:rPr>
                <w:rFonts w:eastAsiaTheme="minorEastAsia"/>
                <w:lang w:eastAsia="zh-CN"/>
              </w:rPr>
            </w:pPr>
            <w:ins w:id="482" w:author="David Wentzloff" w:date="2024-02-26T17:38:00Z">
              <w:r>
                <w:rPr>
                  <w:rFonts w:eastAsiaTheme="minorEastAsia"/>
                  <w:lang w:eastAsia="zh-CN"/>
                </w:rPr>
                <w:t>Everactive</w:t>
              </w:r>
            </w:ins>
          </w:p>
        </w:tc>
        <w:tc>
          <w:tcPr>
            <w:tcW w:w="1039" w:type="dxa"/>
          </w:tcPr>
          <w:p w14:paraId="0A543B3C" w14:textId="67B25A1E" w:rsidR="00194629" w:rsidRDefault="008362AF" w:rsidP="00CF6B7A">
            <w:pPr>
              <w:tabs>
                <w:tab w:val="left" w:pos="551"/>
              </w:tabs>
              <w:rPr>
                <w:rFonts w:eastAsiaTheme="minorEastAsia"/>
                <w:lang w:eastAsia="zh-CN"/>
              </w:rPr>
            </w:pPr>
            <w:ins w:id="483" w:author="David Wentzloff" w:date="2024-02-26T17:38:00Z">
              <w:r>
                <w:rPr>
                  <w:rFonts w:eastAsiaTheme="minorEastAsia"/>
                  <w:lang w:eastAsia="zh-CN"/>
                </w:rPr>
                <w:t>Y</w:t>
              </w:r>
            </w:ins>
          </w:p>
        </w:tc>
        <w:tc>
          <w:tcPr>
            <w:tcW w:w="7116" w:type="dxa"/>
          </w:tcPr>
          <w:p w14:paraId="5C71164E" w14:textId="6FC5503A" w:rsidR="00194629" w:rsidRDefault="008362AF" w:rsidP="00CF6B7A">
            <w:pPr>
              <w:rPr>
                <w:rFonts w:eastAsiaTheme="minorEastAsia"/>
                <w:lang w:eastAsia="zh-CN"/>
              </w:rPr>
            </w:pPr>
            <w:ins w:id="484" w:author="David Wentzloff" w:date="2024-02-26T17:38:00Z">
              <w:r>
                <w:rPr>
                  <w:rFonts w:eastAsiaTheme="minorEastAsia"/>
                  <w:lang w:eastAsia="zh-CN"/>
                </w:rPr>
                <w:t xml:space="preserve">Agree with supporting Manchester coding. </w:t>
              </w:r>
            </w:ins>
          </w:p>
        </w:tc>
      </w:tr>
      <w:tr w:rsidR="00251F81" w14:paraId="1E3D7B41" w14:textId="77777777" w:rsidTr="00CF6B7A">
        <w:tc>
          <w:tcPr>
            <w:tcW w:w="1479" w:type="dxa"/>
          </w:tcPr>
          <w:p w14:paraId="171F8E61" w14:textId="3BD8AA8B" w:rsidR="00251F81" w:rsidRDefault="00251F81" w:rsidP="00251F81">
            <w:pPr>
              <w:rPr>
                <w:rFonts w:eastAsiaTheme="minorEastAsia"/>
                <w:lang w:eastAsia="zh-CN"/>
              </w:rPr>
            </w:pPr>
            <w:ins w:id="485"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486"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487"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CF6B7A">
        <w:trPr>
          <w:trHeight w:val="56"/>
        </w:trPr>
        <w:tc>
          <w:tcPr>
            <w:tcW w:w="1479" w:type="dxa"/>
          </w:tcPr>
          <w:p w14:paraId="37AE3A8A" w14:textId="6C2D4192" w:rsidR="0056493A" w:rsidRDefault="0056493A" w:rsidP="0056493A">
            <w:pPr>
              <w:rPr>
                <w:rFonts w:eastAsiaTheme="minorEastAsia"/>
                <w:lang w:eastAsia="zh-CN"/>
              </w:rPr>
            </w:pPr>
            <w:ins w:id="488"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489"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CF6B7A">
        <w:trPr>
          <w:trHeight w:val="56"/>
          <w:ins w:id="490" w:author="Sebastian Wagner" w:date="2024-02-26T20:41:00Z"/>
        </w:trPr>
        <w:tc>
          <w:tcPr>
            <w:tcW w:w="1479" w:type="dxa"/>
          </w:tcPr>
          <w:p w14:paraId="1D84FCAC" w14:textId="1C855371" w:rsidR="00553C04" w:rsidRDefault="00553C04" w:rsidP="00553C04">
            <w:pPr>
              <w:rPr>
                <w:ins w:id="491" w:author="Sebastian Wagner" w:date="2024-02-26T20:41:00Z"/>
                <w:rFonts w:eastAsia="Yu Mincho"/>
                <w:lang w:eastAsia="ja-JP"/>
              </w:rPr>
            </w:pPr>
            <w:ins w:id="492" w:author="Sebastian Wagner" w:date="2024-02-26T20:41:00Z">
              <w:r>
                <w:rPr>
                  <w:rFonts w:eastAsiaTheme="minorEastAsia"/>
                  <w:lang w:eastAsia="zh-CN"/>
                </w:rPr>
                <w:lastRenderedPageBreak/>
                <w:t>EURECOM</w:t>
              </w:r>
            </w:ins>
          </w:p>
        </w:tc>
        <w:tc>
          <w:tcPr>
            <w:tcW w:w="1039" w:type="dxa"/>
          </w:tcPr>
          <w:p w14:paraId="11DE1074" w14:textId="41DECA93" w:rsidR="00553C04" w:rsidRDefault="00553C04" w:rsidP="00553C04">
            <w:pPr>
              <w:tabs>
                <w:tab w:val="left" w:pos="551"/>
              </w:tabs>
              <w:rPr>
                <w:ins w:id="493" w:author="Sebastian Wagner" w:date="2024-02-26T20:41:00Z"/>
                <w:rFonts w:eastAsia="Yu Mincho"/>
                <w:lang w:eastAsia="ja-JP"/>
              </w:rPr>
            </w:pPr>
            <w:ins w:id="494"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495" w:author="Sebastian Wagner" w:date="2024-02-26T20:41:00Z"/>
                <w:rFonts w:eastAsiaTheme="minorEastAsia"/>
                <w:lang w:eastAsia="zh-CN"/>
              </w:rPr>
            </w:pPr>
            <w:ins w:id="496"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497" w:author="Sebastian Wagner" w:date="2024-02-26T20:41:00Z"/>
                <w:rFonts w:eastAsiaTheme="minorEastAsia"/>
                <w:lang w:eastAsia="zh-CN"/>
              </w:rPr>
            </w:pPr>
          </w:p>
          <w:p w14:paraId="0F29EDF0" w14:textId="496A0613" w:rsidR="00553C04" w:rsidRDefault="00553C04" w:rsidP="00553C04">
            <w:pPr>
              <w:rPr>
                <w:ins w:id="498" w:author="Sebastian Wagner" w:date="2024-02-26T20:41:00Z"/>
                <w:rFonts w:eastAsiaTheme="minorEastAsia"/>
                <w:lang w:eastAsia="zh-CN"/>
              </w:rPr>
            </w:pPr>
            <w:ins w:id="499"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F6B7A">
        <w:trPr>
          <w:ins w:id="500" w:author="samsung" w:date="2024-02-26T22:25:00Z"/>
        </w:trPr>
        <w:tc>
          <w:tcPr>
            <w:tcW w:w="1479" w:type="dxa"/>
          </w:tcPr>
          <w:p w14:paraId="0B7E970E" w14:textId="77777777" w:rsidR="00353D3C" w:rsidRPr="00FC33E3" w:rsidRDefault="00353D3C" w:rsidP="00CF6B7A">
            <w:pPr>
              <w:rPr>
                <w:ins w:id="501" w:author="samsung" w:date="2024-02-26T22:25:00Z"/>
                <w:rFonts w:eastAsia="맑은 고딕"/>
                <w:lang w:eastAsia="ko-KR"/>
              </w:rPr>
            </w:pPr>
            <w:ins w:id="502" w:author="samsung" w:date="2024-02-26T22:25:00Z">
              <w:r>
                <w:rPr>
                  <w:rFonts w:eastAsia="맑은 고딕" w:hint="eastAsia"/>
                  <w:lang w:eastAsia="ko-KR"/>
                </w:rPr>
                <w:t>Samsung</w:t>
              </w:r>
            </w:ins>
          </w:p>
        </w:tc>
        <w:tc>
          <w:tcPr>
            <w:tcW w:w="1039" w:type="dxa"/>
          </w:tcPr>
          <w:p w14:paraId="1275A744" w14:textId="77777777" w:rsidR="00353D3C" w:rsidRPr="00FC33E3" w:rsidRDefault="00353D3C" w:rsidP="00CF6B7A">
            <w:pPr>
              <w:tabs>
                <w:tab w:val="left" w:pos="551"/>
              </w:tabs>
              <w:rPr>
                <w:ins w:id="503" w:author="samsung" w:date="2024-02-26T22:25:00Z"/>
                <w:rFonts w:eastAsia="맑은 고딕"/>
                <w:lang w:eastAsia="ko-KR"/>
              </w:rPr>
            </w:pPr>
            <w:ins w:id="504" w:author="samsung" w:date="2024-02-26T22:25:00Z">
              <w:r>
                <w:rPr>
                  <w:rFonts w:eastAsia="맑은 고딕" w:hint="eastAsia"/>
                  <w:lang w:eastAsia="ko-KR"/>
                </w:rPr>
                <w:t>Y</w:t>
              </w:r>
            </w:ins>
          </w:p>
        </w:tc>
        <w:tc>
          <w:tcPr>
            <w:tcW w:w="7116" w:type="dxa"/>
          </w:tcPr>
          <w:p w14:paraId="469E9180" w14:textId="77777777" w:rsidR="00353D3C" w:rsidRDefault="00353D3C" w:rsidP="00CF6B7A">
            <w:pPr>
              <w:rPr>
                <w:ins w:id="505" w:author="samsung" w:date="2024-02-26T22:25:00Z"/>
                <w:rFonts w:eastAsiaTheme="minorEastAsia"/>
                <w:lang w:eastAsia="zh-CN"/>
              </w:rPr>
            </w:pPr>
          </w:p>
        </w:tc>
      </w:tr>
    </w:tbl>
    <w:tbl>
      <w:tblPr>
        <w:tblStyle w:val="af6"/>
        <w:tblW w:w="9634" w:type="dxa"/>
        <w:tblLayout w:type="fixed"/>
        <w:tblLook w:val="04A0" w:firstRow="1" w:lastRow="0" w:firstColumn="1" w:lastColumn="0" w:noHBand="0" w:noVBand="1"/>
      </w:tblPr>
      <w:tblGrid>
        <w:gridCol w:w="1479"/>
        <w:gridCol w:w="1039"/>
        <w:gridCol w:w="7116"/>
      </w:tblGrid>
      <w:tr w:rsidR="007761D9" w14:paraId="5CBFC947" w14:textId="77777777" w:rsidTr="00CF6B7A">
        <w:trPr>
          <w:trHeight w:val="56"/>
          <w:ins w:id="506" w:author="HE2" w:date="2024-02-26T15:36:00Z"/>
        </w:trPr>
        <w:tc>
          <w:tcPr>
            <w:tcW w:w="1479" w:type="dxa"/>
          </w:tcPr>
          <w:p w14:paraId="20FE4DDF" w14:textId="77777777" w:rsidR="007761D9" w:rsidRDefault="007761D9" w:rsidP="00CF6B7A">
            <w:pPr>
              <w:rPr>
                <w:ins w:id="507" w:author="HE2" w:date="2024-02-26T15:36:00Z"/>
                <w:rFonts w:eastAsiaTheme="minorEastAsia"/>
                <w:lang w:eastAsia="zh-CN"/>
              </w:rPr>
            </w:pPr>
            <w:ins w:id="508" w:author="HE2" w:date="2024-02-26T15:36:00Z">
              <w:r>
                <w:rPr>
                  <w:rFonts w:eastAsiaTheme="minorEastAsia"/>
                  <w:lang w:eastAsia="zh-CN"/>
                </w:rPr>
                <w:t>Futurewei</w:t>
              </w:r>
            </w:ins>
          </w:p>
        </w:tc>
        <w:tc>
          <w:tcPr>
            <w:tcW w:w="1039" w:type="dxa"/>
          </w:tcPr>
          <w:p w14:paraId="56FE2BDE" w14:textId="77777777" w:rsidR="007761D9" w:rsidRDefault="007761D9" w:rsidP="00CF6B7A">
            <w:pPr>
              <w:tabs>
                <w:tab w:val="left" w:pos="551"/>
              </w:tabs>
              <w:rPr>
                <w:ins w:id="509" w:author="HE2" w:date="2024-02-26T15:36:00Z"/>
                <w:rFonts w:eastAsiaTheme="minorEastAsia"/>
                <w:lang w:eastAsia="zh-CN"/>
              </w:rPr>
            </w:pPr>
          </w:p>
        </w:tc>
        <w:tc>
          <w:tcPr>
            <w:tcW w:w="7116" w:type="dxa"/>
          </w:tcPr>
          <w:p w14:paraId="6FE5C4E7" w14:textId="77777777" w:rsidR="007761D9" w:rsidRDefault="007761D9" w:rsidP="00CF6B7A">
            <w:pPr>
              <w:rPr>
                <w:ins w:id="510" w:author="HE2" w:date="2024-02-26T15:36:00Z"/>
                <w:rFonts w:eastAsiaTheme="minorEastAsia"/>
                <w:lang w:eastAsia="zh-CN"/>
              </w:rPr>
            </w:pPr>
            <w:ins w:id="511" w:author="HE2" w:date="2024-02-26T15:36:00Z">
              <w:r>
                <w:rPr>
                  <w:rFonts w:eastAsiaTheme="minorEastAsia"/>
                  <w:lang w:eastAsia="zh-CN"/>
                </w:rPr>
                <w:t>We agree that at least Manchester coding should be supported.</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F6B7A">
        <w:trPr>
          <w:ins w:id="512" w:author="HE2" w:date="2024-02-26T15:36:00Z"/>
        </w:trPr>
        <w:tc>
          <w:tcPr>
            <w:tcW w:w="1479" w:type="dxa"/>
          </w:tcPr>
          <w:p w14:paraId="20540252" w14:textId="2330360B" w:rsidR="00196F2F" w:rsidRDefault="00196F2F" w:rsidP="00196F2F">
            <w:pPr>
              <w:rPr>
                <w:ins w:id="513" w:author="HE2" w:date="2024-02-26T15:36:00Z"/>
                <w:rFonts w:eastAsia="맑은 고딕"/>
                <w:lang w:eastAsia="ko-KR"/>
              </w:rPr>
            </w:pPr>
            <w:ins w:id="514" w:author="崔胜江" w:date="2024-02-27T05:40:00Z">
              <w:r>
                <w:rPr>
                  <w:rFonts w:eastAsiaTheme="minorEastAsia" w:hint="eastAsia"/>
                  <w:lang w:eastAsia="zh-CN"/>
                </w:rPr>
                <w:t>O</w:t>
              </w:r>
              <w:r>
                <w:rPr>
                  <w:rFonts w:eastAsiaTheme="minorEastAsia"/>
                  <w:lang w:eastAsia="zh-CN"/>
                </w:rPr>
                <w:t>PPO</w:t>
              </w:r>
            </w:ins>
          </w:p>
        </w:tc>
        <w:tc>
          <w:tcPr>
            <w:tcW w:w="1039" w:type="dxa"/>
          </w:tcPr>
          <w:p w14:paraId="51E9B82A" w14:textId="0B96105A" w:rsidR="00196F2F" w:rsidRDefault="00196F2F" w:rsidP="00196F2F">
            <w:pPr>
              <w:tabs>
                <w:tab w:val="left" w:pos="551"/>
              </w:tabs>
              <w:rPr>
                <w:ins w:id="515" w:author="HE2" w:date="2024-02-26T15:36:00Z"/>
                <w:rFonts w:eastAsia="맑은 고딕"/>
                <w:lang w:eastAsia="ko-KR"/>
              </w:rPr>
            </w:pPr>
            <w:ins w:id="516" w:author="崔胜江" w:date="2024-02-27T05:40:00Z">
              <w:r>
                <w:rPr>
                  <w:rFonts w:eastAsiaTheme="minorEastAsia" w:hint="eastAsia"/>
                  <w:lang w:eastAsia="zh-CN"/>
                </w:rPr>
                <w:t>Y</w:t>
              </w:r>
            </w:ins>
          </w:p>
        </w:tc>
        <w:tc>
          <w:tcPr>
            <w:tcW w:w="7116" w:type="dxa"/>
          </w:tcPr>
          <w:p w14:paraId="0E4AFBD4" w14:textId="16FE03B2" w:rsidR="00196F2F" w:rsidRDefault="00196F2F" w:rsidP="00196F2F">
            <w:pPr>
              <w:rPr>
                <w:ins w:id="517" w:author="HE2" w:date="2024-02-26T15:36:00Z"/>
                <w:rFonts w:eastAsiaTheme="minorEastAsia"/>
                <w:lang w:eastAsia="zh-CN"/>
              </w:rPr>
            </w:pPr>
            <w:ins w:id="518" w:author="崔胜江" w:date="2024-02-27T05:40:00Z">
              <w:r>
                <w:rPr>
                  <w:rFonts w:eastAsiaTheme="minorEastAsia" w:hint="eastAsia"/>
                  <w:lang w:eastAsia="zh-CN"/>
                </w:rPr>
                <w:t>S</w:t>
              </w:r>
              <w:r>
                <w:rPr>
                  <w:rFonts w:eastAsiaTheme="minorEastAsia"/>
                  <w:lang w:eastAsia="zh-CN"/>
                </w:rPr>
                <w:t>upport</w:t>
              </w:r>
            </w:ins>
          </w:p>
        </w:tc>
      </w:tr>
      <w:tr w:rsidR="003E00E3" w14:paraId="7D83680D" w14:textId="77777777" w:rsidTr="003E00E3">
        <w:trPr>
          <w:trHeight w:val="56"/>
          <w:ins w:id="519" w:author="Huilin Xu" w:date="2024-02-26T19:07:00Z"/>
        </w:trPr>
        <w:tc>
          <w:tcPr>
            <w:tcW w:w="1479" w:type="dxa"/>
          </w:tcPr>
          <w:p w14:paraId="40D5629C" w14:textId="77777777" w:rsidR="003E00E3" w:rsidRDefault="003E00E3" w:rsidP="00CF6B7A">
            <w:pPr>
              <w:rPr>
                <w:ins w:id="520" w:author="Huilin Xu" w:date="2024-02-26T19:07:00Z"/>
                <w:rFonts w:eastAsia="Yu Mincho"/>
                <w:lang w:eastAsia="ja-JP"/>
              </w:rPr>
            </w:pPr>
            <w:ins w:id="521" w:author="Huilin Xu" w:date="2024-02-26T19:07:00Z">
              <w:r>
                <w:rPr>
                  <w:rFonts w:eastAsia="Yu Mincho"/>
                  <w:lang w:eastAsia="ja-JP"/>
                </w:rPr>
                <w:t>Qualcomm</w:t>
              </w:r>
            </w:ins>
          </w:p>
        </w:tc>
        <w:tc>
          <w:tcPr>
            <w:tcW w:w="1039" w:type="dxa"/>
          </w:tcPr>
          <w:p w14:paraId="5534CF7D" w14:textId="77777777" w:rsidR="003E00E3" w:rsidRDefault="003E00E3" w:rsidP="00CF6B7A">
            <w:pPr>
              <w:tabs>
                <w:tab w:val="left" w:pos="551"/>
              </w:tabs>
              <w:rPr>
                <w:ins w:id="522" w:author="Huilin Xu" w:date="2024-02-26T19:07:00Z"/>
                <w:rFonts w:eastAsia="Yu Mincho"/>
                <w:lang w:eastAsia="ja-JP"/>
              </w:rPr>
            </w:pPr>
          </w:p>
        </w:tc>
        <w:tc>
          <w:tcPr>
            <w:tcW w:w="7116" w:type="dxa"/>
          </w:tcPr>
          <w:p w14:paraId="6608DFED" w14:textId="46E99364" w:rsidR="003E00E3" w:rsidRPr="004357CE" w:rsidRDefault="003E00E3" w:rsidP="00CF6B7A">
            <w:pPr>
              <w:rPr>
                <w:ins w:id="523" w:author="Huilin Xu" w:date="2024-02-26T19:07:00Z"/>
                <w:rFonts w:eastAsiaTheme="minorEastAsia"/>
                <w:lang w:eastAsia="zh-CN"/>
              </w:rPr>
            </w:pPr>
            <w:ins w:id="524" w:author="Huilin Xu" w:date="2024-02-26T19:07:00Z">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ins>
          </w:p>
        </w:tc>
      </w:tr>
      <w:tr w:rsidR="00A01887" w14:paraId="1BDC85B2" w14:textId="77777777" w:rsidTr="003E00E3">
        <w:trPr>
          <w:trHeight w:val="56"/>
          <w:ins w:id="525" w:author="Wang Yi (vivo)" w:date="2024-02-27T11:30:00Z"/>
        </w:trPr>
        <w:tc>
          <w:tcPr>
            <w:tcW w:w="1479" w:type="dxa"/>
          </w:tcPr>
          <w:p w14:paraId="4D971779" w14:textId="6172CF88" w:rsidR="00A01887" w:rsidRDefault="00A01887" w:rsidP="00A01887">
            <w:pPr>
              <w:rPr>
                <w:ins w:id="526" w:author="Wang Yi (vivo)" w:date="2024-02-27T11:30:00Z"/>
                <w:rFonts w:eastAsia="Yu Mincho"/>
                <w:lang w:eastAsia="ja-JP"/>
              </w:rPr>
            </w:pPr>
            <w:ins w:id="527" w:author="Wang Yi (vivo)" w:date="2024-02-27T11:30:00Z">
              <w:r>
                <w:rPr>
                  <w:rFonts w:eastAsiaTheme="minorEastAsia" w:hint="eastAsia"/>
                  <w:lang w:eastAsia="zh-CN"/>
                </w:rPr>
                <w:t>v</w:t>
              </w:r>
              <w:r>
                <w:rPr>
                  <w:rFonts w:eastAsiaTheme="minorEastAsia"/>
                  <w:lang w:eastAsia="zh-CN"/>
                </w:rPr>
                <w:t>ivo</w:t>
              </w:r>
            </w:ins>
          </w:p>
        </w:tc>
        <w:tc>
          <w:tcPr>
            <w:tcW w:w="1039" w:type="dxa"/>
          </w:tcPr>
          <w:p w14:paraId="386C640F" w14:textId="0C9073F1" w:rsidR="00A01887" w:rsidRDefault="00A01887" w:rsidP="00A01887">
            <w:pPr>
              <w:tabs>
                <w:tab w:val="left" w:pos="551"/>
              </w:tabs>
              <w:rPr>
                <w:ins w:id="528" w:author="Wang Yi (vivo)" w:date="2024-02-27T11:30:00Z"/>
                <w:rFonts w:eastAsia="Yu Mincho"/>
                <w:lang w:eastAsia="ja-JP"/>
              </w:rPr>
            </w:pPr>
            <w:ins w:id="529" w:author="Wang Yi (vivo)" w:date="2024-02-27T11:30:00Z">
              <w:r>
                <w:rPr>
                  <w:rFonts w:eastAsiaTheme="minorEastAsia" w:hint="eastAsia"/>
                  <w:lang w:eastAsia="zh-CN"/>
                </w:rPr>
                <w:t>Y</w:t>
              </w:r>
            </w:ins>
          </w:p>
        </w:tc>
        <w:tc>
          <w:tcPr>
            <w:tcW w:w="7116" w:type="dxa"/>
          </w:tcPr>
          <w:p w14:paraId="31476AE4" w14:textId="77777777" w:rsidR="00A01887" w:rsidRDefault="00A01887" w:rsidP="00A01887">
            <w:pPr>
              <w:rPr>
                <w:ins w:id="530" w:author="Wang Yi (vivo)" w:date="2024-02-27T11:30:00Z"/>
                <w:rFonts w:eastAsiaTheme="minorEastAsia"/>
                <w:lang w:eastAsia="zh-CN"/>
              </w:rPr>
            </w:pPr>
          </w:p>
        </w:tc>
      </w:tr>
      <w:tr w:rsidR="00CF6B7A" w14:paraId="1AF68BFC" w14:textId="77777777" w:rsidTr="00CF6B7A">
        <w:trPr>
          <w:trHeight w:val="56"/>
        </w:trPr>
        <w:tc>
          <w:tcPr>
            <w:tcW w:w="1479" w:type="dxa"/>
          </w:tcPr>
          <w:p w14:paraId="13FCB600" w14:textId="0E857B68"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0DEDEF6" w14:textId="5F48883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611C6FB6" w14:textId="6A57CD67" w:rsidR="00CF6B7A" w:rsidRDefault="00CF6B7A" w:rsidP="00CF6B7A">
            <w:pPr>
              <w:rPr>
                <w:rFonts w:eastAsiaTheme="minorEastAsia"/>
                <w:lang w:eastAsia="zh-CN"/>
              </w:rPr>
            </w:pPr>
            <w:r>
              <w:rPr>
                <w:rFonts w:eastAsiaTheme="minorEastAsia"/>
                <w:lang w:eastAsia="zh-CN"/>
              </w:rPr>
              <w:t xml:space="preserve">Fine with the proposal. </w:t>
            </w:r>
            <w:r w:rsidRPr="00F533D6">
              <w:rPr>
                <w:rFonts w:eastAsiaTheme="minorEastAsia"/>
                <w:lang w:eastAsia="zh-CN"/>
              </w:rPr>
              <w:t>Moreover, the bitrate needs to be further discussed.</w:t>
            </w:r>
          </w:p>
        </w:tc>
      </w:tr>
      <w:tr w:rsidR="00CF6B7A" w14:paraId="42C498D5" w14:textId="77777777" w:rsidTr="00CF6B7A">
        <w:trPr>
          <w:trHeight w:val="56"/>
        </w:trPr>
        <w:tc>
          <w:tcPr>
            <w:tcW w:w="1479" w:type="dxa"/>
          </w:tcPr>
          <w:p w14:paraId="7F65077A" w14:textId="77777777" w:rsidR="00CF6B7A" w:rsidRDefault="00CF6B7A" w:rsidP="00CF6B7A">
            <w:pPr>
              <w:rPr>
                <w:rFonts w:eastAsiaTheme="minorEastAsia"/>
                <w:lang w:eastAsia="zh-CN"/>
              </w:rPr>
            </w:pPr>
          </w:p>
        </w:tc>
        <w:tc>
          <w:tcPr>
            <w:tcW w:w="1039" w:type="dxa"/>
          </w:tcPr>
          <w:p w14:paraId="61DCD7B8" w14:textId="77777777" w:rsidR="00CF6B7A" w:rsidRDefault="00CF6B7A" w:rsidP="00CF6B7A">
            <w:pPr>
              <w:tabs>
                <w:tab w:val="left" w:pos="551"/>
              </w:tabs>
              <w:rPr>
                <w:rFonts w:eastAsiaTheme="minorEastAsia"/>
                <w:lang w:eastAsia="zh-CN"/>
              </w:rPr>
            </w:pPr>
          </w:p>
        </w:tc>
        <w:tc>
          <w:tcPr>
            <w:tcW w:w="7116" w:type="dxa"/>
          </w:tcPr>
          <w:p w14:paraId="704C862E" w14:textId="77777777" w:rsidR="00CF6B7A" w:rsidRDefault="00CF6B7A" w:rsidP="00CF6B7A">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gNB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531"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531"/>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e"/>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6"/>
        <w:tblW w:w="9634" w:type="dxa"/>
        <w:tblLayout w:type="fixed"/>
        <w:tblLook w:val="04A0" w:firstRow="1" w:lastRow="0" w:firstColumn="1" w:lastColumn="0" w:noHBand="0" w:noVBand="1"/>
      </w:tblPr>
      <w:tblGrid>
        <w:gridCol w:w="1479"/>
        <w:gridCol w:w="1039"/>
        <w:gridCol w:w="7116"/>
      </w:tblGrid>
      <w:tr w:rsidR="00194629" w14:paraId="62403A04" w14:textId="77777777" w:rsidTr="00CF6B7A">
        <w:tc>
          <w:tcPr>
            <w:tcW w:w="1479" w:type="dxa"/>
            <w:shd w:val="clear" w:color="auto" w:fill="D9D9D9" w:themeFill="background1" w:themeFillShade="D9"/>
          </w:tcPr>
          <w:p w14:paraId="7E8EBBBA" w14:textId="77777777" w:rsidR="00194629" w:rsidRDefault="00194629" w:rsidP="00CF6B7A">
            <w:pPr>
              <w:rPr>
                <w:b/>
                <w:bCs/>
              </w:rPr>
            </w:pPr>
            <w:r>
              <w:rPr>
                <w:b/>
                <w:bCs/>
              </w:rPr>
              <w:t>Company</w:t>
            </w:r>
          </w:p>
        </w:tc>
        <w:tc>
          <w:tcPr>
            <w:tcW w:w="1039" w:type="dxa"/>
            <w:shd w:val="clear" w:color="auto" w:fill="D9D9D9" w:themeFill="background1" w:themeFillShade="D9"/>
          </w:tcPr>
          <w:p w14:paraId="44C4D045" w14:textId="77777777" w:rsidR="00194629" w:rsidRDefault="00194629" w:rsidP="00CF6B7A">
            <w:pPr>
              <w:rPr>
                <w:b/>
                <w:bCs/>
              </w:rPr>
            </w:pPr>
            <w:r>
              <w:rPr>
                <w:b/>
                <w:bCs/>
              </w:rPr>
              <w:t>Y/N</w:t>
            </w:r>
          </w:p>
        </w:tc>
        <w:tc>
          <w:tcPr>
            <w:tcW w:w="7116" w:type="dxa"/>
            <w:shd w:val="clear" w:color="auto" w:fill="D9D9D9" w:themeFill="background1" w:themeFillShade="D9"/>
          </w:tcPr>
          <w:p w14:paraId="4D76D117" w14:textId="77777777" w:rsidR="00194629" w:rsidRDefault="00194629" w:rsidP="00CF6B7A">
            <w:pPr>
              <w:rPr>
                <w:b/>
                <w:bCs/>
              </w:rPr>
            </w:pPr>
            <w:r>
              <w:rPr>
                <w:b/>
                <w:bCs/>
              </w:rPr>
              <w:t>Comments</w:t>
            </w:r>
          </w:p>
        </w:tc>
      </w:tr>
      <w:tr w:rsidR="00194629" w14:paraId="65EF5F93" w14:textId="77777777" w:rsidTr="00CF6B7A">
        <w:tc>
          <w:tcPr>
            <w:tcW w:w="1479" w:type="dxa"/>
          </w:tcPr>
          <w:p w14:paraId="54FEA36A" w14:textId="58BD284D" w:rsidR="00194629" w:rsidRDefault="009161D4" w:rsidP="00CF6B7A">
            <w:pPr>
              <w:rPr>
                <w:rFonts w:eastAsiaTheme="minorEastAsia"/>
                <w:lang w:eastAsia="zh-CN"/>
              </w:rPr>
            </w:pPr>
            <w:ins w:id="532" w:author="David Wentzloff" w:date="2024-02-26T17:38:00Z">
              <w:r>
                <w:rPr>
                  <w:rFonts w:eastAsiaTheme="minorEastAsia"/>
                  <w:lang w:eastAsia="zh-CN"/>
                </w:rPr>
                <w:t>Everactive</w:t>
              </w:r>
            </w:ins>
          </w:p>
        </w:tc>
        <w:tc>
          <w:tcPr>
            <w:tcW w:w="1039" w:type="dxa"/>
          </w:tcPr>
          <w:p w14:paraId="47CFEBEE" w14:textId="781E16F8" w:rsidR="00194629" w:rsidRDefault="009161D4" w:rsidP="00CF6B7A">
            <w:pPr>
              <w:tabs>
                <w:tab w:val="left" w:pos="551"/>
              </w:tabs>
              <w:rPr>
                <w:rFonts w:eastAsiaTheme="minorEastAsia"/>
                <w:lang w:eastAsia="zh-CN"/>
              </w:rPr>
            </w:pPr>
            <w:ins w:id="533" w:author="David Wentzloff" w:date="2024-02-26T17:38:00Z">
              <w:r>
                <w:rPr>
                  <w:rFonts w:eastAsiaTheme="minorEastAsia"/>
                  <w:lang w:eastAsia="zh-CN"/>
                </w:rPr>
                <w:t>N</w:t>
              </w:r>
            </w:ins>
          </w:p>
        </w:tc>
        <w:tc>
          <w:tcPr>
            <w:tcW w:w="7116" w:type="dxa"/>
          </w:tcPr>
          <w:p w14:paraId="0E9ADBCF" w14:textId="6BBD85B6" w:rsidR="00194629" w:rsidRDefault="009161D4" w:rsidP="00CF6B7A">
            <w:pPr>
              <w:rPr>
                <w:rFonts w:eastAsiaTheme="minorEastAsia"/>
                <w:lang w:eastAsia="zh-CN"/>
              </w:rPr>
            </w:pPr>
            <w:ins w:id="534" w:author="David Wentzloff" w:date="2024-02-26T17:38:00Z">
              <w:r>
                <w:rPr>
                  <w:rFonts w:eastAsiaTheme="minorEastAsia"/>
                  <w:lang w:eastAsia="zh-CN"/>
                </w:rPr>
                <w:t xml:space="preserve">We suggest this is the same </w:t>
              </w:r>
            </w:ins>
            <w:ins w:id="535"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CF6B7A">
        <w:tc>
          <w:tcPr>
            <w:tcW w:w="1479" w:type="dxa"/>
          </w:tcPr>
          <w:p w14:paraId="2B328044" w14:textId="7F570084" w:rsidR="00251F81" w:rsidRDefault="00251F81" w:rsidP="00251F81">
            <w:pPr>
              <w:rPr>
                <w:rFonts w:eastAsiaTheme="minorEastAsia"/>
                <w:lang w:eastAsia="zh-CN"/>
              </w:rPr>
            </w:pPr>
            <w:ins w:id="536"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537"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538" w:author="Ganesh Venkatraman (Nokia)" w:date="2024-02-26T19:42:00Z">
              <w:r>
                <w:rPr>
                  <w:rFonts w:eastAsiaTheme="minorEastAsia"/>
                  <w:lang w:eastAsia="zh-CN"/>
                </w:rPr>
                <w:t>Same as LP-WUS waveform, only OOK4</w:t>
              </w:r>
            </w:ins>
          </w:p>
        </w:tc>
      </w:tr>
      <w:tr w:rsidR="00E45987" w14:paraId="27E829BD" w14:textId="77777777" w:rsidTr="00CF6B7A">
        <w:trPr>
          <w:trHeight w:val="56"/>
        </w:trPr>
        <w:tc>
          <w:tcPr>
            <w:tcW w:w="1479" w:type="dxa"/>
          </w:tcPr>
          <w:p w14:paraId="5087BB52" w14:textId="3D6C6B7F" w:rsidR="00E45987" w:rsidRDefault="00E45987" w:rsidP="00E45987">
            <w:pPr>
              <w:rPr>
                <w:rFonts w:eastAsiaTheme="minorEastAsia"/>
                <w:lang w:eastAsia="zh-CN"/>
              </w:rPr>
            </w:pPr>
            <w:ins w:id="539"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540"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CF6B7A">
        <w:trPr>
          <w:trHeight w:val="56"/>
          <w:ins w:id="541" w:author="Sebastian Wagner" w:date="2024-02-26T20:42:00Z"/>
        </w:trPr>
        <w:tc>
          <w:tcPr>
            <w:tcW w:w="1479" w:type="dxa"/>
          </w:tcPr>
          <w:p w14:paraId="797F1987" w14:textId="258557F6" w:rsidR="00503063" w:rsidRDefault="00503063" w:rsidP="00503063">
            <w:pPr>
              <w:rPr>
                <w:ins w:id="542" w:author="Sebastian Wagner" w:date="2024-02-26T20:42:00Z"/>
                <w:rFonts w:eastAsia="Yu Mincho"/>
                <w:lang w:eastAsia="ja-JP"/>
              </w:rPr>
            </w:pPr>
            <w:ins w:id="543"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544" w:author="Sebastian Wagner" w:date="2024-02-26T20:42:00Z"/>
                <w:rFonts w:eastAsiaTheme="minorEastAsia"/>
                <w:lang w:eastAsia="zh-CN"/>
              </w:rPr>
            </w:pPr>
            <w:ins w:id="545"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546" w:author="Sebastian Wagner" w:date="2024-02-26T20:42:00Z"/>
                <w:rFonts w:eastAsia="Yu Mincho"/>
                <w:lang w:eastAsia="ja-JP"/>
              </w:rPr>
            </w:pPr>
            <w:ins w:id="547"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F6B7A">
        <w:trPr>
          <w:ins w:id="548" w:author="samsung" w:date="2024-02-26T22:26:00Z"/>
        </w:trPr>
        <w:tc>
          <w:tcPr>
            <w:tcW w:w="1479" w:type="dxa"/>
          </w:tcPr>
          <w:p w14:paraId="78BD001F" w14:textId="77777777" w:rsidR="00353D3C" w:rsidRPr="00FC33E3" w:rsidRDefault="00353D3C" w:rsidP="00CF6B7A">
            <w:pPr>
              <w:rPr>
                <w:ins w:id="549" w:author="samsung" w:date="2024-02-26T22:26:00Z"/>
                <w:rFonts w:eastAsia="맑은 고딕"/>
                <w:lang w:eastAsia="ko-KR"/>
              </w:rPr>
            </w:pPr>
            <w:ins w:id="550" w:author="samsung" w:date="2024-02-26T22:26:00Z">
              <w:r>
                <w:rPr>
                  <w:rFonts w:eastAsia="맑은 고딕" w:hint="eastAsia"/>
                  <w:lang w:eastAsia="ko-KR"/>
                </w:rPr>
                <w:t>Samsung</w:t>
              </w:r>
            </w:ins>
          </w:p>
        </w:tc>
        <w:tc>
          <w:tcPr>
            <w:tcW w:w="1039" w:type="dxa"/>
          </w:tcPr>
          <w:p w14:paraId="05BA9D4D" w14:textId="77777777" w:rsidR="00353D3C" w:rsidRDefault="00353D3C" w:rsidP="00CF6B7A">
            <w:pPr>
              <w:tabs>
                <w:tab w:val="left" w:pos="551"/>
              </w:tabs>
              <w:rPr>
                <w:ins w:id="551" w:author="samsung" w:date="2024-02-26T22:26:00Z"/>
                <w:rFonts w:eastAsiaTheme="minorEastAsia"/>
                <w:lang w:eastAsia="zh-CN"/>
              </w:rPr>
            </w:pPr>
          </w:p>
        </w:tc>
        <w:tc>
          <w:tcPr>
            <w:tcW w:w="7116" w:type="dxa"/>
          </w:tcPr>
          <w:p w14:paraId="63314626" w14:textId="77777777" w:rsidR="00353D3C" w:rsidRPr="00607706" w:rsidRDefault="00353D3C" w:rsidP="00CF6B7A">
            <w:pPr>
              <w:rPr>
                <w:ins w:id="552" w:author="samsung" w:date="2024-02-26T22:26:00Z"/>
                <w:rFonts w:eastAsia="맑은 고딕"/>
                <w:lang w:eastAsia="ko-KR"/>
              </w:rPr>
            </w:pPr>
            <w:ins w:id="553" w:author="samsung" w:date="2024-02-26T22:26:00Z">
              <w:r>
                <w:rPr>
                  <w:rFonts w:eastAsia="맑은 고딕" w:hint="eastAsia"/>
                  <w:lang w:eastAsia="ko-KR"/>
                </w:rPr>
                <w:t xml:space="preserve">Same </w:t>
              </w:r>
              <w:r>
                <w:rPr>
                  <w:rFonts w:eastAsia="맑은 고딕"/>
                  <w:lang w:eastAsia="ko-KR"/>
                </w:rPr>
                <w:t>comment with proposal 3.1-1.</w:t>
              </w:r>
            </w:ins>
          </w:p>
        </w:tc>
      </w:tr>
    </w:tbl>
    <w:tbl>
      <w:tblPr>
        <w:tblStyle w:val="af6"/>
        <w:tblW w:w="9634" w:type="dxa"/>
        <w:tblLayout w:type="fixed"/>
        <w:tblLook w:val="04A0" w:firstRow="1" w:lastRow="0" w:firstColumn="1" w:lastColumn="0" w:noHBand="0" w:noVBand="1"/>
      </w:tblPr>
      <w:tblGrid>
        <w:gridCol w:w="1479"/>
        <w:gridCol w:w="1039"/>
        <w:gridCol w:w="7116"/>
      </w:tblGrid>
      <w:tr w:rsidR="00AC7161" w14:paraId="4C639BCB" w14:textId="77777777" w:rsidTr="00CF6B7A">
        <w:trPr>
          <w:trHeight w:val="56"/>
          <w:ins w:id="554" w:author="HE2" w:date="2024-02-26T15:36:00Z"/>
        </w:trPr>
        <w:tc>
          <w:tcPr>
            <w:tcW w:w="1479" w:type="dxa"/>
          </w:tcPr>
          <w:p w14:paraId="7956CC9F" w14:textId="77777777" w:rsidR="00AC7161" w:rsidRDefault="00AC7161" w:rsidP="00CF6B7A">
            <w:pPr>
              <w:rPr>
                <w:ins w:id="555" w:author="HE2" w:date="2024-02-26T15:36:00Z"/>
                <w:rFonts w:eastAsiaTheme="minorEastAsia"/>
                <w:lang w:eastAsia="zh-CN"/>
              </w:rPr>
            </w:pPr>
            <w:ins w:id="556" w:author="HE2" w:date="2024-02-26T15:36:00Z">
              <w:r>
                <w:rPr>
                  <w:rFonts w:eastAsiaTheme="minorEastAsia"/>
                  <w:lang w:eastAsia="zh-CN"/>
                </w:rPr>
                <w:t>Futurewei</w:t>
              </w:r>
            </w:ins>
          </w:p>
        </w:tc>
        <w:tc>
          <w:tcPr>
            <w:tcW w:w="1039" w:type="dxa"/>
          </w:tcPr>
          <w:p w14:paraId="11F4DD63" w14:textId="77777777" w:rsidR="00AC7161" w:rsidRDefault="00AC7161" w:rsidP="00CF6B7A">
            <w:pPr>
              <w:tabs>
                <w:tab w:val="left" w:pos="551"/>
              </w:tabs>
              <w:rPr>
                <w:ins w:id="557" w:author="HE2" w:date="2024-02-26T15:36:00Z"/>
                <w:rFonts w:eastAsiaTheme="minorEastAsia"/>
                <w:lang w:eastAsia="zh-CN"/>
              </w:rPr>
            </w:pPr>
          </w:p>
        </w:tc>
        <w:tc>
          <w:tcPr>
            <w:tcW w:w="7116" w:type="dxa"/>
          </w:tcPr>
          <w:p w14:paraId="79DDC88C" w14:textId="77777777" w:rsidR="00AC7161" w:rsidRDefault="00AC7161" w:rsidP="00CF6B7A">
            <w:pPr>
              <w:rPr>
                <w:ins w:id="558" w:author="HE2" w:date="2024-02-26T15:36:00Z"/>
                <w:rFonts w:eastAsiaTheme="minorEastAsia"/>
                <w:lang w:eastAsia="zh-CN"/>
              </w:rPr>
            </w:pPr>
            <w:ins w:id="559" w:author="HE2" w:date="2024-02-26T15:36:00Z">
              <w:r>
                <w:rPr>
                  <w:rFonts w:eastAsiaTheme="minorEastAsia"/>
                  <w:lang w:eastAsia="zh-CN"/>
                </w:rPr>
                <w:t>Similar to LP-WUS, we suggest the generalization using OOK-4 with variable M including M=1</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F6B7A">
        <w:trPr>
          <w:ins w:id="560" w:author="HE2" w:date="2024-02-26T15:36:00Z"/>
        </w:trPr>
        <w:tc>
          <w:tcPr>
            <w:tcW w:w="1479" w:type="dxa"/>
          </w:tcPr>
          <w:p w14:paraId="20FC9D46" w14:textId="4C65C3DA" w:rsidR="00803E6B" w:rsidRDefault="00803E6B" w:rsidP="00803E6B">
            <w:pPr>
              <w:rPr>
                <w:ins w:id="561" w:author="HE2" w:date="2024-02-26T15:36:00Z"/>
                <w:rFonts w:eastAsia="맑은 고딕"/>
                <w:lang w:eastAsia="ko-KR"/>
              </w:rPr>
            </w:pPr>
            <w:ins w:id="562" w:author="崔胜江" w:date="2024-02-27T05:40:00Z">
              <w:r>
                <w:rPr>
                  <w:rFonts w:eastAsiaTheme="minorEastAsia" w:hint="eastAsia"/>
                  <w:lang w:eastAsia="zh-CN"/>
                </w:rPr>
                <w:t>O</w:t>
              </w:r>
              <w:r>
                <w:rPr>
                  <w:rFonts w:eastAsiaTheme="minorEastAsia"/>
                  <w:lang w:eastAsia="zh-CN"/>
                </w:rPr>
                <w:t>PPO</w:t>
              </w:r>
            </w:ins>
          </w:p>
        </w:tc>
        <w:tc>
          <w:tcPr>
            <w:tcW w:w="1039" w:type="dxa"/>
          </w:tcPr>
          <w:p w14:paraId="162A3DCE" w14:textId="77777777" w:rsidR="00803E6B" w:rsidRDefault="00803E6B" w:rsidP="00803E6B">
            <w:pPr>
              <w:tabs>
                <w:tab w:val="left" w:pos="551"/>
              </w:tabs>
              <w:rPr>
                <w:ins w:id="563" w:author="HE2" w:date="2024-02-26T15:36:00Z"/>
                <w:rFonts w:eastAsiaTheme="minorEastAsia"/>
                <w:lang w:eastAsia="zh-CN"/>
              </w:rPr>
            </w:pPr>
          </w:p>
        </w:tc>
        <w:tc>
          <w:tcPr>
            <w:tcW w:w="7116" w:type="dxa"/>
          </w:tcPr>
          <w:p w14:paraId="6D91C43A" w14:textId="77175A28" w:rsidR="00803E6B" w:rsidRDefault="00803E6B" w:rsidP="00803E6B">
            <w:pPr>
              <w:rPr>
                <w:ins w:id="564" w:author="HE2" w:date="2024-02-26T15:36:00Z"/>
                <w:rFonts w:eastAsia="맑은 고딕"/>
                <w:lang w:eastAsia="ko-KR"/>
              </w:rPr>
            </w:pPr>
            <w:ins w:id="565" w:author="崔胜江" w:date="2024-02-27T05:40:00Z">
              <w:r>
                <w:rPr>
                  <w:rFonts w:eastAsiaTheme="minorEastAsia"/>
                  <w:lang w:eastAsia="zh-CN"/>
                </w:rPr>
                <w:t>Same as LP-WUS waveform.</w:t>
              </w:r>
            </w:ins>
          </w:p>
        </w:tc>
      </w:tr>
      <w:tr w:rsidR="00015E4F" w14:paraId="38C7215E" w14:textId="77777777" w:rsidTr="00015E4F">
        <w:trPr>
          <w:trHeight w:val="56"/>
          <w:ins w:id="566" w:author="Huilin Xu" w:date="2024-02-26T19:07:00Z"/>
        </w:trPr>
        <w:tc>
          <w:tcPr>
            <w:tcW w:w="1479" w:type="dxa"/>
          </w:tcPr>
          <w:p w14:paraId="7739575A" w14:textId="77777777" w:rsidR="00015E4F" w:rsidRDefault="00015E4F" w:rsidP="00CF6B7A">
            <w:pPr>
              <w:rPr>
                <w:ins w:id="567" w:author="Huilin Xu" w:date="2024-02-26T19:07:00Z"/>
                <w:rFonts w:eastAsia="Yu Mincho"/>
                <w:lang w:eastAsia="ja-JP"/>
              </w:rPr>
            </w:pPr>
            <w:ins w:id="568" w:author="Huilin Xu" w:date="2024-02-26T19:07:00Z">
              <w:r>
                <w:rPr>
                  <w:rFonts w:eastAsia="Yu Mincho"/>
                  <w:lang w:eastAsia="ja-JP"/>
                </w:rPr>
                <w:t>Qualcomm</w:t>
              </w:r>
            </w:ins>
          </w:p>
        </w:tc>
        <w:tc>
          <w:tcPr>
            <w:tcW w:w="1039" w:type="dxa"/>
          </w:tcPr>
          <w:p w14:paraId="6DD90829" w14:textId="77777777" w:rsidR="00015E4F" w:rsidRDefault="00015E4F" w:rsidP="00CF6B7A">
            <w:pPr>
              <w:tabs>
                <w:tab w:val="left" w:pos="551"/>
              </w:tabs>
              <w:rPr>
                <w:ins w:id="569" w:author="Huilin Xu" w:date="2024-02-26T19:07:00Z"/>
                <w:rFonts w:eastAsiaTheme="minorEastAsia"/>
                <w:lang w:eastAsia="zh-CN"/>
              </w:rPr>
            </w:pPr>
          </w:p>
        </w:tc>
        <w:tc>
          <w:tcPr>
            <w:tcW w:w="7116" w:type="dxa"/>
          </w:tcPr>
          <w:p w14:paraId="3A1AFF76" w14:textId="77777777" w:rsidR="00015E4F" w:rsidRDefault="00015E4F" w:rsidP="00CF6B7A">
            <w:pPr>
              <w:rPr>
                <w:ins w:id="570" w:author="Huilin Xu" w:date="2024-02-26T19:07:00Z"/>
                <w:rFonts w:eastAsia="Yu Mincho"/>
                <w:lang w:eastAsia="ja-JP"/>
              </w:rPr>
            </w:pPr>
            <w:ins w:id="571" w:author="Huilin Xu" w:date="2024-02-26T19:07:00Z">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ins>
          </w:p>
        </w:tc>
      </w:tr>
      <w:tr w:rsidR="00A01887" w14:paraId="0E082368" w14:textId="77777777" w:rsidTr="00015E4F">
        <w:trPr>
          <w:trHeight w:val="56"/>
          <w:ins w:id="572" w:author="Wang Yi (vivo)" w:date="2024-02-27T11:31:00Z"/>
        </w:trPr>
        <w:tc>
          <w:tcPr>
            <w:tcW w:w="1479" w:type="dxa"/>
          </w:tcPr>
          <w:p w14:paraId="1895AF76" w14:textId="545ED504" w:rsidR="00A01887" w:rsidRDefault="00A01887" w:rsidP="00A01887">
            <w:pPr>
              <w:rPr>
                <w:ins w:id="573" w:author="Wang Yi (vivo)" w:date="2024-02-27T11:31:00Z"/>
                <w:rFonts w:eastAsia="Yu Mincho"/>
                <w:lang w:eastAsia="ja-JP"/>
              </w:rPr>
            </w:pPr>
            <w:ins w:id="574" w:author="Wang Yi (vivo)" w:date="2024-02-27T11:31:00Z">
              <w:r>
                <w:rPr>
                  <w:rFonts w:eastAsiaTheme="minorEastAsia" w:hint="eastAsia"/>
                  <w:lang w:eastAsia="zh-CN"/>
                </w:rPr>
                <w:t>v</w:t>
              </w:r>
              <w:r>
                <w:rPr>
                  <w:rFonts w:eastAsiaTheme="minorEastAsia"/>
                  <w:lang w:eastAsia="zh-CN"/>
                </w:rPr>
                <w:t>ivo</w:t>
              </w:r>
            </w:ins>
          </w:p>
        </w:tc>
        <w:tc>
          <w:tcPr>
            <w:tcW w:w="1039" w:type="dxa"/>
          </w:tcPr>
          <w:p w14:paraId="41790C59" w14:textId="551EE4B3" w:rsidR="00A01887" w:rsidRDefault="00A01887" w:rsidP="00A01887">
            <w:pPr>
              <w:tabs>
                <w:tab w:val="left" w:pos="551"/>
              </w:tabs>
              <w:rPr>
                <w:ins w:id="575" w:author="Wang Yi (vivo)" w:date="2024-02-27T11:31:00Z"/>
                <w:rFonts w:eastAsiaTheme="minorEastAsia"/>
                <w:lang w:eastAsia="zh-CN"/>
              </w:rPr>
            </w:pPr>
            <w:ins w:id="576" w:author="Wang Yi (vivo)" w:date="2024-02-27T11:31:00Z">
              <w:r>
                <w:rPr>
                  <w:rFonts w:eastAsiaTheme="minorEastAsia" w:hint="eastAsia"/>
                  <w:lang w:eastAsia="zh-CN"/>
                </w:rPr>
                <w:t>Y</w:t>
              </w:r>
            </w:ins>
          </w:p>
        </w:tc>
        <w:tc>
          <w:tcPr>
            <w:tcW w:w="7116" w:type="dxa"/>
          </w:tcPr>
          <w:p w14:paraId="5BDB7AF0" w14:textId="1D389699" w:rsidR="00A01887" w:rsidRDefault="00A01887" w:rsidP="00A01887">
            <w:pPr>
              <w:rPr>
                <w:ins w:id="577" w:author="Wang Yi (vivo)" w:date="2024-02-27T11:31:00Z"/>
                <w:rFonts w:eastAsia="Yu Mincho"/>
                <w:lang w:eastAsia="ja-JP"/>
              </w:rPr>
            </w:pPr>
            <w:ins w:id="578" w:author="Wang Yi (vivo)" w:date="2024-02-27T11:31:00Z">
              <w:r>
                <w:rPr>
                  <w:rFonts w:eastAsiaTheme="minorEastAsia"/>
                  <w:lang w:eastAsia="zh-CN"/>
                </w:rPr>
                <w:t>We support this proposal for LP-SS with similar reason for LP-WUS</w:t>
              </w:r>
            </w:ins>
          </w:p>
        </w:tc>
      </w:tr>
      <w:tr w:rsidR="00CF6B7A" w14:paraId="4EAD27E6" w14:textId="77777777" w:rsidTr="00CF6B7A">
        <w:trPr>
          <w:trHeight w:val="56"/>
        </w:trPr>
        <w:tc>
          <w:tcPr>
            <w:tcW w:w="1479" w:type="dxa"/>
          </w:tcPr>
          <w:p w14:paraId="102120D0"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1F481A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C1F0FC6"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FF3D5A1" w14:textId="77777777" w:rsidTr="00CF6B7A">
        <w:trPr>
          <w:trHeight w:val="56"/>
        </w:trPr>
        <w:tc>
          <w:tcPr>
            <w:tcW w:w="1479" w:type="dxa"/>
          </w:tcPr>
          <w:p w14:paraId="63E07DE4" w14:textId="538A473F"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364A7DC7" w14:textId="7ADC248F" w:rsidR="002158E6" w:rsidRDefault="002158E6" w:rsidP="002158E6">
            <w:pPr>
              <w:tabs>
                <w:tab w:val="left" w:pos="551"/>
              </w:tabs>
              <w:rPr>
                <w:rFonts w:eastAsiaTheme="minorEastAsia"/>
                <w:lang w:eastAsia="zh-CN"/>
              </w:rPr>
            </w:pPr>
            <w:r>
              <w:rPr>
                <w:rFonts w:eastAsia="맑은 고딕" w:hint="eastAsia"/>
                <w:lang w:eastAsia="ko-KR"/>
              </w:rPr>
              <w:t>Y</w:t>
            </w:r>
          </w:p>
        </w:tc>
        <w:tc>
          <w:tcPr>
            <w:tcW w:w="7116" w:type="dxa"/>
          </w:tcPr>
          <w:p w14:paraId="62C80EFC" w14:textId="6A7378A2" w:rsidR="002158E6" w:rsidRDefault="002158E6" w:rsidP="002158E6">
            <w:pPr>
              <w:rPr>
                <w:rFonts w:eastAsiaTheme="minorEastAsia"/>
                <w:lang w:eastAsia="zh-CN"/>
              </w:rPr>
            </w:pPr>
            <w:r>
              <w:rPr>
                <w:rFonts w:eastAsia="맑은 고딕"/>
                <w:lang w:eastAsia="ko-KR"/>
              </w:rPr>
              <w:t>S</w:t>
            </w:r>
            <w:r w:rsidRPr="00922ED5">
              <w:rPr>
                <w:rFonts w:eastAsia="맑은 고딕"/>
                <w:lang w:eastAsia="ko-KR"/>
              </w:rPr>
              <w:t xml:space="preserve">upport </w:t>
            </w:r>
            <w:r>
              <w:rPr>
                <w:rFonts w:eastAsia="맑은 고딕"/>
                <w:lang w:eastAsia="ko-KR"/>
              </w:rPr>
              <w:t>the</w:t>
            </w:r>
            <w:r w:rsidRPr="00922ED5">
              <w:rPr>
                <w:rFonts w:eastAsia="맑은 고딕"/>
                <w:lang w:eastAsia="ko-KR"/>
              </w:rPr>
              <w:t xml:space="preserve"> proposal. Using same SCS of CP-OFDM symbol for LP-SS generation doesn’t make a burden for </w:t>
            </w:r>
            <w:proofErr w:type="spellStart"/>
            <w:r w:rsidRPr="00922ED5">
              <w:rPr>
                <w:rFonts w:eastAsia="맑은 고딕"/>
                <w:lang w:eastAsia="ko-KR"/>
              </w:rPr>
              <w:t>gNB</w:t>
            </w:r>
            <w:proofErr w:type="spellEnd"/>
            <w:r w:rsidRPr="00922ED5">
              <w:rPr>
                <w:rFonts w:eastAsia="맑은 고딕"/>
                <w:lang w:eastAsia="ko-KR"/>
              </w:rPr>
              <w:t>, and it makes multiplexing with legacy NR signal/channel efficiently.</w:t>
            </w: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can help to provide better OOK performance when generated than left to gNB’s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ae"/>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e"/>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e"/>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specifying the sequence(s) does not make gNB implementation more complicated [4]</w:t>
      </w:r>
    </w:p>
    <w:p w14:paraId="484BC203" w14:textId="77777777" w:rsidR="004C6931" w:rsidRPr="00543753" w:rsidRDefault="004C6931" w:rsidP="004C6931">
      <w:pPr>
        <w:pStyle w:val="ae"/>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ae"/>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ae"/>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ae"/>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ae"/>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ae"/>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e"/>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ae"/>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by considering shorter periodicity 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579"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579"/>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6"/>
        <w:tblW w:w="9634" w:type="dxa"/>
        <w:tblLayout w:type="fixed"/>
        <w:tblLook w:val="04A0" w:firstRow="1" w:lastRow="0" w:firstColumn="1" w:lastColumn="0" w:noHBand="0" w:noVBand="1"/>
      </w:tblPr>
      <w:tblGrid>
        <w:gridCol w:w="1479"/>
        <w:gridCol w:w="1039"/>
        <w:gridCol w:w="7116"/>
      </w:tblGrid>
      <w:tr w:rsidR="00194629" w14:paraId="6AF4D589" w14:textId="77777777" w:rsidTr="00CF6B7A">
        <w:tc>
          <w:tcPr>
            <w:tcW w:w="1479" w:type="dxa"/>
            <w:shd w:val="clear" w:color="auto" w:fill="D9D9D9" w:themeFill="background1" w:themeFillShade="D9"/>
          </w:tcPr>
          <w:p w14:paraId="260C4BF0" w14:textId="77777777" w:rsidR="00194629" w:rsidRDefault="00194629" w:rsidP="00CF6B7A">
            <w:pPr>
              <w:rPr>
                <w:b/>
                <w:bCs/>
              </w:rPr>
            </w:pPr>
            <w:r>
              <w:rPr>
                <w:b/>
                <w:bCs/>
              </w:rPr>
              <w:lastRenderedPageBreak/>
              <w:t>Company</w:t>
            </w:r>
          </w:p>
        </w:tc>
        <w:tc>
          <w:tcPr>
            <w:tcW w:w="1039" w:type="dxa"/>
            <w:shd w:val="clear" w:color="auto" w:fill="D9D9D9" w:themeFill="background1" w:themeFillShade="D9"/>
          </w:tcPr>
          <w:p w14:paraId="40CA090F" w14:textId="77777777" w:rsidR="00194629" w:rsidRDefault="00194629" w:rsidP="00CF6B7A">
            <w:pPr>
              <w:rPr>
                <w:b/>
                <w:bCs/>
              </w:rPr>
            </w:pPr>
            <w:r>
              <w:rPr>
                <w:b/>
                <w:bCs/>
              </w:rPr>
              <w:t>Y/N</w:t>
            </w:r>
          </w:p>
        </w:tc>
        <w:tc>
          <w:tcPr>
            <w:tcW w:w="7116" w:type="dxa"/>
            <w:shd w:val="clear" w:color="auto" w:fill="D9D9D9" w:themeFill="background1" w:themeFillShade="D9"/>
          </w:tcPr>
          <w:p w14:paraId="21CA5A3F" w14:textId="77777777" w:rsidR="00194629" w:rsidRDefault="00194629" w:rsidP="00CF6B7A">
            <w:pPr>
              <w:rPr>
                <w:b/>
                <w:bCs/>
              </w:rPr>
            </w:pPr>
            <w:r>
              <w:rPr>
                <w:b/>
                <w:bCs/>
              </w:rPr>
              <w:t>Comments</w:t>
            </w:r>
          </w:p>
        </w:tc>
      </w:tr>
      <w:tr w:rsidR="00194629" w14:paraId="4BF3E474" w14:textId="77777777" w:rsidTr="00CF6B7A">
        <w:tc>
          <w:tcPr>
            <w:tcW w:w="1479" w:type="dxa"/>
          </w:tcPr>
          <w:p w14:paraId="4DB0E0E1" w14:textId="34B31BD2" w:rsidR="00194629" w:rsidRDefault="00EC6B90" w:rsidP="00CF6B7A">
            <w:pPr>
              <w:rPr>
                <w:rFonts w:eastAsiaTheme="minorEastAsia"/>
                <w:lang w:eastAsia="zh-CN"/>
              </w:rPr>
            </w:pPr>
            <w:ins w:id="580" w:author="David Wentzloff" w:date="2024-02-26T17:39:00Z">
              <w:r>
                <w:rPr>
                  <w:rFonts w:eastAsiaTheme="minorEastAsia"/>
                  <w:lang w:eastAsia="zh-CN"/>
                </w:rPr>
                <w:t>Everactive</w:t>
              </w:r>
            </w:ins>
          </w:p>
        </w:tc>
        <w:tc>
          <w:tcPr>
            <w:tcW w:w="1039" w:type="dxa"/>
          </w:tcPr>
          <w:p w14:paraId="15AFF82D" w14:textId="15987AD5" w:rsidR="00194629" w:rsidRDefault="00EC6B90" w:rsidP="00CF6B7A">
            <w:pPr>
              <w:tabs>
                <w:tab w:val="left" w:pos="551"/>
              </w:tabs>
              <w:rPr>
                <w:rFonts w:eastAsiaTheme="minorEastAsia"/>
                <w:lang w:eastAsia="zh-CN"/>
              </w:rPr>
            </w:pPr>
            <w:ins w:id="581" w:author="David Wentzloff" w:date="2024-02-26T17:39:00Z">
              <w:r>
                <w:rPr>
                  <w:rFonts w:eastAsiaTheme="minorEastAsia"/>
                  <w:lang w:eastAsia="zh-CN"/>
                </w:rPr>
                <w:t>Y</w:t>
              </w:r>
            </w:ins>
          </w:p>
        </w:tc>
        <w:tc>
          <w:tcPr>
            <w:tcW w:w="7116" w:type="dxa"/>
          </w:tcPr>
          <w:p w14:paraId="1AD0810F" w14:textId="362AD344" w:rsidR="00194629" w:rsidRDefault="00EC6B90" w:rsidP="00CF6B7A">
            <w:pPr>
              <w:rPr>
                <w:rFonts w:eastAsiaTheme="minorEastAsia"/>
                <w:lang w:eastAsia="zh-CN"/>
              </w:rPr>
            </w:pPr>
            <w:ins w:id="582" w:author="David Wentzloff" w:date="2024-02-26T17:39:00Z">
              <w:r>
                <w:rPr>
                  <w:rFonts w:eastAsiaTheme="minorEastAsia"/>
                  <w:lang w:eastAsia="zh-CN"/>
                </w:rPr>
                <w:t xml:space="preserve">The choice of overlaid OFDM sequence has a significant </w:t>
              </w:r>
            </w:ins>
            <w:ins w:id="583"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CF6B7A">
        <w:tc>
          <w:tcPr>
            <w:tcW w:w="1479" w:type="dxa"/>
          </w:tcPr>
          <w:p w14:paraId="66902555" w14:textId="768FE316" w:rsidR="00251F81" w:rsidRDefault="00251F81" w:rsidP="00251F81">
            <w:pPr>
              <w:rPr>
                <w:rFonts w:eastAsiaTheme="minorEastAsia"/>
                <w:lang w:eastAsia="zh-CN"/>
              </w:rPr>
            </w:pPr>
            <w:ins w:id="584"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585"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586"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F6B7A">
        <w:trPr>
          <w:ins w:id="587" w:author="samsung" w:date="2024-02-26T22:26:00Z"/>
        </w:trPr>
        <w:tc>
          <w:tcPr>
            <w:tcW w:w="1479" w:type="dxa"/>
          </w:tcPr>
          <w:p w14:paraId="7440915A" w14:textId="77777777" w:rsidR="00353D3C" w:rsidRPr="00607706" w:rsidRDefault="00353D3C" w:rsidP="00CF6B7A">
            <w:pPr>
              <w:rPr>
                <w:ins w:id="588" w:author="samsung" w:date="2024-02-26T22:26:00Z"/>
                <w:rFonts w:eastAsia="맑은 고딕"/>
                <w:lang w:eastAsia="ko-KR"/>
              </w:rPr>
            </w:pPr>
            <w:ins w:id="589" w:author="samsung" w:date="2024-02-26T22:26:00Z">
              <w:r>
                <w:rPr>
                  <w:rFonts w:eastAsia="맑은 고딕" w:hint="eastAsia"/>
                  <w:lang w:eastAsia="ko-KR"/>
                </w:rPr>
                <w:t>Samsung</w:t>
              </w:r>
            </w:ins>
          </w:p>
        </w:tc>
        <w:tc>
          <w:tcPr>
            <w:tcW w:w="1039" w:type="dxa"/>
          </w:tcPr>
          <w:p w14:paraId="6C1531D6" w14:textId="77777777" w:rsidR="00353D3C" w:rsidRPr="00607706" w:rsidRDefault="00353D3C" w:rsidP="00CF6B7A">
            <w:pPr>
              <w:tabs>
                <w:tab w:val="left" w:pos="551"/>
              </w:tabs>
              <w:rPr>
                <w:ins w:id="590" w:author="samsung" w:date="2024-02-26T22:26:00Z"/>
                <w:rFonts w:eastAsia="맑은 고딕"/>
                <w:lang w:eastAsia="ko-KR"/>
              </w:rPr>
            </w:pPr>
          </w:p>
        </w:tc>
        <w:tc>
          <w:tcPr>
            <w:tcW w:w="7116" w:type="dxa"/>
          </w:tcPr>
          <w:p w14:paraId="0425E099" w14:textId="77777777" w:rsidR="00353D3C" w:rsidRPr="00607706" w:rsidRDefault="00353D3C" w:rsidP="00CF6B7A">
            <w:pPr>
              <w:rPr>
                <w:ins w:id="591" w:author="samsung" w:date="2024-02-26T22:26:00Z"/>
                <w:rFonts w:eastAsia="맑은 고딕"/>
                <w:lang w:eastAsia="ko-KR"/>
              </w:rPr>
            </w:pPr>
            <w:ins w:id="592" w:author="samsung" w:date="2024-02-26T22:26:00Z">
              <w:r>
                <w:rPr>
                  <w:rFonts w:eastAsia="맑은 고딕" w:hint="eastAsia"/>
                  <w:lang w:eastAsia="ko-KR"/>
                </w:rPr>
                <w:t xml:space="preserve">We prefer to use LP-SS only for </w:t>
              </w:r>
              <w:r>
                <w:rPr>
                  <w:rFonts w:eastAsia="맑은 고딕"/>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ins>
          </w:p>
        </w:tc>
      </w:tr>
    </w:tbl>
    <w:tbl>
      <w:tblPr>
        <w:tblStyle w:val="af6"/>
        <w:tblW w:w="9634" w:type="dxa"/>
        <w:tblLayout w:type="fixed"/>
        <w:tblLook w:val="04A0" w:firstRow="1" w:lastRow="0" w:firstColumn="1" w:lastColumn="0" w:noHBand="0" w:noVBand="1"/>
      </w:tblPr>
      <w:tblGrid>
        <w:gridCol w:w="1479"/>
        <w:gridCol w:w="1039"/>
        <w:gridCol w:w="7116"/>
      </w:tblGrid>
      <w:tr w:rsidR="00EE1549" w14:paraId="30C1E8E8" w14:textId="77777777" w:rsidTr="00CF6B7A">
        <w:trPr>
          <w:trHeight w:val="56"/>
          <w:ins w:id="593" w:author="HE2" w:date="2024-02-26T15:37:00Z"/>
        </w:trPr>
        <w:tc>
          <w:tcPr>
            <w:tcW w:w="1479" w:type="dxa"/>
          </w:tcPr>
          <w:p w14:paraId="0B7A2660" w14:textId="77777777" w:rsidR="00EE1549" w:rsidRDefault="00EE1549" w:rsidP="00CF6B7A">
            <w:pPr>
              <w:rPr>
                <w:ins w:id="594" w:author="HE2" w:date="2024-02-26T15:37:00Z"/>
                <w:rFonts w:eastAsiaTheme="minorEastAsia"/>
                <w:lang w:eastAsia="zh-CN"/>
              </w:rPr>
            </w:pPr>
            <w:ins w:id="595" w:author="HE2" w:date="2024-02-26T15:37:00Z">
              <w:r>
                <w:rPr>
                  <w:rFonts w:eastAsiaTheme="minorEastAsia"/>
                  <w:lang w:eastAsia="zh-CN"/>
                </w:rPr>
                <w:t>Futurewei</w:t>
              </w:r>
            </w:ins>
          </w:p>
        </w:tc>
        <w:tc>
          <w:tcPr>
            <w:tcW w:w="1039" w:type="dxa"/>
          </w:tcPr>
          <w:p w14:paraId="681EF3DC" w14:textId="77777777" w:rsidR="00EE1549" w:rsidRDefault="00EE1549" w:rsidP="00CF6B7A">
            <w:pPr>
              <w:tabs>
                <w:tab w:val="left" w:pos="551"/>
              </w:tabs>
              <w:rPr>
                <w:ins w:id="596" w:author="HE2" w:date="2024-02-26T15:37:00Z"/>
                <w:rFonts w:eastAsiaTheme="minorEastAsia"/>
                <w:lang w:eastAsia="zh-CN"/>
              </w:rPr>
            </w:pPr>
          </w:p>
        </w:tc>
        <w:tc>
          <w:tcPr>
            <w:tcW w:w="7116" w:type="dxa"/>
          </w:tcPr>
          <w:p w14:paraId="067E279A" w14:textId="77777777" w:rsidR="00EE1549" w:rsidRDefault="00EE1549" w:rsidP="00CF6B7A">
            <w:pPr>
              <w:rPr>
                <w:ins w:id="597" w:author="HE2" w:date="2024-02-26T15:37:00Z"/>
                <w:rFonts w:eastAsiaTheme="minorEastAsia"/>
                <w:lang w:eastAsia="zh-CN"/>
              </w:rPr>
            </w:pPr>
            <w:ins w:id="598" w:author="HE2" w:date="2024-02-26T15:37:00Z">
              <w:r>
                <w:rPr>
                  <w:rFonts w:eastAsiaTheme="minorEastAsia"/>
                  <w:lang w:eastAsia="zh-CN"/>
                </w:rPr>
                <w:t>We agree with Nokia that overlay sequences should be considered for LP-SS as for LP-WUS.</w:t>
              </w:r>
            </w:ins>
          </w:p>
        </w:tc>
      </w:tr>
      <w:tr w:rsidR="00E67CA2" w14:paraId="79A37514" w14:textId="77777777" w:rsidTr="00CF6B7A">
        <w:trPr>
          <w:trHeight w:val="56"/>
        </w:trPr>
        <w:tc>
          <w:tcPr>
            <w:tcW w:w="1479" w:type="dxa"/>
          </w:tcPr>
          <w:p w14:paraId="384F1BC8" w14:textId="1F370E37" w:rsidR="00E67CA2" w:rsidRPr="00353D3C" w:rsidRDefault="00E67CA2" w:rsidP="00E67CA2">
            <w:pPr>
              <w:rPr>
                <w:rFonts w:eastAsiaTheme="minorEastAsia"/>
                <w:lang w:eastAsia="zh-CN"/>
              </w:rPr>
            </w:pPr>
            <w:ins w:id="599" w:author="崔胜江" w:date="2024-02-27T05:41:00Z">
              <w:r>
                <w:rPr>
                  <w:rFonts w:eastAsiaTheme="minorEastAsia" w:hint="eastAsia"/>
                  <w:lang w:eastAsia="zh-CN"/>
                </w:rPr>
                <w:t>O</w:t>
              </w:r>
              <w:r>
                <w:rPr>
                  <w:rFonts w:eastAsiaTheme="minorEastAsia"/>
                  <w:lang w:eastAsia="zh-CN"/>
                </w:rPr>
                <w:t>PPO</w:t>
              </w:r>
            </w:ins>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ins w:id="600" w:author="崔胜江" w:date="2024-02-27T05:41:00Z">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ins>
          </w:p>
        </w:tc>
      </w:tr>
      <w:tr w:rsidR="00AE58F2" w14:paraId="6A63B27B" w14:textId="77777777" w:rsidTr="00AE58F2">
        <w:trPr>
          <w:trHeight w:val="56"/>
          <w:ins w:id="601" w:author="Huilin Xu" w:date="2024-02-26T19:08:00Z"/>
        </w:trPr>
        <w:tc>
          <w:tcPr>
            <w:tcW w:w="1479" w:type="dxa"/>
          </w:tcPr>
          <w:p w14:paraId="715DAA34" w14:textId="77777777" w:rsidR="00AE58F2" w:rsidRDefault="00AE58F2" w:rsidP="00CF6B7A">
            <w:pPr>
              <w:rPr>
                <w:ins w:id="602" w:author="Huilin Xu" w:date="2024-02-26T19:08:00Z"/>
                <w:rFonts w:eastAsiaTheme="minorEastAsia"/>
                <w:lang w:eastAsia="zh-CN"/>
              </w:rPr>
            </w:pPr>
            <w:ins w:id="603" w:author="Huilin Xu" w:date="2024-02-26T19:08:00Z">
              <w:r>
                <w:rPr>
                  <w:rFonts w:eastAsiaTheme="minorEastAsia"/>
                  <w:lang w:eastAsia="zh-CN"/>
                </w:rPr>
                <w:t>Qualcomm</w:t>
              </w:r>
            </w:ins>
          </w:p>
        </w:tc>
        <w:tc>
          <w:tcPr>
            <w:tcW w:w="1039" w:type="dxa"/>
          </w:tcPr>
          <w:p w14:paraId="315775DE" w14:textId="77777777" w:rsidR="00AE58F2" w:rsidRDefault="00AE58F2" w:rsidP="00CF6B7A">
            <w:pPr>
              <w:tabs>
                <w:tab w:val="left" w:pos="551"/>
              </w:tabs>
              <w:rPr>
                <w:ins w:id="604" w:author="Huilin Xu" w:date="2024-02-26T19:08:00Z"/>
                <w:rFonts w:eastAsiaTheme="minorEastAsia"/>
                <w:lang w:eastAsia="zh-CN"/>
              </w:rPr>
            </w:pPr>
            <w:ins w:id="605" w:author="Huilin Xu" w:date="2024-02-26T19:08:00Z">
              <w:r>
                <w:rPr>
                  <w:rFonts w:eastAsiaTheme="minorEastAsia"/>
                  <w:lang w:eastAsia="zh-CN"/>
                </w:rPr>
                <w:t>Y</w:t>
              </w:r>
            </w:ins>
          </w:p>
        </w:tc>
        <w:tc>
          <w:tcPr>
            <w:tcW w:w="7116" w:type="dxa"/>
          </w:tcPr>
          <w:p w14:paraId="03518B90" w14:textId="77777777" w:rsidR="00AE58F2" w:rsidRDefault="00AE58F2" w:rsidP="00CF6B7A">
            <w:pPr>
              <w:rPr>
                <w:ins w:id="606" w:author="Huilin Xu" w:date="2024-02-26T19:08:00Z"/>
                <w:rFonts w:eastAsiaTheme="minorEastAsia"/>
                <w:lang w:eastAsia="zh-CN"/>
              </w:rPr>
            </w:pPr>
            <w:ins w:id="607" w:author="Huilin Xu" w:date="2024-02-26T19:08:00Z">
              <w:r>
                <w:rPr>
                  <w:rFonts w:eastAsiaTheme="minorEastAsia"/>
                  <w:lang w:eastAsia="zh-CN"/>
                </w:rPr>
                <w:t>Similar to LP-WUS, LP-WUR with I/Q branches can benefit from the knowledge of the overlaid OFDM sequence. For this, we prefer network configures the known OFDM sequence for LP-SS.</w:t>
              </w:r>
            </w:ins>
          </w:p>
        </w:tc>
      </w:tr>
      <w:tr w:rsidR="00A01887" w14:paraId="77BF93C0" w14:textId="77777777" w:rsidTr="00AE58F2">
        <w:trPr>
          <w:trHeight w:val="56"/>
          <w:ins w:id="608" w:author="Wang Yi (vivo)" w:date="2024-02-27T11:31:00Z"/>
        </w:trPr>
        <w:tc>
          <w:tcPr>
            <w:tcW w:w="1479" w:type="dxa"/>
          </w:tcPr>
          <w:p w14:paraId="66F805B6" w14:textId="79998E8D" w:rsidR="00A01887" w:rsidRDefault="00A01887" w:rsidP="00A01887">
            <w:pPr>
              <w:rPr>
                <w:ins w:id="609" w:author="Wang Yi (vivo)" w:date="2024-02-27T11:31:00Z"/>
                <w:rFonts w:eastAsiaTheme="minorEastAsia"/>
                <w:lang w:eastAsia="zh-CN"/>
              </w:rPr>
            </w:pPr>
            <w:ins w:id="610" w:author="Wang Yi (vivo)" w:date="2024-02-27T11:31:00Z">
              <w:r>
                <w:rPr>
                  <w:rFonts w:eastAsiaTheme="minorEastAsia"/>
                  <w:lang w:eastAsia="zh-CN"/>
                </w:rPr>
                <w:t>vivo</w:t>
              </w:r>
            </w:ins>
          </w:p>
        </w:tc>
        <w:tc>
          <w:tcPr>
            <w:tcW w:w="1039" w:type="dxa"/>
          </w:tcPr>
          <w:p w14:paraId="53FFF407" w14:textId="77777777" w:rsidR="00A01887" w:rsidRDefault="00A01887" w:rsidP="00A01887">
            <w:pPr>
              <w:tabs>
                <w:tab w:val="left" w:pos="551"/>
              </w:tabs>
              <w:rPr>
                <w:ins w:id="611" w:author="Wang Yi (vivo)" w:date="2024-02-27T11:31:00Z"/>
                <w:rFonts w:eastAsiaTheme="minorEastAsia"/>
                <w:lang w:eastAsia="zh-CN"/>
              </w:rPr>
            </w:pPr>
          </w:p>
        </w:tc>
        <w:tc>
          <w:tcPr>
            <w:tcW w:w="7116" w:type="dxa"/>
          </w:tcPr>
          <w:p w14:paraId="12FEAB97" w14:textId="77777777" w:rsidR="00A01887" w:rsidRDefault="00A01887" w:rsidP="00A01887">
            <w:pPr>
              <w:rPr>
                <w:ins w:id="612" w:author="Wang Yi (vivo)" w:date="2024-02-27T11:31:00Z"/>
                <w:rFonts w:eastAsiaTheme="minorEastAsia"/>
                <w:lang w:eastAsia="zh-CN"/>
              </w:rPr>
            </w:pPr>
            <w:ins w:id="613" w:author="Wang Yi (vivo)" w:date="2024-02-27T11:31:00Z">
              <w:r>
                <w:rPr>
                  <w:rFonts w:eastAsiaTheme="minorEastAsia" w:hint="eastAsia"/>
                  <w:lang w:eastAsia="zh-CN"/>
                </w:rPr>
                <w:t>W</w:t>
              </w:r>
              <w:r>
                <w:rPr>
                  <w:rFonts w:eastAsiaTheme="minorEastAsia"/>
                  <w:lang w:eastAsia="zh-CN"/>
                </w:rPr>
                <w:t xml:space="preserve">e support NOT specifying overlaid OFDM sequence for LP-SS. </w:t>
              </w:r>
            </w:ins>
          </w:p>
          <w:p w14:paraId="4F0976C7" w14:textId="77777777" w:rsidR="00A01887" w:rsidRPr="00B04CD2" w:rsidRDefault="00A01887" w:rsidP="00A01887">
            <w:pPr>
              <w:pStyle w:val="ae"/>
              <w:numPr>
                <w:ilvl w:val="0"/>
                <w:numId w:val="92"/>
              </w:numPr>
              <w:ind w:firstLineChars="0"/>
              <w:rPr>
                <w:ins w:id="614" w:author="Wang Yi (vivo)" w:date="2024-02-27T11:31:00Z"/>
                <w:rFonts w:ascii="CG Times (WN)" w:hAnsi="CG Times (WN)"/>
              </w:rPr>
            </w:pPr>
            <w:ins w:id="615" w:author="Wang Yi (vivo)" w:date="2024-02-27T11:31:00Z">
              <w:r w:rsidRPr="00B04CD2">
                <w:rPr>
                  <w:rFonts w:ascii="CG Times (WN)" w:hAnsi="CG Times (WN)"/>
                </w:rPr>
                <w:t xml:space="preserve">The overlaid OFDM sequence for LP-SS is to enable sync and RRM measurement for OFDM-based LP-WUR, but as is clearly captured in WID, OFDM-based LP-WUR can rely on legacy PSS/SSS for sync and measurement. It is duplicated to specify additional signal for OFDM-based LP-WUR. </w:t>
              </w:r>
            </w:ins>
          </w:p>
          <w:p w14:paraId="74F42C64" w14:textId="77777777" w:rsidR="00A01887" w:rsidRPr="00A01887" w:rsidRDefault="00A01887" w:rsidP="00A01887">
            <w:pPr>
              <w:pStyle w:val="ae"/>
              <w:numPr>
                <w:ilvl w:val="0"/>
                <w:numId w:val="92"/>
              </w:numPr>
              <w:ind w:firstLineChars="0"/>
              <w:rPr>
                <w:ins w:id="616" w:author="Wang Yi (vivo)" w:date="2024-02-27T11:31:00Z"/>
                <w:rFonts w:eastAsiaTheme="minorEastAsia"/>
                <w:rPrChange w:id="617" w:author="Wang Yi (vivo)" w:date="2024-02-27T11:31:00Z">
                  <w:rPr>
                    <w:ins w:id="618" w:author="Wang Yi (vivo)" w:date="2024-02-27T11:31:00Z"/>
                    <w:rFonts w:ascii="CG Times (WN)" w:hAnsi="CG Times (WN)"/>
                  </w:rPr>
                </w:rPrChange>
              </w:rPr>
            </w:pPr>
            <w:ins w:id="619" w:author="Wang Yi (vivo)" w:date="2024-02-27T11:31:00Z">
              <w:r w:rsidRPr="00B04CD2">
                <w:rPr>
                  <w:rFonts w:ascii="CG Times (WN)" w:hAnsi="CG Times (WN)"/>
                </w:rPr>
                <w:t xml:space="preserve">Such duplication not only impacts RAN1, but also increases RAN4 workload. RAN4 has to evaluate OFDM-based LP-WUR performance based on legacy PSS/SSS and OFDM-based LP-WUR performance based on LP-SS with overlaid OFDM sequence. It is noted that, the evaluation is different for LP-SS and LP-WUS with overlaid OFDM sequence. </w:t>
              </w:r>
            </w:ins>
          </w:p>
          <w:p w14:paraId="1D419360" w14:textId="32795D11" w:rsidR="00A01887" w:rsidRDefault="00A01887">
            <w:pPr>
              <w:pStyle w:val="ae"/>
              <w:numPr>
                <w:ilvl w:val="0"/>
                <w:numId w:val="92"/>
              </w:numPr>
              <w:ind w:firstLineChars="0"/>
              <w:rPr>
                <w:ins w:id="620" w:author="Wang Yi (vivo)" w:date="2024-02-27T11:31:00Z"/>
                <w:rFonts w:eastAsiaTheme="minorEastAsia"/>
              </w:rPr>
              <w:pPrChange w:id="621" w:author="Wang Yi (vivo)" w:date="2024-02-27T11:31:00Z">
                <w:pPr/>
              </w:pPrChange>
            </w:pPr>
            <w:ins w:id="622" w:author="Wang Yi (vivo)" w:date="2024-02-27T11:31:00Z">
              <w:r w:rsidRPr="00B04CD2">
                <w:rPr>
                  <w:rFonts w:ascii="CG Times (WN)" w:hAnsi="CG Times (WN)"/>
                </w:rPr>
                <w:t>With shorter periodicity (20ms) and longer sequence length (127) of legacy PSS/SSS compared with LP-SS (320ms periodicity, sequence length = 144/M), it is expected that sync and RRM measurement based on legacy PSS/SSS can achieve required accuracy with lower power consumption and shorter latency.</w:t>
              </w:r>
            </w:ins>
          </w:p>
        </w:tc>
      </w:tr>
      <w:tr w:rsidR="00CF6B7A" w14:paraId="32C34E7F" w14:textId="77777777" w:rsidTr="00CF6B7A">
        <w:trPr>
          <w:trHeight w:val="56"/>
        </w:trPr>
        <w:tc>
          <w:tcPr>
            <w:tcW w:w="1479" w:type="dxa"/>
          </w:tcPr>
          <w:p w14:paraId="00CF6B3C"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051923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44635BBE"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prefer LP-SS with OFDM sequence(s)</w:t>
            </w:r>
            <w:r>
              <w:rPr>
                <w:rFonts w:asciiTheme="minorEastAsia" w:eastAsiaTheme="minorEastAsia" w:hAnsiTheme="minorEastAsia" w:cs="Segoe UI" w:hint="eastAsia"/>
                <w:color w:val="2A2B2E"/>
                <w:szCs w:val="20"/>
                <w:shd w:val="clear" w:color="auto" w:fill="FFFFFF"/>
                <w:lang w:eastAsia="zh-CN"/>
              </w:rPr>
              <w:t>.</w:t>
            </w:r>
            <w:r>
              <w:rPr>
                <w:rFonts w:ascii="Segoe UI" w:hAnsi="Segoe UI" w:cs="Segoe UI"/>
                <w:color w:val="2A2B2E"/>
                <w:szCs w:val="20"/>
                <w:shd w:val="clear" w:color="auto" w:fill="FFFFFF"/>
              </w:rPr>
              <w:t xml:space="preserve"> </w:t>
            </w:r>
          </w:p>
        </w:tc>
      </w:tr>
      <w:tr w:rsidR="002158E6" w14:paraId="2093CE58" w14:textId="77777777" w:rsidTr="00CF6B7A">
        <w:trPr>
          <w:trHeight w:val="56"/>
        </w:trPr>
        <w:tc>
          <w:tcPr>
            <w:tcW w:w="1479" w:type="dxa"/>
          </w:tcPr>
          <w:p w14:paraId="09A71E6E" w14:textId="649FCC4A"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6B470F97" w14:textId="616D15B6" w:rsidR="002158E6" w:rsidRDefault="002158E6" w:rsidP="002158E6">
            <w:pPr>
              <w:tabs>
                <w:tab w:val="left" w:pos="551"/>
              </w:tabs>
              <w:rPr>
                <w:rFonts w:eastAsiaTheme="minorEastAsia"/>
                <w:lang w:eastAsia="zh-CN"/>
              </w:rPr>
            </w:pPr>
            <w:r>
              <w:rPr>
                <w:rFonts w:eastAsia="맑은 고딕" w:hint="eastAsia"/>
                <w:lang w:eastAsia="ko-KR"/>
              </w:rPr>
              <w:t>N</w:t>
            </w:r>
          </w:p>
        </w:tc>
        <w:tc>
          <w:tcPr>
            <w:tcW w:w="7116" w:type="dxa"/>
          </w:tcPr>
          <w:p w14:paraId="202E0573" w14:textId="30E6D75C" w:rsidR="002158E6" w:rsidRDefault="002158E6" w:rsidP="002158E6">
            <w:pPr>
              <w:rPr>
                <w:rFonts w:eastAsiaTheme="minorEastAsia"/>
                <w:lang w:eastAsia="zh-CN"/>
              </w:rPr>
            </w:pPr>
            <w:r w:rsidRPr="00922ED5">
              <w:rPr>
                <w:rFonts w:eastAsiaTheme="minorEastAsia"/>
                <w:lang w:eastAsia="zh-CN"/>
              </w:rPr>
              <w:t>Overlaying OFDM sequences to LP-SS causes more power consumption for OFDM-based LP-WUR. Also, we are not sure that LP-SS with overlaid OFDM sequences will provide significant performance gain compared to OOK-only LP-SS</w:t>
            </w: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623" w:name="_Hlk159341805"/>
      <w:r>
        <w:rPr>
          <w:rFonts w:ascii="Times New Roman" w:eastAsia="Microsoft YaHei" w:hAnsi="Times New Roman"/>
          <w:bCs/>
          <w:iCs/>
          <w:sz w:val="28"/>
          <w:szCs w:val="28"/>
          <w:lang w:eastAsia="zh-CN"/>
        </w:rPr>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lastRenderedPageBreak/>
        <w:t>[</w:t>
      </w:r>
      <w:bookmarkStart w:id="624"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6"/>
        <w:tblW w:w="9634" w:type="dxa"/>
        <w:tblLayout w:type="fixed"/>
        <w:tblLook w:val="04A0" w:firstRow="1" w:lastRow="0" w:firstColumn="1" w:lastColumn="0" w:noHBand="0" w:noVBand="1"/>
      </w:tblPr>
      <w:tblGrid>
        <w:gridCol w:w="1479"/>
        <w:gridCol w:w="1039"/>
        <w:gridCol w:w="7116"/>
      </w:tblGrid>
      <w:tr w:rsidR="00DE0E25" w14:paraId="46DD666E" w14:textId="77777777" w:rsidTr="00CF6B7A">
        <w:tc>
          <w:tcPr>
            <w:tcW w:w="1479" w:type="dxa"/>
            <w:shd w:val="clear" w:color="auto" w:fill="D9D9D9" w:themeFill="background1" w:themeFillShade="D9"/>
          </w:tcPr>
          <w:bookmarkEnd w:id="624"/>
          <w:p w14:paraId="72043E9C" w14:textId="77777777" w:rsidR="00DE0E25" w:rsidRDefault="00DE0E25" w:rsidP="00CF6B7A">
            <w:pPr>
              <w:rPr>
                <w:b/>
                <w:bCs/>
              </w:rPr>
            </w:pPr>
            <w:r>
              <w:rPr>
                <w:b/>
                <w:bCs/>
              </w:rPr>
              <w:t>Company</w:t>
            </w:r>
          </w:p>
        </w:tc>
        <w:tc>
          <w:tcPr>
            <w:tcW w:w="1039" w:type="dxa"/>
            <w:shd w:val="clear" w:color="auto" w:fill="D9D9D9" w:themeFill="background1" w:themeFillShade="D9"/>
          </w:tcPr>
          <w:p w14:paraId="27E2DEC9" w14:textId="77777777" w:rsidR="00DE0E25" w:rsidRDefault="00DE0E25" w:rsidP="00CF6B7A">
            <w:pPr>
              <w:rPr>
                <w:b/>
                <w:bCs/>
              </w:rPr>
            </w:pPr>
            <w:r>
              <w:rPr>
                <w:b/>
                <w:bCs/>
              </w:rPr>
              <w:t>Y/N</w:t>
            </w:r>
          </w:p>
        </w:tc>
        <w:tc>
          <w:tcPr>
            <w:tcW w:w="7116" w:type="dxa"/>
            <w:shd w:val="clear" w:color="auto" w:fill="D9D9D9" w:themeFill="background1" w:themeFillShade="D9"/>
          </w:tcPr>
          <w:p w14:paraId="45897F17" w14:textId="77777777" w:rsidR="00DE0E25" w:rsidRDefault="00DE0E25" w:rsidP="00CF6B7A">
            <w:pPr>
              <w:rPr>
                <w:b/>
                <w:bCs/>
              </w:rPr>
            </w:pPr>
            <w:r>
              <w:rPr>
                <w:b/>
                <w:bCs/>
              </w:rPr>
              <w:t>Comments</w:t>
            </w:r>
          </w:p>
        </w:tc>
      </w:tr>
      <w:tr w:rsidR="00DE0E25" w14:paraId="3A96C66C" w14:textId="77777777" w:rsidTr="00CF6B7A">
        <w:tc>
          <w:tcPr>
            <w:tcW w:w="1479" w:type="dxa"/>
          </w:tcPr>
          <w:p w14:paraId="36AF51F8" w14:textId="18891D5E" w:rsidR="00DE0E25" w:rsidRDefault="00A625C2" w:rsidP="00CF6B7A">
            <w:pPr>
              <w:rPr>
                <w:rFonts w:eastAsiaTheme="minorEastAsia"/>
                <w:lang w:eastAsia="zh-CN"/>
              </w:rPr>
            </w:pPr>
            <w:ins w:id="625" w:author="David Wentzloff" w:date="2024-02-26T17:41:00Z">
              <w:r>
                <w:rPr>
                  <w:rFonts w:eastAsiaTheme="minorEastAsia"/>
                  <w:lang w:eastAsia="zh-CN"/>
                </w:rPr>
                <w:t>Everactive</w:t>
              </w:r>
            </w:ins>
          </w:p>
        </w:tc>
        <w:tc>
          <w:tcPr>
            <w:tcW w:w="1039" w:type="dxa"/>
          </w:tcPr>
          <w:p w14:paraId="7EE85FEC" w14:textId="78B504F9" w:rsidR="00DE0E25" w:rsidRDefault="00A625C2" w:rsidP="00CF6B7A">
            <w:pPr>
              <w:tabs>
                <w:tab w:val="left" w:pos="551"/>
              </w:tabs>
              <w:rPr>
                <w:rFonts w:eastAsiaTheme="minorEastAsia"/>
                <w:lang w:eastAsia="zh-CN"/>
              </w:rPr>
            </w:pPr>
            <w:ins w:id="626" w:author="David Wentzloff" w:date="2024-02-26T17:42:00Z">
              <w:r>
                <w:rPr>
                  <w:rFonts w:eastAsiaTheme="minorEastAsia"/>
                  <w:lang w:eastAsia="zh-CN"/>
                </w:rPr>
                <w:t>N</w:t>
              </w:r>
            </w:ins>
          </w:p>
        </w:tc>
        <w:tc>
          <w:tcPr>
            <w:tcW w:w="7116" w:type="dxa"/>
          </w:tcPr>
          <w:p w14:paraId="33B4CFDB" w14:textId="69B59517" w:rsidR="00DE0E25" w:rsidRDefault="00A625C2" w:rsidP="00CF6B7A">
            <w:pPr>
              <w:rPr>
                <w:rFonts w:eastAsiaTheme="minorEastAsia"/>
                <w:lang w:eastAsia="zh-CN"/>
              </w:rPr>
            </w:pPr>
            <w:ins w:id="627" w:author="David Wentzloff" w:date="2024-02-26T17:42:00Z">
              <w:r>
                <w:rPr>
                  <w:rFonts w:eastAsiaTheme="minorEastAsia"/>
                  <w:lang w:eastAsia="zh-CN"/>
                </w:rPr>
                <w:t xml:space="preserve">For consideration – repetitive </w:t>
              </w:r>
            </w:ins>
            <w:ins w:id="628"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629"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630" w:author="David Wentzloff" w:date="2024-02-26T17:45:00Z">
              <w:r>
                <w:rPr>
                  <w:rFonts w:eastAsiaTheme="minorEastAsia"/>
                  <w:lang w:eastAsia="zh-CN"/>
                </w:rPr>
                <w:t xml:space="preserve">bit-slicing. </w:t>
              </w:r>
            </w:ins>
          </w:p>
        </w:tc>
      </w:tr>
      <w:tr w:rsidR="00251F81" w14:paraId="6FADB3E4" w14:textId="77777777" w:rsidTr="00CF6B7A">
        <w:tc>
          <w:tcPr>
            <w:tcW w:w="1479" w:type="dxa"/>
          </w:tcPr>
          <w:p w14:paraId="4546EA1C" w14:textId="428DBB60" w:rsidR="00251F81" w:rsidRDefault="00251F81" w:rsidP="00251F81">
            <w:pPr>
              <w:rPr>
                <w:rFonts w:eastAsiaTheme="minorEastAsia"/>
                <w:lang w:eastAsia="zh-CN"/>
              </w:rPr>
            </w:pPr>
            <w:ins w:id="631"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632"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633"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CF6B7A">
        <w:trPr>
          <w:trHeight w:val="56"/>
        </w:trPr>
        <w:tc>
          <w:tcPr>
            <w:tcW w:w="1479" w:type="dxa"/>
          </w:tcPr>
          <w:p w14:paraId="75DB1F5F" w14:textId="69815715" w:rsidR="00833084" w:rsidRDefault="00833084" w:rsidP="00833084">
            <w:pPr>
              <w:rPr>
                <w:rFonts w:eastAsiaTheme="minorEastAsia"/>
                <w:lang w:eastAsia="zh-CN"/>
              </w:rPr>
            </w:pPr>
            <w:ins w:id="634"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635"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F6B7A">
        <w:trPr>
          <w:ins w:id="636" w:author="samsung" w:date="2024-02-26T22:27:00Z"/>
        </w:trPr>
        <w:tc>
          <w:tcPr>
            <w:tcW w:w="1479" w:type="dxa"/>
          </w:tcPr>
          <w:p w14:paraId="2FF21237" w14:textId="77777777" w:rsidR="00353D3C" w:rsidRPr="00607706" w:rsidRDefault="00353D3C" w:rsidP="00CF6B7A">
            <w:pPr>
              <w:rPr>
                <w:ins w:id="637" w:author="samsung" w:date="2024-02-26T22:27:00Z"/>
                <w:rFonts w:eastAsia="맑은 고딕"/>
                <w:lang w:eastAsia="ko-KR"/>
              </w:rPr>
            </w:pPr>
            <w:ins w:id="638" w:author="samsung" w:date="2024-02-26T22:27:00Z">
              <w:r>
                <w:rPr>
                  <w:rFonts w:eastAsia="맑은 고딕" w:hint="eastAsia"/>
                  <w:lang w:eastAsia="ko-KR"/>
                </w:rPr>
                <w:t>Samsung</w:t>
              </w:r>
            </w:ins>
          </w:p>
        </w:tc>
        <w:tc>
          <w:tcPr>
            <w:tcW w:w="1039" w:type="dxa"/>
          </w:tcPr>
          <w:p w14:paraId="74B19F6B" w14:textId="77777777" w:rsidR="00353D3C" w:rsidRPr="00607706" w:rsidRDefault="00353D3C" w:rsidP="00CF6B7A">
            <w:pPr>
              <w:tabs>
                <w:tab w:val="left" w:pos="551"/>
              </w:tabs>
              <w:rPr>
                <w:ins w:id="639" w:author="samsung" w:date="2024-02-26T22:27:00Z"/>
                <w:rFonts w:eastAsia="맑은 고딕"/>
                <w:lang w:eastAsia="ko-KR"/>
              </w:rPr>
            </w:pPr>
            <w:ins w:id="640" w:author="samsung" w:date="2024-02-26T22:27:00Z">
              <w:r>
                <w:rPr>
                  <w:rFonts w:eastAsia="맑은 고딕" w:hint="eastAsia"/>
                  <w:lang w:eastAsia="ko-KR"/>
                </w:rPr>
                <w:t>Y</w:t>
              </w:r>
            </w:ins>
          </w:p>
        </w:tc>
        <w:tc>
          <w:tcPr>
            <w:tcW w:w="7116" w:type="dxa"/>
          </w:tcPr>
          <w:p w14:paraId="5D3DCB19" w14:textId="77777777" w:rsidR="00353D3C" w:rsidRDefault="00353D3C" w:rsidP="00CF6B7A">
            <w:pPr>
              <w:rPr>
                <w:ins w:id="641" w:author="samsung" w:date="2024-02-26T22:27:00Z"/>
                <w:rFonts w:eastAsiaTheme="minorEastAsia"/>
                <w:lang w:eastAsia="zh-CN"/>
              </w:rPr>
            </w:pPr>
          </w:p>
        </w:tc>
      </w:tr>
    </w:tbl>
    <w:tbl>
      <w:tblPr>
        <w:tblStyle w:val="af6"/>
        <w:tblW w:w="9634" w:type="dxa"/>
        <w:tblLayout w:type="fixed"/>
        <w:tblLook w:val="04A0" w:firstRow="1" w:lastRow="0" w:firstColumn="1" w:lastColumn="0" w:noHBand="0" w:noVBand="1"/>
      </w:tblPr>
      <w:tblGrid>
        <w:gridCol w:w="1479"/>
        <w:gridCol w:w="1039"/>
        <w:gridCol w:w="7116"/>
      </w:tblGrid>
      <w:tr w:rsidR="001D0B5D" w14:paraId="7D08E046" w14:textId="77777777" w:rsidTr="00CF6B7A">
        <w:trPr>
          <w:trHeight w:val="56"/>
          <w:ins w:id="642" w:author="HE2" w:date="2024-02-26T15:37:00Z"/>
        </w:trPr>
        <w:tc>
          <w:tcPr>
            <w:tcW w:w="1479" w:type="dxa"/>
          </w:tcPr>
          <w:p w14:paraId="4D41929B" w14:textId="77777777" w:rsidR="001D0B5D" w:rsidRDefault="001D0B5D" w:rsidP="00CF6B7A">
            <w:pPr>
              <w:rPr>
                <w:ins w:id="643" w:author="HE2" w:date="2024-02-26T15:37:00Z"/>
                <w:rFonts w:eastAsia="Yu Mincho"/>
                <w:lang w:eastAsia="ja-JP"/>
              </w:rPr>
            </w:pPr>
            <w:ins w:id="644" w:author="HE2" w:date="2024-02-26T15:37:00Z">
              <w:r>
                <w:rPr>
                  <w:rFonts w:eastAsia="Yu Mincho"/>
                  <w:lang w:eastAsia="ja-JP"/>
                </w:rPr>
                <w:t>Futurewei</w:t>
              </w:r>
            </w:ins>
          </w:p>
        </w:tc>
        <w:tc>
          <w:tcPr>
            <w:tcW w:w="1039" w:type="dxa"/>
          </w:tcPr>
          <w:p w14:paraId="67A22809" w14:textId="77777777" w:rsidR="001D0B5D" w:rsidRDefault="001D0B5D" w:rsidP="00CF6B7A">
            <w:pPr>
              <w:tabs>
                <w:tab w:val="left" w:pos="551"/>
              </w:tabs>
              <w:rPr>
                <w:ins w:id="645" w:author="HE2" w:date="2024-02-26T15:37:00Z"/>
                <w:rFonts w:eastAsia="Yu Mincho"/>
                <w:lang w:eastAsia="ja-JP"/>
              </w:rPr>
            </w:pPr>
          </w:p>
        </w:tc>
        <w:tc>
          <w:tcPr>
            <w:tcW w:w="7116" w:type="dxa"/>
          </w:tcPr>
          <w:p w14:paraId="52E6D868" w14:textId="77777777" w:rsidR="001D0B5D" w:rsidRDefault="001D0B5D" w:rsidP="00CF6B7A">
            <w:pPr>
              <w:rPr>
                <w:ins w:id="646" w:author="HE2" w:date="2024-02-26T15:37:00Z"/>
                <w:rFonts w:eastAsiaTheme="minorEastAsia"/>
                <w:lang w:eastAsia="zh-CN"/>
              </w:rPr>
            </w:pPr>
            <w:ins w:id="647" w:author="HE2" w:date="2024-02-26T15:37:00Z">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ins>
          </w:p>
        </w:tc>
      </w:tr>
      <w:tr w:rsidR="00961CC6" w14:paraId="05F425DD" w14:textId="77777777" w:rsidTr="00CF6B7A">
        <w:trPr>
          <w:trHeight w:val="56"/>
          <w:ins w:id="648" w:author="Huilin Xu" w:date="2024-02-26T19:09:00Z"/>
        </w:trPr>
        <w:tc>
          <w:tcPr>
            <w:tcW w:w="1479" w:type="dxa"/>
          </w:tcPr>
          <w:p w14:paraId="3352D1D2" w14:textId="77777777" w:rsidR="00961CC6" w:rsidRDefault="00961CC6" w:rsidP="00CF6B7A">
            <w:pPr>
              <w:rPr>
                <w:ins w:id="649" w:author="Huilin Xu" w:date="2024-02-26T19:09:00Z"/>
                <w:rFonts w:eastAsia="Yu Mincho"/>
                <w:lang w:eastAsia="ja-JP"/>
              </w:rPr>
            </w:pPr>
            <w:ins w:id="650" w:author="Huilin Xu" w:date="2024-02-26T19:09:00Z">
              <w:r>
                <w:rPr>
                  <w:rFonts w:eastAsia="Yu Mincho"/>
                  <w:lang w:eastAsia="ja-JP"/>
                </w:rPr>
                <w:t>Qualcomm</w:t>
              </w:r>
            </w:ins>
          </w:p>
        </w:tc>
        <w:tc>
          <w:tcPr>
            <w:tcW w:w="1039" w:type="dxa"/>
          </w:tcPr>
          <w:p w14:paraId="0B4838EA" w14:textId="77777777" w:rsidR="00961CC6" w:rsidRDefault="00961CC6" w:rsidP="00CF6B7A">
            <w:pPr>
              <w:tabs>
                <w:tab w:val="left" w:pos="551"/>
              </w:tabs>
              <w:rPr>
                <w:ins w:id="651" w:author="Huilin Xu" w:date="2024-02-26T19:09:00Z"/>
                <w:rFonts w:eastAsia="Yu Mincho"/>
                <w:lang w:eastAsia="ja-JP"/>
              </w:rPr>
            </w:pPr>
            <w:ins w:id="652" w:author="Huilin Xu" w:date="2024-02-26T19:09:00Z">
              <w:r>
                <w:rPr>
                  <w:rFonts w:eastAsia="Yu Mincho"/>
                  <w:lang w:eastAsia="ja-JP"/>
                </w:rPr>
                <w:t>Y</w:t>
              </w:r>
            </w:ins>
          </w:p>
        </w:tc>
        <w:tc>
          <w:tcPr>
            <w:tcW w:w="7116" w:type="dxa"/>
          </w:tcPr>
          <w:p w14:paraId="6CBC1164" w14:textId="77777777" w:rsidR="00961CC6" w:rsidRDefault="00961CC6" w:rsidP="00CF6B7A">
            <w:pPr>
              <w:rPr>
                <w:ins w:id="653" w:author="Huilin Xu" w:date="2024-02-26T19:09:00Z"/>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A01887" w14:paraId="65DCF123" w14:textId="77777777" w:rsidTr="00CF6B7A">
        <w:trPr>
          <w:ins w:id="654" w:author="HE2" w:date="2024-02-26T15:37:00Z"/>
        </w:trPr>
        <w:tc>
          <w:tcPr>
            <w:tcW w:w="1479" w:type="dxa"/>
          </w:tcPr>
          <w:p w14:paraId="5860C40A" w14:textId="2CB7A977" w:rsidR="00A01887" w:rsidRDefault="00A01887" w:rsidP="00A01887">
            <w:pPr>
              <w:rPr>
                <w:ins w:id="655" w:author="HE2" w:date="2024-02-26T15:37:00Z"/>
                <w:rFonts w:eastAsia="맑은 고딕"/>
                <w:lang w:eastAsia="ko-KR"/>
              </w:rPr>
            </w:pPr>
            <w:ins w:id="656" w:author="Wang Yi (vivo)" w:date="2024-02-27T11:31:00Z">
              <w:r>
                <w:rPr>
                  <w:rFonts w:eastAsiaTheme="minorEastAsia" w:hint="eastAsia"/>
                  <w:lang w:eastAsia="zh-CN"/>
                </w:rPr>
                <w:t>v</w:t>
              </w:r>
              <w:r>
                <w:rPr>
                  <w:rFonts w:eastAsiaTheme="minorEastAsia"/>
                  <w:lang w:eastAsia="zh-CN"/>
                </w:rPr>
                <w:t>ivo</w:t>
              </w:r>
            </w:ins>
          </w:p>
        </w:tc>
        <w:tc>
          <w:tcPr>
            <w:tcW w:w="1039" w:type="dxa"/>
          </w:tcPr>
          <w:p w14:paraId="134DA6A7" w14:textId="1CED0D2E" w:rsidR="00A01887" w:rsidRDefault="00A01887" w:rsidP="00A01887">
            <w:pPr>
              <w:tabs>
                <w:tab w:val="left" w:pos="551"/>
              </w:tabs>
              <w:rPr>
                <w:ins w:id="657" w:author="HE2" w:date="2024-02-26T15:37:00Z"/>
                <w:rFonts w:eastAsia="맑은 고딕"/>
                <w:lang w:eastAsia="ko-KR"/>
              </w:rPr>
            </w:pPr>
            <w:ins w:id="658" w:author="Wang Yi (vivo)" w:date="2024-02-27T11:31:00Z">
              <w:r>
                <w:rPr>
                  <w:rFonts w:eastAsiaTheme="minorEastAsia" w:hint="eastAsia"/>
                  <w:lang w:eastAsia="zh-CN"/>
                </w:rPr>
                <w:t>Y</w:t>
              </w:r>
            </w:ins>
          </w:p>
        </w:tc>
        <w:tc>
          <w:tcPr>
            <w:tcW w:w="7116" w:type="dxa"/>
          </w:tcPr>
          <w:p w14:paraId="4D1F541C" w14:textId="77777777" w:rsidR="00A01887" w:rsidRDefault="00A01887" w:rsidP="00A01887">
            <w:pPr>
              <w:rPr>
                <w:ins w:id="659" w:author="Wang Yi (vivo)" w:date="2024-02-27T11:31:00Z"/>
                <w:rFonts w:eastAsiaTheme="minorEastAsia"/>
                <w:lang w:eastAsia="zh-CN"/>
              </w:rPr>
            </w:pPr>
            <w:ins w:id="660" w:author="Wang Yi (vivo)" w:date="2024-02-27T11:31:00Z">
              <w:r>
                <w:rPr>
                  <w:rFonts w:eastAsiaTheme="minorEastAsia" w:hint="eastAsia"/>
                  <w:lang w:eastAsia="zh-CN"/>
                </w:rPr>
                <w:t>W</w:t>
              </w:r>
              <w:r>
                <w:rPr>
                  <w:rFonts w:eastAsiaTheme="minorEastAsia"/>
                  <w:lang w:eastAsia="zh-CN"/>
                </w:rPr>
                <w:t xml:space="preserve">e support the proposal. </w:t>
              </w:r>
            </w:ins>
          </w:p>
          <w:p w14:paraId="45EA8B11" w14:textId="77777777" w:rsidR="00A01887" w:rsidRDefault="00A01887" w:rsidP="00A01887">
            <w:pPr>
              <w:rPr>
                <w:ins w:id="661" w:author="Wang Yi (vivo)" w:date="2024-02-27T11:31:00Z"/>
                <w:rFonts w:eastAsiaTheme="minorEastAsia"/>
                <w:lang w:eastAsia="zh-CN"/>
              </w:rPr>
            </w:pPr>
            <w:ins w:id="662" w:author="Wang Yi (vivo)" w:date="2024-02-27T11:31:00Z">
              <w:r>
                <w:rPr>
                  <w:rFonts w:eastAsiaTheme="minorEastAsia" w:hint="eastAsia"/>
                  <w:lang w:eastAsia="zh-CN"/>
                </w:rPr>
                <w:t>L</w:t>
              </w:r>
              <w:r>
                <w:rPr>
                  <w:rFonts w:eastAsiaTheme="minorEastAsia"/>
                  <w:lang w:eastAsia="zh-CN"/>
                </w:rPr>
                <w:t xml:space="preserve">P-SS is based on OOK sequence. RAN1 can further discuss whether the standard only specifies single sequence, which is common to all cells, or, the standard specifies multiple sequences and gNB configures one sequence for a cell to reduce inter-cell interference. </w:t>
              </w:r>
            </w:ins>
          </w:p>
          <w:p w14:paraId="24FF012D" w14:textId="51E5DD4C" w:rsidR="00A01887" w:rsidRDefault="00A01887" w:rsidP="00A01887">
            <w:pPr>
              <w:rPr>
                <w:ins w:id="663" w:author="HE2" w:date="2024-02-26T15:37:00Z"/>
                <w:rFonts w:eastAsiaTheme="minorEastAsia"/>
                <w:lang w:eastAsia="zh-CN"/>
              </w:rPr>
            </w:pPr>
            <w:ins w:id="664" w:author="Wang Yi (vivo)" w:date="2024-02-27T11:31:00Z">
              <w:r>
                <w:rPr>
                  <w:rFonts w:eastAsiaTheme="minorEastAsia"/>
                  <w:lang w:eastAsia="zh-CN"/>
                </w:rPr>
                <w:t xml:space="preserve">Regarding the frequency domain location mentioned by Nokia/NSB, in our understanding, it is discussed in section 5.  </w:t>
              </w:r>
            </w:ins>
          </w:p>
        </w:tc>
      </w:tr>
      <w:tr w:rsidR="00096EF1" w14:paraId="494CB9F6" w14:textId="77777777" w:rsidTr="00096EF1">
        <w:trPr>
          <w:trHeight w:val="56"/>
        </w:trPr>
        <w:tc>
          <w:tcPr>
            <w:tcW w:w="1479" w:type="dxa"/>
          </w:tcPr>
          <w:p w14:paraId="5E0D99C9"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AD1A17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672D20B5"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The reception performance of OFDM-based WUR surpasses that of OOK-based WUR, thereby establishing the feasibility of transmitting cell information through sequences.</w:t>
            </w:r>
          </w:p>
        </w:tc>
      </w:tr>
      <w:tr w:rsidR="002158E6" w14:paraId="38154B33" w14:textId="77777777" w:rsidTr="00096EF1">
        <w:trPr>
          <w:trHeight w:val="56"/>
        </w:trPr>
        <w:tc>
          <w:tcPr>
            <w:tcW w:w="1479" w:type="dxa"/>
          </w:tcPr>
          <w:p w14:paraId="1F86F606" w14:textId="7A63CFEE"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17990DFD" w14:textId="622CD7BF" w:rsidR="002158E6" w:rsidRDefault="002158E6" w:rsidP="002158E6">
            <w:pPr>
              <w:tabs>
                <w:tab w:val="left" w:pos="551"/>
              </w:tabs>
              <w:rPr>
                <w:rFonts w:eastAsiaTheme="minorEastAsia"/>
                <w:lang w:eastAsia="zh-CN"/>
              </w:rPr>
            </w:pPr>
            <w:r>
              <w:rPr>
                <w:rFonts w:eastAsia="맑은 고딕" w:hint="eastAsia"/>
                <w:lang w:eastAsia="ko-KR"/>
              </w:rPr>
              <w:t>Y</w:t>
            </w:r>
          </w:p>
        </w:tc>
        <w:tc>
          <w:tcPr>
            <w:tcW w:w="7116" w:type="dxa"/>
          </w:tcPr>
          <w:p w14:paraId="65BA5329" w14:textId="6D5D95B9" w:rsidR="002158E6" w:rsidRDefault="002158E6" w:rsidP="002158E6">
            <w:pPr>
              <w:rPr>
                <w:rFonts w:eastAsiaTheme="minorEastAsia"/>
                <w:lang w:eastAsia="zh-CN"/>
              </w:rPr>
            </w:pPr>
            <w:r>
              <w:rPr>
                <w:rFonts w:eastAsia="맑은 고딕"/>
                <w:lang w:eastAsia="ko-KR"/>
              </w:rPr>
              <w:t>Support the proposal</w:t>
            </w:r>
          </w:p>
        </w:tc>
      </w:tr>
    </w:tbl>
    <w:p w14:paraId="1D6CA941" w14:textId="77777777" w:rsidR="000055D3" w:rsidRPr="000055D3" w:rsidRDefault="000055D3" w:rsidP="000055D3">
      <w:pPr>
        <w:rPr>
          <w:rFonts w:ascii="Times New Roman" w:eastAsia="MS Mincho" w:hAnsi="Times New Roman"/>
          <w:i/>
          <w:iCs/>
          <w:szCs w:val="20"/>
        </w:rPr>
      </w:pPr>
    </w:p>
    <w:bookmarkEnd w:id="623"/>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2.5ppm </w:t>
      </w:r>
      <w:r>
        <w:rPr>
          <w:rFonts w:ascii="Times New Roman" w:eastAsia="Microsoft YaHei" w:hAnsi="Times New Roman"/>
          <w:bCs/>
          <w:iCs/>
          <w:szCs w:val="20"/>
          <w:lang w:eastAsia="zh-CN"/>
        </w:rPr>
        <w:t xml:space="preserve"> and </w:t>
      </w:r>
      <w:r w:rsidRPr="00AF45DF">
        <w:rPr>
          <w:rFonts w:ascii="Times New Roman" w:eastAsia="Microsoft YaHei" w:hAnsi="Times New Roman"/>
          <w:bCs/>
          <w:iCs/>
          <w:szCs w:val="20"/>
          <w:lang w:eastAsia="zh-CN"/>
        </w:rPr>
        <w:t xml:space="preserve"> T =320 ms,</w:t>
      </w:r>
      <w:r>
        <w:rPr>
          <w:rFonts w:ascii="Times New Roman" w:eastAsia="Microsoft YaHei" w:hAnsi="Times New Roman"/>
          <w:bCs/>
          <w:iCs/>
          <w:szCs w:val="20"/>
          <w:lang w:eastAsia="zh-CN"/>
        </w:rPr>
        <w:t xml:space="preserve"> the time error is 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ae"/>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ae"/>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ae"/>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e"/>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e"/>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e"/>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e"/>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e"/>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41"/>
        <w:rPr>
          <w:rFonts w:ascii="Times New Roman" w:hAnsi="Times New Roman"/>
          <w:b w:val="0"/>
          <w:bCs w:val="0"/>
          <w:i/>
          <w:iCs/>
          <w:sz w:val="20"/>
          <w:szCs w:val="20"/>
        </w:rPr>
      </w:pPr>
      <w:bookmarkStart w:id="665" w:name="_Hlk159592865"/>
      <w:r w:rsidRPr="00D05565">
        <w:rPr>
          <w:rFonts w:ascii="Times New Roman" w:hAnsi="Times New Roman"/>
          <w:i/>
          <w:iCs/>
          <w:sz w:val="20"/>
          <w:szCs w:val="20"/>
          <w:highlight w:val="yellow"/>
        </w:rPr>
        <w:lastRenderedPageBreak/>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e"/>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af6"/>
        <w:tblW w:w="9634" w:type="dxa"/>
        <w:tblLayout w:type="fixed"/>
        <w:tblLook w:val="04A0" w:firstRow="1" w:lastRow="0" w:firstColumn="1" w:lastColumn="0" w:noHBand="0" w:noVBand="1"/>
      </w:tblPr>
      <w:tblGrid>
        <w:gridCol w:w="1479"/>
        <w:gridCol w:w="1039"/>
        <w:gridCol w:w="7116"/>
      </w:tblGrid>
      <w:tr w:rsidR="007641A0" w14:paraId="08CDD072" w14:textId="77777777" w:rsidTr="00CF6B7A">
        <w:tc>
          <w:tcPr>
            <w:tcW w:w="1479" w:type="dxa"/>
            <w:shd w:val="clear" w:color="auto" w:fill="D9D9D9" w:themeFill="background1" w:themeFillShade="D9"/>
          </w:tcPr>
          <w:bookmarkEnd w:id="665"/>
          <w:p w14:paraId="0C8C98F3" w14:textId="77777777" w:rsidR="007641A0" w:rsidRDefault="007641A0" w:rsidP="00CF6B7A">
            <w:pPr>
              <w:rPr>
                <w:b/>
                <w:bCs/>
              </w:rPr>
            </w:pPr>
            <w:r>
              <w:rPr>
                <w:b/>
                <w:bCs/>
              </w:rPr>
              <w:t>Company</w:t>
            </w:r>
          </w:p>
        </w:tc>
        <w:tc>
          <w:tcPr>
            <w:tcW w:w="1039" w:type="dxa"/>
            <w:shd w:val="clear" w:color="auto" w:fill="D9D9D9" w:themeFill="background1" w:themeFillShade="D9"/>
          </w:tcPr>
          <w:p w14:paraId="08D4571B" w14:textId="77777777" w:rsidR="007641A0" w:rsidRDefault="007641A0" w:rsidP="00CF6B7A">
            <w:pPr>
              <w:rPr>
                <w:b/>
                <w:bCs/>
              </w:rPr>
            </w:pPr>
            <w:r>
              <w:rPr>
                <w:b/>
                <w:bCs/>
              </w:rPr>
              <w:t>Y/N</w:t>
            </w:r>
          </w:p>
        </w:tc>
        <w:tc>
          <w:tcPr>
            <w:tcW w:w="7116" w:type="dxa"/>
            <w:shd w:val="clear" w:color="auto" w:fill="D9D9D9" w:themeFill="background1" w:themeFillShade="D9"/>
          </w:tcPr>
          <w:p w14:paraId="551E5C75" w14:textId="77777777" w:rsidR="007641A0" w:rsidRDefault="007641A0" w:rsidP="00CF6B7A">
            <w:pPr>
              <w:rPr>
                <w:b/>
                <w:bCs/>
              </w:rPr>
            </w:pPr>
            <w:r>
              <w:rPr>
                <w:b/>
                <w:bCs/>
              </w:rPr>
              <w:t>Comments</w:t>
            </w:r>
          </w:p>
        </w:tc>
      </w:tr>
      <w:tr w:rsidR="007641A0" w14:paraId="0EF6BAE0" w14:textId="77777777" w:rsidTr="00CF6B7A">
        <w:tc>
          <w:tcPr>
            <w:tcW w:w="1479" w:type="dxa"/>
          </w:tcPr>
          <w:p w14:paraId="5AC25405" w14:textId="1161DFC0" w:rsidR="007641A0" w:rsidRDefault="00771C5A" w:rsidP="00CF6B7A">
            <w:pPr>
              <w:rPr>
                <w:rFonts w:eastAsiaTheme="minorEastAsia"/>
                <w:lang w:eastAsia="zh-CN"/>
              </w:rPr>
            </w:pPr>
            <w:ins w:id="666" w:author="David Wentzloff" w:date="2024-02-26T17:53:00Z">
              <w:r>
                <w:rPr>
                  <w:rFonts w:eastAsiaTheme="minorEastAsia"/>
                  <w:lang w:eastAsia="zh-CN"/>
                </w:rPr>
                <w:t>Everactive</w:t>
              </w:r>
            </w:ins>
          </w:p>
        </w:tc>
        <w:tc>
          <w:tcPr>
            <w:tcW w:w="1039" w:type="dxa"/>
          </w:tcPr>
          <w:p w14:paraId="6C1E1CE7" w14:textId="22B1C420" w:rsidR="007641A0" w:rsidRDefault="00771C5A" w:rsidP="00CF6B7A">
            <w:pPr>
              <w:tabs>
                <w:tab w:val="left" w:pos="551"/>
              </w:tabs>
              <w:rPr>
                <w:rFonts w:eastAsiaTheme="minorEastAsia"/>
                <w:lang w:eastAsia="zh-CN"/>
              </w:rPr>
            </w:pPr>
            <w:ins w:id="667" w:author="David Wentzloff" w:date="2024-02-26T17:53:00Z">
              <w:r>
                <w:rPr>
                  <w:rFonts w:eastAsiaTheme="minorEastAsia"/>
                  <w:lang w:eastAsia="zh-CN"/>
                </w:rPr>
                <w:t>Y</w:t>
              </w:r>
            </w:ins>
          </w:p>
        </w:tc>
        <w:tc>
          <w:tcPr>
            <w:tcW w:w="7116" w:type="dxa"/>
          </w:tcPr>
          <w:p w14:paraId="5A47C8FF" w14:textId="619EAEC7" w:rsidR="007641A0" w:rsidRDefault="00771C5A" w:rsidP="00CF6B7A">
            <w:pPr>
              <w:rPr>
                <w:rFonts w:eastAsiaTheme="minorEastAsia"/>
                <w:lang w:eastAsia="zh-CN"/>
              </w:rPr>
            </w:pPr>
            <w:ins w:id="668"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669" w:author="David Wentzloff" w:date="2024-02-26T17:54:00Z">
              <w:r>
                <w:rPr>
                  <w:rFonts w:eastAsiaTheme="minorEastAsia"/>
                  <w:lang w:eastAsia="zh-CN"/>
                </w:rPr>
                <w:t xml:space="preserve"> and should be minimized. </w:t>
              </w:r>
            </w:ins>
          </w:p>
        </w:tc>
      </w:tr>
      <w:tr w:rsidR="00251F81" w14:paraId="2C54EC1C" w14:textId="77777777" w:rsidTr="00CF6B7A">
        <w:tc>
          <w:tcPr>
            <w:tcW w:w="1479" w:type="dxa"/>
          </w:tcPr>
          <w:p w14:paraId="2A6BEDDB" w14:textId="039D6834" w:rsidR="00251F81" w:rsidRDefault="00251F81" w:rsidP="00251F81">
            <w:pPr>
              <w:rPr>
                <w:rFonts w:eastAsiaTheme="minorEastAsia"/>
                <w:lang w:eastAsia="zh-CN"/>
              </w:rPr>
            </w:pPr>
            <w:ins w:id="670"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671"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CF6B7A">
        <w:trPr>
          <w:trHeight w:val="56"/>
        </w:trPr>
        <w:tc>
          <w:tcPr>
            <w:tcW w:w="1479" w:type="dxa"/>
          </w:tcPr>
          <w:p w14:paraId="50F2B2F5" w14:textId="1255088E" w:rsidR="009D275E" w:rsidRDefault="009D275E" w:rsidP="009D275E">
            <w:pPr>
              <w:rPr>
                <w:rFonts w:eastAsiaTheme="minorEastAsia"/>
                <w:lang w:eastAsia="zh-CN"/>
              </w:rPr>
            </w:pPr>
            <w:ins w:id="672"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673"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674"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F6B7A">
        <w:trPr>
          <w:ins w:id="675" w:author="samsung" w:date="2024-02-26T22:27:00Z"/>
        </w:trPr>
        <w:tc>
          <w:tcPr>
            <w:tcW w:w="1479" w:type="dxa"/>
          </w:tcPr>
          <w:p w14:paraId="43CFF56F" w14:textId="77777777" w:rsidR="00353D3C" w:rsidRPr="008D7401" w:rsidRDefault="00353D3C" w:rsidP="00CF6B7A">
            <w:pPr>
              <w:rPr>
                <w:ins w:id="676" w:author="samsung" w:date="2024-02-26T22:27:00Z"/>
                <w:rFonts w:eastAsia="맑은 고딕"/>
                <w:lang w:eastAsia="ko-KR"/>
              </w:rPr>
            </w:pPr>
            <w:ins w:id="677" w:author="samsung" w:date="2024-02-26T22:27:00Z">
              <w:r>
                <w:rPr>
                  <w:rFonts w:eastAsia="맑은 고딕" w:hint="eastAsia"/>
                  <w:lang w:eastAsia="ko-KR"/>
                </w:rPr>
                <w:t>Samsung</w:t>
              </w:r>
            </w:ins>
          </w:p>
        </w:tc>
        <w:tc>
          <w:tcPr>
            <w:tcW w:w="1039" w:type="dxa"/>
          </w:tcPr>
          <w:p w14:paraId="1C078EC6" w14:textId="77777777" w:rsidR="00353D3C" w:rsidRPr="008D7401" w:rsidRDefault="00353D3C" w:rsidP="00CF6B7A">
            <w:pPr>
              <w:tabs>
                <w:tab w:val="left" w:pos="551"/>
              </w:tabs>
              <w:rPr>
                <w:ins w:id="678" w:author="samsung" w:date="2024-02-26T22:27:00Z"/>
                <w:rFonts w:eastAsia="맑은 고딕"/>
                <w:lang w:eastAsia="ko-KR"/>
              </w:rPr>
            </w:pPr>
            <w:ins w:id="679" w:author="samsung" w:date="2024-02-26T22:27:00Z">
              <w:r>
                <w:rPr>
                  <w:rFonts w:eastAsia="맑은 고딕" w:hint="eastAsia"/>
                  <w:lang w:eastAsia="ko-KR"/>
                </w:rPr>
                <w:t>Y</w:t>
              </w:r>
            </w:ins>
          </w:p>
        </w:tc>
        <w:tc>
          <w:tcPr>
            <w:tcW w:w="7116" w:type="dxa"/>
          </w:tcPr>
          <w:p w14:paraId="68FD0789" w14:textId="77777777" w:rsidR="00353D3C" w:rsidRDefault="00353D3C" w:rsidP="00CF6B7A">
            <w:pPr>
              <w:rPr>
                <w:ins w:id="680" w:author="samsung" w:date="2024-02-26T22:27:00Z"/>
                <w:rFonts w:eastAsiaTheme="minorEastAsia"/>
                <w:lang w:eastAsia="zh-CN"/>
              </w:rPr>
            </w:pPr>
          </w:p>
        </w:tc>
      </w:tr>
    </w:tbl>
    <w:tbl>
      <w:tblPr>
        <w:tblStyle w:val="af6"/>
        <w:tblW w:w="9634" w:type="dxa"/>
        <w:tblLayout w:type="fixed"/>
        <w:tblLook w:val="04A0" w:firstRow="1" w:lastRow="0" w:firstColumn="1" w:lastColumn="0" w:noHBand="0" w:noVBand="1"/>
      </w:tblPr>
      <w:tblGrid>
        <w:gridCol w:w="1479"/>
        <w:gridCol w:w="1039"/>
        <w:gridCol w:w="7116"/>
      </w:tblGrid>
      <w:tr w:rsidR="00C303C4" w14:paraId="04194F31" w14:textId="77777777" w:rsidTr="00CF6B7A">
        <w:trPr>
          <w:trHeight w:val="56"/>
          <w:ins w:id="681" w:author="HE2" w:date="2024-02-26T15:37:00Z"/>
        </w:trPr>
        <w:tc>
          <w:tcPr>
            <w:tcW w:w="1479" w:type="dxa"/>
          </w:tcPr>
          <w:p w14:paraId="188F2C56" w14:textId="77777777" w:rsidR="00C303C4" w:rsidRDefault="00C303C4" w:rsidP="00CF6B7A">
            <w:pPr>
              <w:rPr>
                <w:ins w:id="682" w:author="HE2" w:date="2024-02-26T15:37:00Z"/>
                <w:rFonts w:eastAsia="Yu Mincho"/>
                <w:lang w:eastAsia="ja-JP"/>
              </w:rPr>
            </w:pPr>
            <w:ins w:id="683" w:author="HE2" w:date="2024-02-26T15:37:00Z">
              <w:r>
                <w:rPr>
                  <w:rFonts w:eastAsia="Yu Mincho"/>
                  <w:lang w:eastAsia="ja-JP"/>
                </w:rPr>
                <w:t>Futurewei</w:t>
              </w:r>
            </w:ins>
          </w:p>
        </w:tc>
        <w:tc>
          <w:tcPr>
            <w:tcW w:w="1039" w:type="dxa"/>
          </w:tcPr>
          <w:p w14:paraId="47A49591" w14:textId="77777777" w:rsidR="00C303C4" w:rsidRDefault="00C303C4" w:rsidP="00CF6B7A">
            <w:pPr>
              <w:tabs>
                <w:tab w:val="left" w:pos="551"/>
              </w:tabs>
              <w:rPr>
                <w:ins w:id="684" w:author="HE2" w:date="2024-02-26T15:37:00Z"/>
                <w:rFonts w:eastAsia="Yu Mincho"/>
                <w:lang w:eastAsia="ja-JP"/>
              </w:rPr>
            </w:pPr>
            <w:ins w:id="685" w:author="HE2" w:date="2024-02-26T15:37:00Z">
              <w:r>
                <w:rPr>
                  <w:rFonts w:eastAsia="Yu Mincho"/>
                  <w:lang w:eastAsia="ja-JP"/>
                </w:rPr>
                <w:t>Y</w:t>
              </w:r>
            </w:ins>
          </w:p>
        </w:tc>
        <w:tc>
          <w:tcPr>
            <w:tcW w:w="7116" w:type="dxa"/>
          </w:tcPr>
          <w:p w14:paraId="100AA99B" w14:textId="77777777" w:rsidR="00C303C4" w:rsidRDefault="00C303C4" w:rsidP="00CF6B7A">
            <w:pPr>
              <w:rPr>
                <w:ins w:id="686" w:author="HE2" w:date="2024-02-26T15:37:00Z"/>
                <w:rFonts w:eastAsia="Yu Mincho"/>
                <w:lang w:eastAsia="ja-JP"/>
              </w:rPr>
            </w:pPr>
            <w:ins w:id="687" w:author="HE2" w:date="2024-02-26T15:37:00Z">
              <w:r>
                <w:rPr>
                  <w:rFonts w:eastAsia="Yu Mincho"/>
                  <w:lang w:eastAsia="ja-JP"/>
                </w:rPr>
                <w:t>OK</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F6B7A">
        <w:trPr>
          <w:ins w:id="688" w:author="HE2" w:date="2024-02-26T15:37:00Z"/>
        </w:trPr>
        <w:tc>
          <w:tcPr>
            <w:tcW w:w="1479" w:type="dxa"/>
          </w:tcPr>
          <w:p w14:paraId="15E702A4" w14:textId="44E0E1AB" w:rsidR="00E6343E" w:rsidRDefault="00E6343E" w:rsidP="00E6343E">
            <w:pPr>
              <w:rPr>
                <w:ins w:id="689" w:author="HE2" w:date="2024-02-26T15:37:00Z"/>
                <w:rFonts w:eastAsia="맑은 고딕"/>
                <w:lang w:eastAsia="ko-KR"/>
              </w:rPr>
            </w:pPr>
            <w:ins w:id="690" w:author="崔胜江" w:date="2024-02-27T05:41:00Z">
              <w:r>
                <w:rPr>
                  <w:rFonts w:eastAsiaTheme="minorEastAsia" w:hint="eastAsia"/>
                  <w:lang w:eastAsia="zh-CN"/>
                </w:rPr>
                <w:t>O</w:t>
              </w:r>
              <w:r>
                <w:rPr>
                  <w:rFonts w:eastAsiaTheme="minorEastAsia"/>
                  <w:lang w:eastAsia="zh-CN"/>
                </w:rPr>
                <w:t>PPO</w:t>
              </w:r>
            </w:ins>
          </w:p>
        </w:tc>
        <w:tc>
          <w:tcPr>
            <w:tcW w:w="1039" w:type="dxa"/>
          </w:tcPr>
          <w:p w14:paraId="5A5D0313" w14:textId="77777777" w:rsidR="00E6343E" w:rsidRDefault="00E6343E" w:rsidP="00E6343E">
            <w:pPr>
              <w:tabs>
                <w:tab w:val="left" w:pos="551"/>
              </w:tabs>
              <w:rPr>
                <w:ins w:id="691" w:author="HE2" w:date="2024-02-26T15:37:00Z"/>
                <w:rFonts w:eastAsia="맑은 고딕"/>
                <w:lang w:eastAsia="ko-KR"/>
              </w:rPr>
            </w:pPr>
          </w:p>
        </w:tc>
        <w:tc>
          <w:tcPr>
            <w:tcW w:w="7116" w:type="dxa"/>
          </w:tcPr>
          <w:p w14:paraId="3D4BE444" w14:textId="023E2941" w:rsidR="00E6343E" w:rsidRDefault="00E6343E" w:rsidP="00E6343E">
            <w:pPr>
              <w:rPr>
                <w:ins w:id="692" w:author="HE2" w:date="2024-02-26T15:37:00Z"/>
                <w:rFonts w:eastAsiaTheme="minorEastAsia"/>
                <w:lang w:eastAsia="zh-CN"/>
              </w:rPr>
            </w:pPr>
            <w:ins w:id="693" w:author="崔胜江" w:date="2024-02-27T05:41:00Z">
              <w:r>
                <w:rPr>
                  <w:rFonts w:eastAsiaTheme="minorEastAsia" w:hint="eastAsia"/>
                  <w:lang w:eastAsia="zh-CN"/>
                </w:rPr>
                <w:t>O</w:t>
              </w:r>
              <w:r>
                <w:rPr>
                  <w:rFonts w:eastAsiaTheme="minorEastAsia"/>
                  <w:lang w:eastAsia="zh-CN"/>
                </w:rPr>
                <w:t>K with the proposal.</w:t>
              </w:r>
            </w:ins>
          </w:p>
        </w:tc>
      </w:tr>
      <w:tr w:rsidR="00337A00" w14:paraId="7B45248E" w14:textId="77777777" w:rsidTr="00337A00">
        <w:trPr>
          <w:trHeight w:val="56"/>
          <w:ins w:id="694" w:author="Huilin Xu" w:date="2024-02-26T19:09:00Z"/>
        </w:trPr>
        <w:tc>
          <w:tcPr>
            <w:tcW w:w="1479" w:type="dxa"/>
          </w:tcPr>
          <w:p w14:paraId="3FD13636" w14:textId="77777777" w:rsidR="00337A00" w:rsidRDefault="00337A00" w:rsidP="00CF6B7A">
            <w:pPr>
              <w:rPr>
                <w:ins w:id="695" w:author="Huilin Xu" w:date="2024-02-26T19:09:00Z"/>
                <w:rFonts w:eastAsia="Yu Mincho"/>
                <w:lang w:eastAsia="ja-JP"/>
              </w:rPr>
            </w:pPr>
            <w:ins w:id="696" w:author="Huilin Xu" w:date="2024-02-26T19:09:00Z">
              <w:r>
                <w:rPr>
                  <w:rFonts w:eastAsia="Yu Mincho"/>
                  <w:lang w:eastAsia="ja-JP"/>
                </w:rPr>
                <w:t>Qualcomm</w:t>
              </w:r>
            </w:ins>
          </w:p>
        </w:tc>
        <w:tc>
          <w:tcPr>
            <w:tcW w:w="1039" w:type="dxa"/>
          </w:tcPr>
          <w:p w14:paraId="5819833E" w14:textId="77777777" w:rsidR="00337A00" w:rsidRDefault="00337A00" w:rsidP="00CF6B7A">
            <w:pPr>
              <w:tabs>
                <w:tab w:val="left" w:pos="551"/>
              </w:tabs>
              <w:rPr>
                <w:ins w:id="697" w:author="Huilin Xu" w:date="2024-02-26T19:09:00Z"/>
                <w:rFonts w:eastAsia="Yu Mincho"/>
                <w:lang w:eastAsia="ja-JP"/>
              </w:rPr>
            </w:pPr>
            <w:ins w:id="698" w:author="Huilin Xu" w:date="2024-02-26T19:09:00Z">
              <w:r>
                <w:rPr>
                  <w:rFonts w:eastAsia="Yu Mincho"/>
                  <w:lang w:eastAsia="ja-JP"/>
                </w:rPr>
                <w:t>Y</w:t>
              </w:r>
            </w:ins>
          </w:p>
        </w:tc>
        <w:tc>
          <w:tcPr>
            <w:tcW w:w="7116" w:type="dxa"/>
          </w:tcPr>
          <w:p w14:paraId="65CCC241" w14:textId="77777777" w:rsidR="00337A00" w:rsidRDefault="00337A00" w:rsidP="00CF6B7A">
            <w:pPr>
              <w:rPr>
                <w:ins w:id="699" w:author="Huilin Xu" w:date="2024-02-26T19:09:00Z"/>
                <w:rFonts w:eastAsia="Yu Mincho"/>
                <w:lang w:eastAsia="ja-JP"/>
              </w:rPr>
            </w:pPr>
          </w:p>
        </w:tc>
      </w:tr>
      <w:tr w:rsidR="00A01887" w14:paraId="7CE935F4" w14:textId="77777777" w:rsidTr="00337A00">
        <w:trPr>
          <w:trHeight w:val="56"/>
          <w:ins w:id="700" w:author="Wang Yi (vivo)" w:date="2024-02-27T11:32:00Z"/>
        </w:trPr>
        <w:tc>
          <w:tcPr>
            <w:tcW w:w="1479" w:type="dxa"/>
          </w:tcPr>
          <w:p w14:paraId="5188A00C" w14:textId="5237D305" w:rsidR="00A01887" w:rsidRDefault="00A01887" w:rsidP="00A01887">
            <w:pPr>
              <w:rPr>
                <w:ins w:id="701" w:author="Wang Yi (vivo)" w:date="2024-02-27T11:32:00Z"/>
                <w:rFonts w:eastAsia="Yu Mincho"/>
                <w:lang w:eastAsia="ja-JP"/>
              </w:rPr>
            </w:pPr>
            <w:ins w:id="702" w:author="Wang Yi (vivo)" w:date="2024-02-27T11:32:00Z">
              <w:r>
                <w:rPr>
                  <w:rFonts w:eastAsiaTheme="minorEastAsia" w:hint="eastAsia"/>
                  <w:lang w:eastAsia="zh-CN"/>
                </w:rPr>
                <w:t>v</w:t>
              </w:r>
              <w:r>
                <w:rPr>
                  <w:rFonts w:eastAsiaTheme="minorEastAsia"/>
                  <w:lang w:eastAsia="zh-CN"/>
                </w:rPr>
                <w:t>ivo</w:t>
              </w:r>
            </w:ins>
          </w:p>
        </w:tc>
        <w:tc>
          <w:tcPr>
            <w:tcW w:w="1039" w:type="dxa"/>
          </w:tcPr>
          <w:p w14:paraId="0170D124" w14:textId="42A75509" w:rsidR="00A01887" w:rsidRDefault="00A01887" w:rsidP="00A01887">
            <w:pPr>
              <w:tabs>
                <w:tab w:val="left" w:pos="551"/>
              </w:tabs>
              <w:rPr>
                <w:ins w:id="703" w:author="Wang Yi (vivo)" w:date="2024-02-27T11:32:00Z"/>
                <w:rFonts w:eastAsia="Yu Mincho"/>
                <w:lang w:eastAsia="ja-JP"/>
              </w:rPr>
            </w:pPr>
            <w:ins w:id="704" w:author="Wang Yi (vivo)" w:date="2024-02-27T11:32:00Z">
              <w:r>
                <w:rPr>
                  <w:rFonts w:eastAsiaTheme="minorEastAsia"/>
                  <w:lang w:eastAsia="zh-CN"/>
                </w:rPr>
                <w:t>Y</w:t>
              </w:r>
            </w:ins>
          </w:p>
        </w:tc>
        <w:tc>
          <w:tcPr>
            <w:tcW w:w="7116" w:type="dxa"/>
          </w:tcPr>
          <w:p w14:paraId="28761B87" w14:textId="77777777" w:rsidR="00A01887" w:rsidRDefault="00A01887" w:rsidP="00A01887">
            <w:pPr>
              <w:rPr>
                <w:ins w:id="705" w:author="Wang Yi (vivo)" w:date="2024-02-27T11:32:00Z"/>
                <w:rFonts w:eastAsiaTheme="minorEastAsia"/>
                <w:lang w:eastAsia="zh-CN"/>
              </w:rPr>
            </w:pPr>
            <w:ins w:id="706" w:author="Wang Yi (vivo)" w:date="2024-02-27T11:32:00Z">
              <w:r>
                <w:rPr>
                  <w:rFonts w:eastAsiaTheme="minorEastAsia" w:hint="eastAsia"/>
                  <w:lang w:eastAsia="zh-CN"/>
                </w:rPr>
                <w:t>S</w:t>
              </w:r>
              <w:r>
                <w:rPr>
                  <w:rFonts w:eastAsiaTheme="minorEastAsia"/>
                  <w:lang w:eastAsia="zh-CN"/>
                </w:rPr>
                <w:t xml:space="preserve">upport 320ms, which was already evaluated to achieve required RRM and sync performance. </w:t>
              </w:r>
            </w:ins>
          </w:p>
          <w:p w14:paraId="60141151" w14:textId="560ADB0A" w:rsidR="00A01887" w:rsidRDefault="00A01887" w:rsidP="00A01887">
            <w:pPr>
              <w:rPr>
                <w:ins w:id="707" w:author="Wang Yi (vivo)" w:date="2024-02-27T11:32:00Z"/>
                <w:rFonts w:eastAsia="Yu Mincho"/>
                <w:lang w:eastAsia="ja-JP"/>
              </w:rPr>
            </w:pPr>
            <w:ins w:id="708" w:author="Wang Yi (vivo)" w:date="2024-02-27T11:32:00Z">
              <w:r>
                <w:rPr>
                  <w:rFonts w:eastAsiaTheme="minorEastAsia" w:hint="eastAsia"/>
                  <w:lang w:eastAsia="zh-CN"/>
                </w:rPr>
                <w:t>I</w:t>
              </w:r>
              <w:r>
                <w:rPr>
                  <w:rFonts w:eastAsiaTheme="minorEastAsia"/>
                  <w:lang w:eastAsia="zh-CN"/>
                </w:rPr>
                <w:t xml:space="preserve">n our view, single periodicity would be sufficient. </w:t>
              </w:r>
            </w:ins>
          </w:p>
        </w:tc>
      </w:tr>
      <w:tr w:rsidR="00096EF1" w14:paraId="2D278888" w14:textId="77777777" w:rsidTr="00096EF1">
        <w:trPr>
          <w:trHeight w:val="56"/>
        </w:trPr>
        <w:tc>
          <w:tcPr>
            <w:tcW w:w="1479" w:type="dxa"/>
          </w:tcPr>
          <w:p w14:paraId="70E2520E"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572DA99"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238EEA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4D288B89" w14:textId="77777777" w:rsidTr="00096EF1">
        <w:trPr>
          <w:trHeight w:val="56"/>
        </w:trPr>
        <w:tc>
          <w:tcPr>
            <w:tcW w:w="1479" w:type="dxa"/>
          </w:tcPr>
          <w:p w14:paraId="60AD8E6A" w14:textId="22B9B867"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7D3D5D82" w14:textId="7A765DCE" w:rsidR="002158E6" w:rsidRPr="002158E6" w:rsidRDefault="002158E6" w:rsidP="002158E6">
            <w:pPr>
              <w:tabs>
                <w:tab w:val="left" w:pos="551"/>
              </w:tabs>
              <w:rPr>
                <w:rFonts w:eastAsia="맑은 고딕" w:hint="eastAsia"/>
                <w:lang w:eastAsia="ko-KR"/>
              </w:rPr>
            </w:pPr>
            <w:r>
              <w:rPr>
                <w:rFonts w:eastAsia="맑은 고딕" w:hint="eastAsia"/>
                <w:lang w:eastAsia="ko-KR"/>
              </w:rPr>
              <w:t>N</w:t>
            </w:r>
          </w:p>
        </w:tc>
        <w:tc>
          <w:tcPr>
            <w:tcW w:w="7116" w:type="dxa"/>
          </w:tcPr>
          <w:p w14:paraId="36393EBC" w14:textId="5B6CDD65" w:rsidR="002158E6" w:rsidRDefault="002158E6" w:rsidP="002158E6">
            <w:pPr>
              <w:rPr>
                <w:rFonts w:eastAsiaTheme="minorEastAsia"/>
                <w:lang w:eastAsia="zh-CN"/>
              </w:rPr>
            </w:pPr>
            <w:r>
              <w:rPr>
                <w:rFonts w:eastAsiaTheme="minorEastAsia"/>
                <w:lang w:eastAsia="zh-CN"/>
              </w:rPr>
              <w:t xml:space="preserve">It would be better to clarify the periodicity of 320ms is </w:t>
            </w:r>
            <w:r>
              <w:rPr>
                <w:rFonts w:eastAsiaTheme="minorEastAsia"/>
                <w:lang w:eastAsia="zh-CN"/>
              </w:rPr>
              <w:t>the</w:t>
            </w:r>
            <w:r>
              <w:rPr>
                <w:rFonts w:eastAsiaTheme="minorEastAsia"/>
                <w:lang w:eastAsia="zh-CN"/>
              </w:rPr>
              <w:t xml:space="preserve"> only support</w:t>
            </w:r>
            <w:r>
              <w:rPr>
                <w:rFonts w:eastAsiaTheme="minorEastAsia"/>
                <w:lang w:eastAsia="zh-CN"/>
              </w:rPr>
              <w:t>ed</w:t>
            </w:r>
            <w:r>
              <w:rPr>
                <w:rFonts w:eastAsiaTheme="minorEastAsia"/>
                <w:lang w:eastAsia="zh-CN"/>
              </w:rPr>
              <w:t xml:space="preserve"> value of LP-SS periodicity? If so, we do not support the proposal. </w:t>
            </w:r>
            <w:r w:rsidRPr="00922ED5">
              <w:rPr>
                <w:rFonts w:eastAsiaTheme="minorEastAsia"/>
                <w:lang w:eastAsia="zh-CN"/>
              </w:rPr>
              <w:t>When only one value is specified for LP-SS, it needs to be carefully specified considering synchronization and RRM measurement requirement. However</w:t>
            </w:r>
            <w:r>
              <w:rPr>
                <w:rFonts w:eastAsiaTheme="minorEastAsia"/>
                <w:lang w:eastAsia="zh-CN"/>
              </w:rPr>
              <w:t>,</w:t>
            </w:r>
            <w:r w:rsidRPr="00922ED5">
              <w:rPr>
                <w:rFonts w:eastAsiaTheme="minorEastAsia"/>
                <w:lang w:eastAsia="zh-CN"/>
              </w:rPr>
              <w:t xml:space="preserve"> considering flexibility of LP-SS, there </w:t>
            </w:r>
            <w:r>
              <w:rPr>
                <w:rFonts w:eastAsiaTheme="minorEastAsia"/>
                <w:lang w:eastAsia="zh-CN"/>
              </w:rPr>
              <w:t>should</w:t>
            </w:r>
            <w:r w:rsidRPr="00922ED5">
              <w:rPr>
                <w:rFonts w:eastAsiaTheme="minorEastAsia"/>
                <w:lang w:eastAsia="zh-CN"/>
              </w:rPr>
              <w:t xml:space="preserve"> be multiple values of periodicity for LP-SS. In this case, </w:t>
            </w:r>
            <w:r>
              <w:rPr>
                <w:rFonts w:eastAsiaTheme="minorEastAsia"/>
                <w:lang w:eastAsia="zh-CN"/>
              </w:rPr>
              <w:t>we would be fine with</w:t>
            </w:r>
            <w:r w:rsidRPr="00922ED5">
              <w:rPr>
                <w:rFonts w:eastAsiaTheme="minorEastAsia"/>
                <w:lang w:eastAsia="zh-CN"/>
              </w:rPr>
              <w:t xml:space="preserve"> 320ms as </w:t>
            </w:r>
            <w:r>
              <w:rPr>
                <w:rFonts w:eastAsiaTheme="minorEastAsia"/>
                <w:lang w:eastAsia="zh-CN"/>
              </w:rPr>
              <w:t xml:space="preserve">one of </w:t>
            </w:r>
            <w:r w:rsidRPr="00922ED5">
              <w:rPr>
                <w:rFonts w:eastAsiaTheme="minorEastAsia"/>
                <w:lang w:eastAsia="zh-CN"/>
              </w:rPr>
              <w:t>periodicit</w:t>
            </w:r>
            <w:r>
              <w:rPr>
                <w:rFonts w:eastAsiaTheme="minorEastAsia"/>
                <w:lang w:eastAsia="zh-CN"/>
              </w:rPr>
              <w:t>ies</w:t>
            </w:r>
            <w:r w:rsidRPr="00922ED5">
              <w:rPr>
                <w:rFonts w:eastAsiaTheme="minorEastAsia"/>
                <w:lang w:eastAsia="zh-CN"/>
              </w:rPr>
              <w:t xml:space="preserve"> of LP-SS.</w:t>
            </w: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gNB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709"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e"/>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e"/>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6"/>
        <w:tblW w:w="9634" w:type="dxa"/>
        <w:tblLayout w:type="fixed"/>
        <w:tblLook w:val="04A0" w:firstRow="1" w:lastRow="0" w:firstColumn="1" w:lastColumn="0" w:noHBand="0" w:noVBand="1"/>
      </w:tblPr>
      <w:tblGrid>
        <w:gridCol w:w="1479"/>
        <w:gridCol w:w="1039"/>
        <w:gridCol w:w="7116"/>
      </w:tblGrid>
      <w:tr w:rsidR="007641A0" w14:paraId="5E6B870A" w14:textId="77777777" w:rsidTr="00CF6B7A">
        <w:tc>
          <w:tcPr>
            <w:tcW w:w="1479" w:type="dxa"/>
            <w:shd w:val="clear" w:color="auto" w:fill="D9D9D9" w:themeFill="background1" w:themeFillShade="D9"/>
          </w:tcPr>
          <w:bookmarkEnd w:id="709"/>
          <w:p w14:paraId="68566775" w14:textId="77777777" w:rsidR="007641A0" w:rsidRDefault="007641A0" w:rsidP="00CF6B7A">
            <w:pPr>
              <w:rPr>
                <w:b/>
                <w:bCs/>
              </w:rPr>
            </w:pPr>
            <w:r>
              <w:rPr>
                <w:b/>
                <w:bCs/>
              </w:rPr>
              <w:t>Company</w:t>
            </w:r>
          </w:p>
        </w:tc>
        <w:tc>
          <w:tcPr>
            <w:tcW w:w="1039" w:type="dxa"/>
            <w:shd w:val="clear" w:color="auto" w:fill="D9D9D9" w:themeFill="background1" w:themeFillShade="D9"/>
          </w:tcPr>
          <w:p w14:paraId="55CBE339" w14:textId="77777777" w:rsidR="007641A0" w:rsidRDefault="007641A0" w:rsidP="00CF6B7A">
            <w:pPr>
              <w:rPr>
                <w:b/>
                <w:bCs/>
              </w:rPr>
            </w:pPr>
            <w:r>
              <w:rPr>
                <w:b/>
                <w:bCs/>
              </w:rPr>
              <w:t>Y/N</w:t>
            </w:r>
          </w:p>
        </w:tc>
        <w:tc>
          <w:tcPr>
            <w:tcW w:w="7116" w:type="dxa"/>
            <w:shd w:val="clear" w:color="auto" w:fill="D9D9D9" w:themeFill="background1" w:themeFillShade="D9"/>
          </w:tcPr>
          <w:p w14:paraId="09D8D4E2" w14:textId="77777777" w:rsidR="007641A0" w:rsidRDefault="007641A0" w:rsidP="00CF6B7A">
            <w:pPr>
              <w:rPr>
                <w:b/>
                <w:bCs/>
              </w:rPr>
            </w:pPr>
            <w:r>
              <w:rPr>
                <w:b/>
                <w:bCs/>
              </w:rPr>
              <w:t>Comments</w:t>
            </w:r>
          </w:p>
        </w:tc>
      </w:tr>
      <w:tr w:rsidR="007641A0" w14:paraId="55F4C2F1" w14:textId="77777777" w:rsidTr="00CF6B7A">
        <w:tc>
          <w:tcPr>
            <w:tcW w:w="1479" w:type="dxa"/>
          </w:tcPr>
          <w:p w14:paraId="5E287986" w14:textId="5A9B64C3" w:rsidR="007641A0" w:rsidRDefault="00D72F9E" w:rsidP="00CF6B7A">
            <w:pPr>
              <w:rPr>
                <w:rFonts w:eastAsiaTheme="minorEastAsia"/>
                <w:lang w:eastAsia="zh-CN"/>
              </w:rPr>
            </w:pPr>
            <w:ins w:id="710" w:author="David Wentzloff" w:date="2024-02-26T17:55:00Z">
              <w:r>
                <w:rPr>
                  <w:rFonts w:eastAsiaTheme="minorEastAsia"/>
                  <w:lang w:eastAsia="zh-CN"/>
                </w:rPr>
                <w:t>Everactive</w:t>
              </w:r>
            </w:ins>
          </w:p>
        </w:tc>
        <w:tc>
          <w:tcPr>
            <w:tcW w:w="1039" w:type="dxa"/>
          </w:tcPr>
          <w:p w14:paraId="51CB034A" w14:textId="245A8C47" w:rsidR="007641A0" w:rsidRDefault="00D72F9E" w:rsidP="00CF6B7A">
            <w:pPr>
              <w:tabs>
                <w:tab w:val="left" w:pos="551"/>
              </w:tabs>
              <w:rPr>
                <w:rFonts w:eastAsiaTheme="minorEastAsia"/>
                <w:lang w:eastAsia="zh-CN"/>
              </w:rPr>
            </w:pPr>
            <w:ins w:id="711" w:author="David Wentzloff" w:date="2024-02-26T17:55:00Z">
              <w:r>
                <w:rPr>
                  <w:rFonts w:eastAsiaTheme="minorEastAsia"/>
                  <w:lang w:eastAsia="zh-CN"/>
                </w:rPr>
                <w:t>Y</w:t>
              </w:r>
            </w:ins>
          </w:p>
        </w:tc>
        <w:tc>
          <w:tcPr>
            <w:tcW w:w="7116" w:type="dxa"/>
          </w:tcPr>
          <w:p w14:paraId="744A0027" w14:textId="43DFDA2D" w:rsidR="007641A0" w:rsidRDefault="00D72F9E" w:rsidP="00CF6B7A">
            <w:pPr>
              <w:rPr>
                <w:rFonts w:eastAsiaTheme="minorEastAsia"/>
                <w:lang w:eastAsia="zh-CN"/>
              </w:rPr>
            </w:pPr>
            <w:ins w:id="712" w:author="David Wentzloff" w:date="2024-02-26T17:55:00Z">
              <w:r>
                <w:rPr>
                  <w:rFonts w:eastAsiaTheme="minorEastAsia"/>
                  <w:lang w:eastAsia="zh-CN"/>
                </w:rPr>
                <w:t xml:space="preserve">Agree with the proposal. </w:t>
              </w:r>
            </w:ins>
          </w:p>
        </w:tc>
      </w:tr>
      <w:tr w:rsidR="00251F81" w14:paraId="0F42E1EE" w14:textId="77777777" w:rsidTr="00CF6B7A">
        <w:tc>
          <w:tcPr>
            <w:tcW w:w="1479" w:type="dxa"/>
          </w:tcPr>
          <w:p w14:paraId="29E76B3F" w14:textId="19D5042E" w:rsidR="00251F81" w:rsidRDefault="00251F81" w:rsidP="00251F81">
            <w:pPr>
              <w:rPr>
                <w:rFonts w:eastAsiaTheme="minorEastAsia"/>
                <w:lang w:eastAsia="zh-CN"/>
              </w:rPr>
            </w:pPr>
            <w:ins w:id="713"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714"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715" w:author="Ganesh Venkatraman (Nokia)" w:date="2024-02-26T19:43:00Z">
              <w:r>
                <w:rPr>
                  <w:rFonts w:eastAsiaTheme="minorEastAsia"/>
                  <w:lang w:eastAsia="zh-CN"/>
                </w:rPr>
                <w:t>For the 5MHz BW, we assume gNB BW is at least 20MHz.</w:t>
              </w:r>
            </w:ins>
          </w:p>
        </w:tc>
      </w:tr>
      <w:tr w:rsidR="007941B9" w14:paraId="60E4F2EA" w14:textId="77777777" w:rsidTr="00CF6B7A">
        <w:trPr>
          <w:trHeight w:val="56"/>
        </w:trPr>
        <w:tc>
          <w:tcPr>
            <w:tcW w:w="1479" w:type="dxa"/>
          </w:tcPr>
          <w:p w14:paraId="13E22115" w14:textId="5461A4B8" w:rsidR="007941B9" w:rsidRDefault="007941B9" w:rsidP="007941B9">
            <w:pPr>
              <w:rPr>
                <w:rFonts w:eastAsiaTheme="minorEastAsia"/>
                <w:lang w:eastAsia="zh-CN"/>
              </w:rPr>
            </w:pPr>
            <w:ins w:id="716"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717"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718"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CF6B7A">
        <w:trPr>
          <w:trHeight w:val="56"/>
          <w:ins w:id="719" w:author="Sebastian Wagner" w:date="2024-02-26T20:43:00Z"/>
        </w:trPr>
        <w:tc>
          <w:tcPr>
            <w:tcW w:w="1479" w:type="dxa"/>
          </w:tcPr>
          <w:p w14:paraId="3ED4A03D" w14:textId="5491D06B" w:rsidR="00503063" w:rsidRDefault="00503063" w:rsidP="00503063">
            <w:pPr>
              <w:rPr>
                <w:ins w:id="720" w:author="Sebastian Wagner" w:date="2024-02-26T20:43:00Z"/>
                <w:rFonts w:eastAsia="Yu Mincho"/>
                <w:lang w:eastAsia="ja-JP"/>
              </w:rPr>
            </w:pPr>
            <w:ins w:id="721"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722" w:author="Sebastian Wagner" w:date="2024-02-26T20:43:00Z"/>
                <w:rFonts w:eastAsia="Yu Mincho"/>
                <w:lang w:eastAsia="ja-JP"/>
              </w:rPr>
            </w:pPr>
            <w:ins w:id="723"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724" w:author="Sebastian Wagner" w:date="2024-02-26T20:43:00Z"/>
                <w:rFonts w:eastAsia="Yu Mincho"/>
                <w:lang w:eastAsia="ja-JP"/>
              </w:rPr>
            </w:pPr>
            <w:ins w:id="725"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F6B7A">
        <w:trPr>
          <w:ins w:id="726" w:author="samsung" w:date="2024-02-26T22:27:00Z"/>
        </w:trPr>
        <w:tc>
          <w:tcPr>
            <w:tcW w:w="1479" w:type="dxa"/>
          </w:tcPr>
          <w:p w14:paraId="3125C851" w14:textId="77777777" w:rsidR="00353D3C" w:rsidRPr="008D7401" w:rsidRDefault="00353D3C" w:rsidP="00CF6B7A">
            <w:pPr>
              <w:rPr>
                <w:ins w:id="727" w:author="samsung" w:date="2024-02-26T22:27:00Z"/>
                <w:rFonts w:eastAsia="맑은 고딕"/>
                <w:lang w:eastAsia="ko-KR"/>
              </w:rPr>
            </w:pPr>
            <w:ins w:id="728" w:author="samsung" w:date="2024-02-26T22:27:00Z">
              <w:r>
                <w:rPr>
                  <w:rFonts w:eastAsia="맑은 고딕" w:hint="eastAsia"/>
                  <w:lang w:eastAsia="ko-KR"/>
                </w:rPr>
                <w:t>Samsung</w:t>
              </w:r>
            </w:ins>
          </w:p>
        </w:tc>
        <w:tc>
          <w:tcPr>
            <w:tcW w:w="1039" w:type="dxa"/>
          </w:tcPr>
          <w:p w14:paraId="1182A531" w14:textId="77777777" w:rsidR="00353D3C" w:rsidRDefault="00353D3C" w:rsidP="00CF6B7A">
            <w:pPr>
              <w:tabs>
                <w:tab w:val="left" w:pos="551"/>
              </w:tabs>
              <w:rPr>
                <w:ins w:id="729" w:author="samsung" w:date="2024-02-26T22:27:00Z"/>
                <w:rFonts w:eastAsiaTheme="minorEastAsia"/>
                <w:lang w:eastAsia="zh-CN"/>
              </w:rPr>
            </w:pPr>
          </w:p>
        </w:tc>
        <w:tc>
          <w:tcPr>
            <w:tcW w:w="7116" w:type="dxa"/>
          </w:tcPr>
          <w:p w14:paraId="5C081381" w14:textId="77777777" w:rsidR="00353D3C" w:rsidRPr="008D7401" w:rsidRDefault="00353D3C" w:rsidP="00CF6B7A">
            <w:pPr>
              <w:rPr>
                <w:ins w:id="730" w:author="samsung" w:date="2024-02-26T22:27:00Z"/>
                <w:rFonts w:eastAsia="맑은 고딕"/>
                <w:lang w:eastAsia="ko-KR"/>
              </w:rPr>
            </w:pPr>
            <w:ins w:id="731" w:author="samsung" w:date="2024-02-26T22:27:00Z">
              <w:r>
                <w:rPr>
                  <w:rFonts w:eastAsia="맑은 고딕" w:hint="eastAsia"/>
                  <w:lang w:eastAsia="ko-KR"/>
                </w:rPr>
                <w:t xml:space="preserve">Based on the subcarrier spacing, the number of PRB </w:t>
              </w:r>
              <w:r>
                <w:rPr>
                  <w:rFonts w:eastAsia="맑은 고딕"/>
                  <w:lang w:eastAsia="ko-KR"/>
                </w:rPr>
                <w:t>can</w:t>
              </w:r>
              <w:r>
                <w:rPr>
                  <w:rFonts w:eastAsia="맑은 고딕" w:hint="eastAsia"/>
                  <w:lang w:eastAsia="ko-KR"/>
                </w:rPr>
                <w:t xml:space="preserve"> </w:t>
              </w:r>
              <w:r>
                <w:rPr>
                  <w:rFonts w:eastAsia="맑은 고딕"/>
                  <w:lang w:eastAsia="ko-KR"/>
                </w:rPr>
                <w:t xml:space="preserve">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w:t>
              </w:r>
              <w:r>
                <w:rPr>
                  <w:rFonts w:eastAsia="맑은 고딕"/>
                  <w:lang w:eastAsia="ko-KR"/>
                </w:rPr>
                <w:lastRenderedPageBreak/>
                <w:t>used in the gNB side, but the complexity of LR can increase. Therefore, further discussion is necessary whether to support the fixed MHz or the fixed number of PRBs as the BW of LP-WUS.</w:t>
              </w:r>
            </w:ins>
          </w:p>
        </w:tc>
      </w:tr>
    </w:tbl>
    <w:tbl>
      <w:tblPr>
        <w:tblStyle w:val="af6"/>
        <w:tblW w:w="9634" w:type="dxa"/>
        <w:tblLayout w:type="fixed"/>
        <w:tblLook w:val="04A0" w:firstRow="1" w:lastRow="0" w:firstColumn="1" w:lastColumn="0" w:noHBand="0" w:noVBand="1"/>
      </w:tblPr>
      <w:tblGrid>
        <w:gridCol w:w="1479"/>
        <w:gridCol w:w="1039"/>
        <w:gridCol w:w="7116"/>
      </w:tblGrid>
      <w:tr w:rsidR="00507982" w14:paraId="667E5820" w14:textId="77777777" w:rsidTr="00CF6B7A">
        <w:trPr>
          <w:trHeight w:val="56"/>
          <w:ins w:id="732" w:author="HE2" w:date="2024-02-26T15:38:00Z"/>
        </w:trPr>
        <w:tc>
          <w:tcPr>
            <w:tcW w:w="1479" w:type="dxa"/>
          </w:tcPr>
          <w:p w14:paraId="3D231F47" w14:textId="77777777" w:rsidR="00507982" w:rsidRDefault="00507982" w:rsidP="00CF6B7A">
            <w:pPr>
              <w:rPr>
                <w:ins w:id="733" w:author="HE2" w:date="2024-02-26T15:38:00Z"/>
                <w:rFonts w:eastAsiaTheme="minorEastAsia"/>
                <w:lang w:eastAsia="zh-CN"/>
              </w:rPr>
            </w:pPr>
            <w:ins w:id="734" w:author="HE2" w:date="2024-02-26T15:38:00Z">
              <w:r>
                <w:rPr>
                  <w:rFonts w:eastAsiaTheme="minorEastAsia"/>
                  <w:lang w:eastAsia="zh-CN"/>
                </w:rPr>
                <w:lastRenderedPageBreak/>
                <w:t>Futurewei</w:t>
              </w:r>
            </w:ins>
          </w:p>
        </w:tc>
        <w:tc>
          <w:tcPr>
            <w:tcW w:w="1039" w:type="dxa"/>
          </w:tcPr>
          <w:p w14:paraId="0773B9BE" w14:textId="77777777" w:rsidR="00507982" w:rsidRDefault="00507982" w:rsidP="00CF6B7A">
            <w:pPr>
              <w:tabs>
                <w:tab w:val="left" w:pos="551"/>
              </w:tabs>
              <w:rPr>
                <w:ins w:id="735" w:author="HE2" w:date="2024-02-26T15:38:00Z"/>
                <w:rFonts w:eastAsiaTheme="minorEastAsia"/>
                <w:lang w:eastAsia="zh-CN"/>
              </w:rPr>
            </w:pPr>
            <w:ins w:id="736" w:author="HE2" w:date="2024-02-26T15:38:00Z">
              <w:r>
                <w:rPr>
                  <w:rFonts w:eastAsiaTheme="minorEastAsia"/>
                  <w:lang w:eastAsia="zh-CN"/>
                </w:rPr>
                <w:t>Y</w:t>
              </w:r>
            </w:ins>
          </w:p>
        </w:tc>
        <w:tc>
          <w:tcPr>
            <w:tcW w:w="7116" w:type="dxa"/>
          </w:tcPr>
          <w:p w14:paraId="7DA9646B" w14:textId="77777777" w:rsidR="00507982" w:rsidRDefault="00507982" w:rsidP="00CF6B7A">
            <w:pPr>
              <w:rPr>
                <w:ins w:id="737" w:author="HE2" w:date="2024-02-26T15:38:00Z"/>
                <w:rFonts w:eastAsiaTheme="minorEastAsia"/>
                <w:lang w:eastAsia="zh-CN"/>
              </w:rPr>
            </w:pPr>
            <w:ins w:id="738" w:author="HE2" w:date="2024-02-26T15:38:00Z">
              <w:r>
                <w:rPr>
                  <w:rFonts w:eastAsiaTheme="minorEastAsia"/>
                  <w:lang w:eastAsia="zh-CN"/>
                </w:rPr>
                <w:t>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F6B7A">
        <w:trPr>
          <w:ins w:id="739" w:author="HE2" w:date="2024-02-26T15:38:00Z"/>
        </w:trPr>
        <w:tc>
          <w:tcPr>
            <w:tcW w:w="1479" w:type="dxa"/>
          </w:tcPr>
          <w:p w14:paraId="75F219A6" w14:textId="5EABC231" w:rsidR="000D60BD" w:rsidRDefault="000D60BD" w:rsidP="000D60BD">
            <w:pPr>
              <w:rPr>
                <w:ins w:id="740" w:author="HE2" w:date="2024-02-26T15:38:00Z"/>
                <w:rFonts w:eastAsia="맑은 고딕"/>
                <w:lang w:eastAsia="ko-KR"/>
              </w:rPr>
            </w:pPr>
            <w:ins w:id="741" w:author="崔胜江" w:date="2024-02-27T05:41:00Z">
              <w:r>
                <w:rPr>
                  <w:rFonts w:eastAsiaTheme="minorEastAsia" w:hint="eastAsia"/>
                  <w:lang w:eastAsia="zh-CN"/>
                </w:rPr>
                <w:t>O</w:t>
              </w:r>
              <w:r>
                <w:rPr>
                  <w:rFonts w:eastAsiaTheme="minorEastAsia"/>
                  <w:lang w:eastAsia="zh-CN"/>
                </w:rPr>
                <w:t>PPO</w:t>
              </w:r>
            </w:ins>
          </w:p>
        </w:tc>
        <w:tc>
          <w:tcPr>
            <w:tcW w:w="1039" w:type="dxa"/>
          </w:tcPr>
          <w:p w14:paraId="63CEFE93" w14:textId="77777777" w:rsidR="000D60BD" w:rsidRDefault="000D60BD" w:rsidP="000D60BD">
            <w:pPr>
              <w:tabs>
                <w:tab w:val="left" w:pos="551"/>
              </w:tabs>
              <w:rPr>
                <w:ins w:id="742" w:author="HE2" w:date="2024-02-26T15:38:00Z"/>
                <w:rFonts w:eastAsiaTheme="minorEastAsia"/>
                <w:lang w:eastAsia="zh-CN"/>
              </w:rPr>
            </w:pPr>
          </w:p>
        </w:tc>
        <w:tc>
          <w:tcPr>
            <w:tcW w:w="7116" w:type="dxa"/>
          </w:tcPr>
          <w:p w14:paraId="1709352E" w14:textId="7E45B9DF" w:rsidR="000D60BD" w:rsidRDefault="000D60BD" w:rsidP="000D60BD">
            <w:pPr>
              <w:rPr>
                <w:ins w:id="743" w:author="HE2" w:date="2024-02-26T15:38:00Z"/>
                <w:rFonts w:eastAsia="맑은 고딕"/>
                <w:lang w:eastAsia="ko-KR"/>
              </w:rPr>
            </w:pPr>
            <w:ins w:id="744" w:author="崔胜江" w:date="2024-02-27T05:41:00Z">
              <w:r>
                <w:rPr>
                  <w:rFonts w:eastAsiaTheme="minorEastAsia"/>
                  <w:lang w:eastAsia="zh-CN"/>
                </w:rPr>
                <w:t>Support.</w:t>
              </w:r>
            </w:ins>
          </w:p>
        </w:tc>
      </w:tr>
      <w:tr w:rsidR="002376E2" w14:paraId="7B133AE8" w14:textId="77777777" w:rsidTr="002376E2">
        <w:trPr>
          <w:trHeight w:val="56"/>
          <w:ins w:id="745" w:author="Huilin Xu" w:date="2024-02-26T19:09:00Z"/>
        </w:trPr>
        <w:tc>
          <w:tcPr>
            <w:tcW w:w="1479" w:type="dxa"/>
          </w:tcPr>
          <w:p w14:paraId="0F357299" w14:textId="77777777" w:rsidR="002376E2" w:rsidRDefault="002376E2" w:rsidP="00CF6B7A">
            <w:pPr>
              <w:rPr>
                <w:ins w:id="746" w:author="Huilin Xu" w:date="2024-02-26T19:09:00Z"/>
                <w:rFonts w:eastAsia="Yu Mincho"/>
                <w:lang w:eastAsia="ja-JP"/>
              </w:rPr>
            </w:pPr>
            <w:ins w:id="747" w:author="Huilin Xu" w:date="2024-02-26T19:09:00Z">
              <w:r>
                <w:rPr>
                  <w:rFonts w:eastAsia="Yu Mincho"/>
                  <w:lang w:eastAsia="ja-JP"/>
                </w:rPr>
                <w:t>Qualcomm</w:t>
              </w:r>
            </w:ins>
          </w:p>
        </w:tc>
        <w:tc>
          <w:tcPr>
            <w:tcW w:w="1039" w:type="dxa"/>
          </w:tcPr>
          <w:p w14:paraId="1079FE8C" w14:textId="77777777" w:rsidR="002376E2" w:rsidRDefault="002376E2" w:rsidP="00CF6B7A">
            <w:pPr>
              <w:tabs>
                <w:tab w:val="left" w:pos="551"/>
              </w:tabs>
              <w:rPr>
                <w:ins w:id="748" w:author="Huilin Xu" w:date="2024-02-26T19:09:00Z"/>
                <w:rFonts w:eastAsia="Yu Mincho"/>
                <w:lang w:eastAsia="ja-JP"/>
              </w:rPr>
            </w:pPr>
            <w:ins w:id="749" w:author="Huilin Xu" w:date="2024-02-26T19:09:00Z">
              <w:r>
                <w:rPr>
                  <w:rFonts w:eastAsia="Yu Mincho"/>
                  <w:lang w:eastAsia="ja-JP"/>
                </w:rPr>
                <w:t>Y</w:t>
              </w:r>
            </w:ins>
          </w:p>
        </w:tc>
        <w:tc>
          <w:tcPr>
            <w:tcW w:w="7116" w:type="dxa"/>
          </w:tcPr>
          <w:p w14:paraId="332705B8" w14:textId="77777777" w:rsidR="002376E2" w:rsidRDefault="002376E2" w:rsidP="00CF6B7A">
            <w:pPr>
              <w:rPr>
                <w:ins w:id="750" w:author="Huilin Xu" w:date="2024-02-26T19:09:00Z"/>
                <w:rFonts w:eastAsia="Yu Mincho"/>
                <w:lang w:eastAsia="ja-JP"/>
              </w:rPr>
            </w:pPr>
            <w:ins w:id="751" w:author="Huilin Xu" w:date="2024-02-26T19:09:00Z">
              <w:r>
                <w:rPr>
                  <w:rFonts w:eastAsia="Yu Mincho"/>
                  <w:lang w:eastAsia="ja-JP"/>
                </w:rPr>
                <w:t>In particular, 4.32MHz = 12RB for SCS=30KHz and corresponding number of RBs for other SCS can be assumed as the LP-WUS/LP-SS bandwidth.</w:t>
              </w:r>
            </w:ins>
          </w:p>
        </w:tc>
      </w:tr>
      <w:tr w:rsidR="00A01887" w14:paraId="321B932C" w14:textId="77777777" w:rsidTr="002376E2">
        <w:trPr>
          <w:trHeight w:val="56"/>
          <w:ins w:id="752" w:author="Wang Yi (vivo)" w:date="2024-02-27T11:32:00Z"/>
        </w:trPr>
        <w:tc>
          <w:tcPr>
            <w:tcW w:w="1479" w:type="dxa"/>
          </w:tcPr>
          <w:p w14:paraId="5007E289" w14:textId="43B2A26E" w:rsidR="00A01887" w:rsidRPr="00A01887" w:rsidRDefault="00A01887" w:rsidP="00CF6B7A">
            <w:pPr>
              <w:rPr>
                <w:ins w:id="753" w:author="Wang Yi (vivo)" w:date="2024-02-27T11:32:00Z"/>
                <w:rFonts w:eastAsiaTheme="minorEastAsia"/>
                <w:lang w:eastAsia="zh-CN"/>
                <w:rPrChange w:id="754" w:author="Wang Yi (vivo)" w:date="2024-02-27T11:32:00Z">
                  <w:rPr>
                    <w:ins w:id="755" w:author="Wang Yi (vivo)" w:date="2024-02-27T11:32:00Z"/>
                    <w:rFonts w:eastAsia="Yu Mincho"/>
                    <w:lang w:eastAsia="ja-JP"/>
                  </w:rPr>
                </w:rPrChange>
              </w:rPr>
            </w:pPr>
            <w:ins w:id="756" w:author="Wang Yi (vivo)" w:date="2024-02-27T11:32:00Z">
              <w:r>
                <w:rPr>
                  <w:rFonts w:eastAsiaTheme="minorEastAsia"/>
                  <w:lang w:eastAsia="zh-CN"/>
                </w:rPr>
                <w:t>vivo</w:t>
              </w:r>
            </w:ins>
          </w:p>
        </w:tc>
        <w:tc>
          <w:tcPr>
            <w:tcW w:w="1039" w:type="dxa"/>
          </w:tcPr>
          <w:p w14:paraId="598A784F" w14:textId="370E2AEE" w:rsidR="00A01887" w:rsidRPr="00A01887" w:rsidRDefault="00A01887" w:rsidP="00CF6B7A">
            <w:pPr>
              <w:tabs>
                <w:tab w:val="left" w:pos="551"/>
              </w:tabs>
              <w:rPr>
                <w:ins w:id="757" w:author="Wang Yi (vivo)" w:date="2024-02-27T11:32:00Z"/>
                <w:rFonts w:eastAsiaTheme="minorEastAsia"/>
                <w:lang w:eastAsia="zh-CN"/>
                <w:rPrChange w:id="758" w:author="Wang Yi (vivo)" w:date="2024-02-27T11:32:00Z">
                  <w:rPr>
                    <w:ins w:id="759" w:author="Wang Yi (vivo)" w:date="2024-02-27T11:32:00Z"/>
                    <w:rFonts w:eastAsia="Yu Mincho"/>
                    <w:lang w:eastAsia="ja-JP"/>
                  </w:rPr>
                </w:rPrChange>
              </w:rPr>
            </w:pPr>
            <w:ins w:id="760" w:author="Wang Yi (vivo)" w:date="2024-02-27T11:32:00Z">
              <w:r>
                <w:rPr>
                  <w:rFonts w:eastAsiaTheme="minorEastAsia" w:hint="eastAsia"/>
                  <w:lang w:eastAsia="zh-CN"/>
                </w:rPr>
                <w:t>Y</w:t>
              </w:r>
            </w:ins>
          </w:p>
        </w:tc>
        <w:tc>
          <w:tcPr>
            <w:tcW w:w="7116" w:type="dxa"/>
          </w:tcPr>
          <w:p w14:paraId="30366709" w14:textId="77777777" w:rsidR="00A01887" w:rsidRDefault="00A01887" w:rsidP="00CF6B7A">
            <w:pPr>
              <w:rPr>
                <w:ins w:id="761" w:author="Wang Yi (vivo)" w:date="2024-02-27T11:32:00Z"/>
                <w:rFonts w:eastAsia="Yu Mincho"/>
                <w:lang w:eastAsia="ja-JP"/>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096EF1" w14:paraId="3B7A810D" w14:textId="77777777" w:rsidTr="000B0DC7">
        <w:trPr>
          <w:trHeight w:val="56"/>
        </w:trPr>
        <w:tc>
          <w:tcPr>
            <w:tcW w:w="1479" w:type="dxa"/>
          </w:tcPr>
          <w:p w14:paraId="55AC51B2" w14:textId="34C8FF20" w:rsidR="00096EF1" w:rsidRDefault="007641A0" w:rsidP="000B0DC7">
            <w:pPr>
              <w:rPr>
                <w:rFonts w:eastAsiaTheme="minorEastAsia"/>
                <w:lang w:eastAsia="zh-CN"/>
              </w:rPr>
            </w:pPr>
            <w:r w:rsidRPr="00CC3C14" w:rsidDel="00DA5A0A">
              <w:rPr>
                <w:rFonts w:ascii="Times New Roman" w:hAnsi="Times New Roman"/>
                <w:i/>
                <w:iCs/>
                <w:szCs w:val="20"/>
                <w:highlight w:val="yellow"/>
              </w:rPr>
              <w:t xml:space="preserve"> </w:t>
            </w:r>
            <w:r w:rsidR="00096EF1">
              <w:rPr>
                <w:rFonts w:eastAsiaTheme="minorEastAsia" w:hint="eastAsia"/>
                <w:lang w:eastAsia="zh-CN"/>
              </w:rPr>
              <w:t>X</w:t>
            </w:r>
            <w:r w:rsidR="00096EF1">
              <w:rPr>
                <w:rFonts w:eastAsiaTheme="minorEastAsia"/>
                <w:lang w:eastAsia="zh-CN"/>
              </w:rPr>
              <w:t>iaomi</w:t>
            </w:r>
          </w:p>
        </w:tc>
        <w:tc>
          <w:tcPr>
            <w:tcW w:w="1039" w:type="dxa"/>
          </w:tcPr>
          <w:p w14:paraId="4EC70FA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45B13CE9" w14:textId="3F05A14C"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1798D9EC" w14:textId="77777777" w:rsidTr="000B0DC7">
        <w:trPr>
          <w:trHeight w:val="56"/>
        </w:trPr>
        <w:tc>
          <w:tcPr>
            <w:tcW w:w="1479" w:type="dxa"/>
          </w:tcPr>
          <w:p w14:paraId="65B5915C" w14:textId="45B88FB0" w:rsidR="002158E6" w:rsidRDefault="002158E6" w:rsidP="002158E6">
            <w:pPr>
              <w:rPr>
                <w:rFonts w:eastAsiaTheme="minorEastAsia"/>
                <w:lang w:eastAsia="zh-CN"/>
              </w:rPr>
            </w:pPr>
            <w:r>
              <w:rPr>
                <w:rFonts w:eastAsia="맑은 고딕" w:hint="eastAsia"/>
                <w:lang w:eastAsia="ko-KR"/>
              </w:rPr>
              <w:t>L</w:t>
            </w:r>
            <w:r>
              <w:rPr>
                <w:rFonts w:eastAsia="맑은 고딕"/>
                <w:lang w:eastAsia="ko-KR"/>
              </w:rPr>
              <w:t>GE</w:t>
            </w:r>
          </w:p>
        </w:tc>
        <w:tc>
          <w:tcPr>
            <w:tcW w:w="1039" w:type="dxa"/>
          </w:tcPr>
          <w:p w14:paraId="019654C3" w14:textId="77777777" w:rsidR="002158E6" w:rsidRDefault="002158E6" w:rsidP="002158E6">
            <w:pPr>
              <w:tabs>
                <w:tab w:val="left" w:pos="551"/>
              </w:tabs>
              <w:rPr>
                <w:rFonts w:eastAsiaTheme="minorEastAsia"/>
                <w:lang w:eastAsia="zh-CN"/>
              </w:rPr>
            </w:pPr>
          </w:p>
        </w:tc>
        <w:tc>
          <w:tcPr>
            <w:tcW w:w="7116" w:type="dxa"/>
          </w:tcPr>
          <w:p w14:paraId="7F3E6440" w14:textId="546D3684" w:rsidR="002158E6" w:rsidRDefault="002158E6" w:rsidP="002158E6">
            <w:pPr>
              <w:rPr>
                <w:rFonts w:eastAsiaTheme="minorEastAsia"/>
                <w:lang w:eastAsia="zh-CN"/>
              </w:rPr>
            </w:pPr>
            <w:r w:rsidRPr="00B25D6C">
              <w:rPr>
                <w:rFonts w:eastAsia="맑은 고딕"/>
                <w:lang w:eastAsia="ko-KR"/>
              </w:rPr>
              <w:t xml:space="preserve">Considering system efficiency, </w:t>
            </w:r>
            <w:r>
              <w:rPr>
                <w:rFonts w:eastAsia="맑은 고딕"/>
                <w:lang w:eastAsia="ko-KR"/>
              </w:rPr>
              <w:t>it would be helpful to limit the M</w:t>
            </w:r>
            <w:r w:rsidRPr="00B25D6C">
              <w:rPr>
                <w:rFonts w:eastAsia="맑은 고딕"/>
                <w:lang w:eastAsia="ko-KR"/>
              </w:rPr>
              <w:t xml:space="preserve">ax bandwidth of LP-SS as 5 </w:t>
            </w:r>
            <w:proofErr w:type="spellStart"/>
            <w:r w:rsidRPr="00B25D6C">
              <w:rPr>
                <w:rFonts w:eastAsia="맑은 고딕"/>
                <w:lang w:eastAsia="ko-KR"/>
              </w:rPr>
              <w:t>MHz</w:t>
            </w:r>
            <w:r>
              <w:rPr>
                <w:rFonts w:eastAsia="맑은 고딕"/>
                <w:lang w:eastAsia="ko-KR"/>
              </w:rPr>
              <w:t>.</w:t>
            </w:r>
            <w:proofErr w:type="spellEnd"/>
            <w:r w:rsidRPr="00B25D6C">
              <w:rPr>
                <w:rFonts w:eastAsia="맑은 고딕"/>
                <w:lang w:eastAsia="ko-KR"/>
              </w:rPr>
              <w:t xml:space="preserve"> </w:t>
            </w:r>
            <w:r>
              <w:rPr>
                <w:rFonts w:eastAsia="맑은 고딕"/>
                <w:lang w:eastAsia="ko-KR"/>
              </w:rPr>
              <w:t>However</w:t>
            </w:r>
            <w:r w:rsidRPr="00B25D6C">
              <w:rPr>
                <w:rFonts w:eastAsia="맑은 고딕"/>
                <w:lang w:eastAsia="ko-KR"/>
              </w:rPr>
              <w:t>, bandwidth of LP-SS</w:t>
            </w:r>
            <w:r>
              <w:rPr>
                <w:rFonts w:eastAsia="맑은 고딕"/>
                <w:lang w:eastAsia="ko-KR"/>
              </w:rPr>
              <w:t xml:space="preserve"> and/or LP-WUS</w:t>
            </w:r>
            <w:r w:rsidRPr="00B25D6C">
              <w:rPr>
                <w:rFonts w:eastAsia="맑은 고딕"/>
                <w:lang w:eastAsia="ko-KR"/>
              </w:rPr>
              <w:t xml:space="preserve"> could be configured by </w:t>
            </w:r>
            <w:proofErr w:type="spellStart"/>
            <w:r w:rsidRPr="00B25D6C">
              <w:rPr>
                <w:rFonts w:eastAsia="맑은 고딕"/>
                <w:lang w:eastAsia="ko-KR"/>
              </w:rPr>
              <w:t>gNB</w:t>
            </w:r>
            <w:proofErr w:type="spellEnd"/>
            <w:r w:rsidRPr="00B25D6C">
              <w:rPr>
                <w:rFonts w:eastAsia="맑은 고딕"/>
                <w:lang w:eastAsia="ko-KR"/>
              </w:rPr>
              <w:t xml:space="preserve"> for </w:t>
            </w:r>
            <w:r>
              <w:rPr>
                <w:rFonts w:eastAsia="맑은 고딕"/>
                <w:lang w:eastAsia="ko-KR"/>
              </w:rPr>
              <w:t>the</w:t>
            </w:r>
            <w:r w:rsidRPr="00B25D6C">
              <w:rPr>
                <w:rFonts w:eastAsia="맑은 고딕"/>
                <w:lang w:eastAsia="ko-KR"/>
              </w:rPr>
              <w:t xml:space="preserve"> flexibility.</w:t>
            </w:r>
          </w:p>
        </w:tc>
      </w:tr>
    </w:tbl>
    <w:p w14:paraId="75041F8A" w14:textId="28400B82" w:rsidR="009D49D2" w:rsidRPr="00096EF1" w:rsidRDefault="009D49D2" w:rsidP="007A4062">
      <w:pPr>
        <w:jc w:val="both"/>
        <w:rPr>
          <w:rFonts w:ascii="Times New Roman" w:eastAsia="Microsoft YaHei" w:hAnsi="Times New Roman"/>
          <w:bCs/>
          <w:iCs/>
          <w:sz w:val="28"/>
          <w:szCs w:val="28"/>
          <w:lang w:eastAsia="zh-CN"/>
        </w:rPr>
      </w:pP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762" w:name="_Hlk159419364"/>
      <w:r w:rsidRPr="001C29A2">
        <w:rPr>
          <w:rFonts w:ascii="Times New Roman" w:eastAsia="Microsoft YaHei" w:hAnsi="Times New Roman"/>
          <w:bCs/>
          <w:iCs/>
          <w:sz w:val="20"/>
          <w:szCs w:val="20"/>
        </w:rPr>
        <w:t>target SNR for LP-WUS and LP-SS</w:t>
      </w:r>
      <w:bookmarkEnd w:id="762"/>
    </w:p>
    <w:p w14:paraId="3375DFDF" w14:textId="3C929E75"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763"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e"/>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e"/>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763"/>
    <w:p w14:paraId="35139DE0" w14:textId="77777777" w:rsidR="007641A0" w:rsidRDefault="007641A0" w:rsidP="007A4062">
      <w:pPr>
        <w:pStyle w:val="ae"/>
        <w:ind w:left="620" w:firstLineChars="0" w:firstLine="0"/>
        <w:rPr>
          <w:rFonts w:ascii="Times New Roman" w:hAnsi="Times New Roman"/>
          <w:sz w:val="20"/>
          <w:szCs w:val="20"/>
        </w:rPr>
      </w:pPr>
    </w:p>
    <w:tbl>
      <w:tblPr>
        <w:tblStyle w:val="af6"/>
        <w:tblW w:w="9634" w:type="dxa"/>
        <w:tblLayout w:type="fixed"/>
        <w:tblLook w:val="04A0" w:firstRow="1" w:lastRow="0" w:firstColumn="1" w:lastColumn="0" w:noHBand="0" w:noVBand="1"/>
      </w:tblPr>
      <w:tblGrid>
        <w:gridCol w:w="1479"/>
        <w:gridCol w:w="1039"/>
        <w:gridCol w:w="7116"/>
      </w:tblGrid>
      <w:tr w:rsidR="007641A0" w14:paraId="658DE0D7" w14:textId="77777777" w:rsidTr="00CF6B7A">
        <w:tc>
          <w:tcPr>
            <w:tcW w:w="1479" w:type="dxa"/>
            <w:shd w:val="clear" w:color="auto" w:fill="D9D9D9" w:themeFill="background1" w:themeFillShade="D9"/>
          </w:tcPr>
          <w:p w14:paraId="7AAF007B" w14:textId="77777777" w:rsidR="007641A0" w:rsidRDefault="007641A0" w:rsidP="00CF6B7A">
            <w:pPr>
              <w:rPr>
                <w:b/>
                <w:bCs/>
              </w:rPr>
            </w:pPr>
            <w:r>
              <w:rPr>
                <w:b/>
                <w:bCs/>
              </w:rPr>
              <w:t>Company</w:t>
            </w:r>
          </w:p>
        </w:tc>
        <w:tc>
          <w:tcPr>
            <w:tcW w:w="1039" w:type="dxa"/>
            <w:shd w:val="clear" w:color="auto" w:fill="D9D9D9" w:themeFill="background1" w:themeFillShade="D9"/>
          </w:tcPr>
          <w:p w14:paraId="26B25B1B" w14:textId="77777777" w:rsidR="007641A0" w:rsidRDefault="007641A0" w:rsidP="00CF6B7A">
            <w:pPr>
              <w:rPr>
                <w:b/>
                <w:bCs/>
              </w:rPr>
            </w:pPr>
            <w:r>
              <w:rPr>
                <w:b/>
                <w:bCs/>
              </w:rPr>
              <w:t>Y/N</w:t>
            </w:r>
          </w:p>
        </w:tc>
        <w:tc>
          <w:tcPr>
            <w:tcW w:w="7116" w:type="dxa"/>
            <w:shd w:val="clear" w:color="auto" w:fill="D9D9D9" w:themeFill="background1" w:themeFillShade="D9"/>
          </w:tcPr>
          <w:p w14:paraId="235DEE5B" w14:textId="77777777" w:rsidR="007641A0" w:rsidRDefault="007641A0" w:rsidP="00CF6B7A">
            <w:pPr>
              <w:rPr>
                <w:b/>
                <w:bCs/>
              </w:rPr>
            </w:pPr>
            <w:r>
              <w:rPr>
                <w:b/>
                <w:bCs/>
              </w:rPr>
              <w:t>Comments</w:t>
            </w:r>
          </w:p>
        </w:tc>
      </w:tr>
      <w:tr w:rsidR="007641A0" w14:paraId="4847668B" w14:textId="77777777" w:rsidTr="00CF6B7A">
        <w:tc>
          <w:tcPr>
            <w:tcW w:w="1479" w:type="dxa"/>
          </w:tcPr>
          <w:p w14:paraId="0EF77266" w14:textId="3F1E0B74" w:rsidR="007641A0" w:rsidRDefault="00D72F9E" w:rsidP="00CF6B7A">
            <w:pPr>
              <w:rPr>
                <w:rFonts w:eastAsiaTheme="minorEastAsia"/>
                <w:lang w:eastAsia="zh-CN"/>
              </w:rPr>
            </w:pPr>
            <w:ins w:id="764" w:author="David Wentzloff" w:date="2024-02-26T17:57:00Z">
              <w:r>
                <w:rPr>
                  <w:rFonts w:eastAsiaTheme="minorEastAsia"/>
                  <w:lang w:eastAsia="zh-CN"/>
                </w:rPr>
                <w:t>Everactive</w:t>
              </w:r>
            </w:ins>
          </w:p>
        </w:tc>
        <w:tc>
          <w:tcPr>
            <w:tcW w:w="1039" w:type="dxa"/>
          </w:tcPr>
          <w:p w14:paraId="45EC61CF" w14:textId="3195BA52" w:rsidR="007641A0" w:rsidRDefault="00D72F9E" w:rsidP="00CF6B7A">
            <w:pPr>
              <w:tabs>
                <w:tab w:val="left" w:pos="551"/>
              </w:tabs>
              <w:rPr>
                <w:rFonts w:eastAsiaTheme="minorEastAsia"/>
                <w:lang w:eastAsia="zh-CN"/>
              </w:rPr>
            </w:pPr>
            <w:ins w:id="765"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CF6B7A">
            <w:pPr>
              <w:rPr>
                <w:rFonts w:eastAsiaTheme="minorEastAsia"/>
                <w:lang w:eastAsia="zh-CN"/>
              </w:rPr>
            </w:pPr>
            <w:ins w:id="766" w:author="David Wentzloff" w:date="2024-02-26T17:57:00Z">
              <w:r>
                <w:rPr>
                  <w:rFonts w:eastAsiaTheme="minorEastAsia"/>
                  <w:lang w:eastAsia="zh-CN"/>
                </w:rPr>
                <w:t xml:space="preserve">NF of 10-20dB is </w:t>
              </w:r>
            </w:ins>
            <w:ins w:id="767" w:author="David Wentzloff" w:date="2024-02-26T17:58:00Z">
              <w:r>
                <w:rPr>
                  <w:rFonts w:eastAsiaTheme="minorEastAsia"/>
                  <w:lang w:eastAsia="zh-CN"/>
                </w:rPr>
                <w:t>achievable</w:t>
              </w:r>
            </w:ins>
            <w:ins w:id="768" w:author="David Wentzloff" w:date="2024-02-26T17:57:00Z">
              <w:r>
                <w:rPr>
                  <w:rFonts w:eastAsiaTheme="minorEastAsia"/>
                  <w:lang w:eastAsia="zh-CN"/>
                </w:rPr>
                <w:t xml:space="preserve"> for a heterodyne </w:t>
              </w:r>
            </w:ins>
            <w:ins w:id="769"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CF6B7A">
        <w:tc>
          <w:tcPr>
            <w:tcW w:w="1479" w:type="dxa"/>
          </w:tcPr>
          <w:p w14:paraId="7635BF7B" w14:textId="4F3150CB" w:rsidR="0087671B" w:rsidRDefault="0087671B" w:rsidP="0087671B">
            <w:pPr>
              <w:rPr>
                <w:rFonts w:eastAsiaTheme="minorEastAsia"/>
                <w:lang w:eastAsia="zh-CN"/>
              </w:rPr>
            </w:pPr>
            <w:ins w:id="770"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771"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772"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F6B7A">
        <w:trPr>
          <w:ins w:id="773" w:author="samsung" w:date="2024-02-26T22:27:00Z"/>
        </w:trPr>
        <w:tc>
          <w:tcPr>
            <w:tcW w:w="1479" w:type="dxa"/>
          </w:tcPr>
          <w:p w14:paraId="3365FDA3" w14:textId="77777777" w:rsidR="00353D3C" w:rsidRPr="00B01476" w:rsidRDefault="00353D3C" w:rsidP="00CF6B7A">
            <w:pPr>
              <w:rPr>
                <w:ins w:id="774" w:author="samsung" w:date="2024-02-26T22:27:00Z"/>
                <w:rFonts w:eastAsia="맑은 고딕"/>
                <w:lang w:eastAsia="ko-KR"/>
              </w:rPr>
            </w:pPr>
            <w:ins w:id="775" w:author="samsung" w:date="2024-02-26T22:27:00Z">
              <w:r>
                <w:rPr>
                  <w:rFonts w:eastAsia="맑은 고딕" w:hint="eastAsia"/>
                  <w:lang w:eastAsia="ko-KR"/>
                </w:rPr>
                <w:t>Samsung</w:t>
              </w:r>
            </w:ins>
          </w:p>
        </w:tc>
        <w:tc>
          <w:tcPr>
            <w:tcW w:w="1039" w:type="dxa"/>
          </w:tcPr>
          <w:p w14:paraId="6AC032E6" w14:textId="77777777" w:rsidR="00353D3C" w:rsidRDefault="00353D3C" w:rsidP="00CF6B7A">
            <w:pPr>
              <w:tabs>
                <w:tab w:val="left" w:pos="551"/>
              </w:tabs>
              <w:rPr>
                <w:ins w:id="776" w:author="samsung" w:date="2024-02-26T22:27:00Z"/>
                <w:rFonts w:eastAsiaTheme="minorEastAsia"/>
                <w:lang w:eastAsia="zh-CN"/>
              </w:rPr>
            </w:pPr>
          </w:p>
        </w:tc>
        <w:tc>
          <w:tcPr>
            <w:tcW w:w="7116" w:type="dxa"/>
          </w:tcPr>
          <w:p w14:paraId="6A6D95D7" w14:textId="77777777" w:rsidR="00353D3C" w:rsidRPr="00B01476" w:rsidRDefault="00353D3C" w:rsidP="00CF6B7A">
            <w:pPr>
              <w:rPr>
                <w:ins w:id="777" w:author="samsung" w:date="2024-02-26T22:27:00Z"/>
                <w:rFonts w:eastAsia="맑은 고딕"/>
                <w:lang w:eastAsia="ko-KR"/>
              </w:rPr>
            </w:pPr>
            <w:ins w:id="778" w:author="samsung" w:date="2024-02-26T22:27:00Z">
              <w:r>
                <w:rPr>
                  <w:rFonts w:eastAsia="맑은 고딕"/>
                  <w:lang w:eastAsia="ko-KR"/>
                </w:rPr>
                <w:t>Could you provide how to obtain the values for NF in the proposal? Is it the average of values reported by companies during SI?</w:t>
              </w:r>
            </w:ins>
          </w:p>
        </w:tc>
      </w:tr>
    </w:tbl>
    <w:tbl>
      <w:tblPr>
        <w:tblStyle w:val="af6"/>
        <w:tblW w:w="9634" w:type="dxa"/>
        <w:tblLayout w:type="fixed"/>
        <w:tblLook w:val="04A0" w:firstRow="1" w:lastRow="0" w:firstColumn="1" w:lastColumn="0" w:noHBand="0" w:noVBand="1"/>
      </w:tblPr>
      <w:tblGrid>
        <w:gridCol w:w="1479"/>
        <w:gridCol w:w="1039"/>
        <w:gridCol w:w="7116"/>
      </w:tblGrid>
      <w:tr w:rsidR="00031FE2" w14:paraId="61B6A379" w14:textId="77777777" w:rsidTr="00CF6B7A">
        <w:trPr>
          <w:trHeight w:val="56"/>
          <w:ins w:id="779" w:author="HE2" w:date="2024-02-26T15:38:00Z"/>
        </w:trPr>
        <w:tc>
          <w:tcPr>
            <w:tcW w:w="1479" w:type="dxa"/>
          </w:tcPr>
          <w:p w14:paraId="0319235C" w14:textId="77777777" w:rsidR="00031FE2" w:rsidRDefault="00031FE2" w:rsidP="00CF6B7A">
            <w:pPr>
              <w:rPr>
                <w:ins w:id="780" w:author="HE2" w:date="2024-02-26T15:38:00Z"/>
                <w:rFonts w:eastAsiaTheme="minorEastAsia"/>
                <w:lang w:eastAsia="zh-CN"/>
              </w:rPr>
            </w:pPr>
            <w:ins w:id="781" w:author="HE2" w:date="2024-02-26T15:38:00Z">
              <w:r>
                <w:rPr>
                  <w:rFonts w:eastAsiaTheme="minorEastAsia"/>
                  <w:lang w:eastAsia="zh-CN"/>
                </w:rPr>
                <w:t>Futurewei</w:t>
              </w:r>
            </w:ins>
          </w:p>
        </w:tc>
        <w:tc>
          <w:tcPr>
            <w:tcW w:w="1039" w:type="dxa"/>
          </w:tcPr>
          <w:p w14:paraId="766E24C2" w14:textId="77777777" w:rsidR="00031FE2" w:rsidRDefault="00031FE2" w:rsidP="00CF6B7A">
            <w:pPr>
              <w:tabs>
                <w:tab w:val="left" w:pos="551"/>
              </w:tabs>
              <w:rPr>
                <w:ins w:id="782" w:author="HE2" w:date="2024-02-26T15:38:00Z"/>
                <w:rFonts w:eastAsiaTheme="minorEastAsia"/>
                <w:lang w:eastAsia="zh-CN"/>
              </w:rPr>
            </w:pPr>
            <w:ins w:id="783" w:author="HE2" w:date="2024-02-26T15:38:00Z">
              <w:r>
                <w:rPr>
                  <w:rFonts w:eastAsiaTheme="minorEastAsia"/>
                  <w:lang w:eastAsia="zh-CN"/>
                </w:rPr>
                <w:t>Y</w:t>
              </w:r>
            </w:ins>
          </w:p>
        </w:tc>
        <w:tc>
          <w:tcPr>
            <w:tcW w:w="7116" w:type="dxa"/>
          </w:tcPr>
          <w:p w14:paraId="7A852A59" w14:textId="77777777" w:rsidR="00031FE2" w:rsidRDefault="00031FE2" w:rsidP="00CF6B7A">
            <w:pPr>
              <w:rPr>
                <w:ins w:id="784" w:author="HE2" w:date="2024-02-26T15:38:00Z"/>
                <w:rFonts w:eastAsiaTheme="minorEastAsia"/>
                <w:lang w:eastAsia="zh-CN"/>
              </w:rPr>
            </w:pPr>
            <w:ins w:id="785" w:author="HE2" w:date="2024-02-26T15:38:00Z">
              <w:r>
                <w:rPr>
                  <w:rFonts w:eastAsiaTheme="minorEastAsia"/>
                  <w:lang w:eastAsia="zh-CN"/>
                </w:rPr>
                <w:t>Agree</w:t>
              </w:r>
            </w:ins>
          </w:p>
        </w:tc>
      </w:tr>
      <w:tr w:rsidR="00F869CD" w14:paraId="514FF31F" w14:textId="77777777" w:rsidTr="00CF6B7A">
        <w:trPr>
          <w:trHeight w:val="56"/>
        </w:trPr>
        <w:tc>
          <w:tcPr>
            <w:tcW w:w="1479" w:type="dxa"/>
          </w:tcPr>
          <w:p w14:paraId="1D1D0069" w14:textId="1BD49179" w:rsidR="00F869CD" w:rsidRPr="00353D3C" w:rsidRDefault="00F869CD" w:rsidP="00F869CD">
            <w:pPr>
              <w:rPr>
                <w:rFonts w:eastAsiaTheme="minorEastAsia"/>
                <w:lang w:eastAsia="zh-CN"/>
              </w:rPr>
            </w:pPr>
            <w:ins w:id="786" w:author="崔胜江" w:date="2024-02-27T05:42:00Z">
              <w:r>
                <w:rPr>
                  <w:rFonts w:eastAsiaTheme="minorEastAsia" w:hint="eastAsia"/>
                  <w:lang w:eastAsia="zh-CN"/>
                </w:rPr>
                <w:t>O</w:t>
              </w:r>
              <w:r>
                <w:rPr>
                  <w:rFonts w:eastAsiaTheme="minorEastAsia"/>
                  <w:lang w:eastAsia="zh-CN"/>
                </w:rPr>
                <w:t>PPO</w:t>
              </w:r>
            </w:ins>
          </w:p>
        </w:tc>
        <w:tc>
          <w:tcPr>
            <w:tcW w:w="1039" w:type="dxa"/>
          </w:tcPr>
          <w:p w14:paraId="7CA572C4" w14:textId="44DD95C4" w:rsidR="00F869CD" w:rsidRDefault="00F869CD" w:rsidP="00F869CD">
            <w:pPr>
              <w:tabs>
                <w:tab w:val="left" w:pos="551"/>
              </w:tabs>
              <w:rPr>
                <w:rFonts w:eastAsiaTheme="minorEastAsia"/>
                <w:lang w:eastAsia="zh-CN"/>
              </w:rPr>
            </w:pPr>
            <w:ins w:id="787" w:author="崔胜江" w:date="2024-02-27T05:42:00Z">
              <w:r>
                <w:rPr>
                  <w:rFonts w:eastAsiaTheme="minorEastAsia" w:hint="eastAsia"/>
                  <w:lang w:eastAsia="zh-CN"/>
                </w:rPr>
                <w:t>Y</w:t>
              </w:r>
            </w:ins>
          </w:p>
        </w:tc>
        <w:tc>
          <w:tcPr>
            <w:tcW w:w="7116" w:type="dxa"/>
          </w:tcPr>
          <w:p w14:paraId="7230B300" w14:textId="03C74CA2" w:rsidR="00F869CD" w:rsidRDefault="00F869CD" w:rsidP="00F869CD">
            <w:pPr>
              <w:rPr>
                <w:rFonts w:eastAsiaTheme="minorEastAsia"/>
                <w:lang w:eastAsia="zh-CN"/>
              </w:rPr>
            </w:pPr>
            <w:ins w:id="788" w:author="崔胜江" w:date="2024-02-27T05:42:00Z">
              <w:r>
                <w:rPr>
                  <w:rFonts w:eastAsiaTheme="minorEastAsia"/>
                  <w:lang w:eastAsia="zh-CN"/>
                </w:rPr>
                <w:t>OK with proposal.</w:t>
              </w:r>
            </w:ins>
          </w:p>
        </w:tc>
      </w:tr>
      <w:tr w:rsidR="00CF313E" w14:paraId="3F3E338A" w14:textId="77777777" w:rsidTr="00CF313E">
        <w:trPr>
          <w:trHeight w:val="56"/>
          <w:ins w:id="789" w:author="Huilin Xu" w:date="2024-02-26T19:10:00Z"/>
        </w:trPr>
        <w:tc>
          <w:tcPr>
            <w:tcW w:w="1479" w:type="dxa"/>
          </w:tcPr>
          <w:p w14:paraId="2950AF08" w14:textId="77777777" w:rsidR="00CF313E" w:rsidRDefault="00CF313E" w:rsidP="00CF6B7A">
            <w:pPr>
              <w:rPr>
                <w:ins w:id="790" w:author="Huilin Xu" w:date="2024-02-26T19:10:00Z"/>
                <w:rFonts w:eastAsiaTheme="minorEastAsia"/>
                <w:lang w:eastAsia="zh-CN"/>
              </w:rPr>
            </w:pPr>
            <w:ins w:id="791" w:author="Huilin Xu" w:date="2024-02-26T19:10:00Z">
              <w:r>
                <w:rPr>
                  <w:rFonts w:eastAsiaTheme="minorEastAsia"/>
                  <w:lang w:eastAsia="zh-CN"/>
                </w:rPr>
                <w:t>Qualcomm</w:t>
              </w:r>
            </w:ins>
          </w:p>
        </w:tc>
        <w:tc>
          <w:tcPr>
            <w:tcW w:w="1039" w:type="dxa"/>
          </w:tcPr>
          <w:p w14:paraId="17579C87" w14:textId="77777777" w:rsidR="00CF313E" w:rsidRDefault="00CF313E" w:rsidP="00CF6B7A">
            <w:pPr>
              <w:tabs>
                <w:tab w:val="left" w:pos="551"/>
              </w:tabs>
              <w:rPr>
                <w:ins w:id="792" w:author="Huilin Xu" w:date="2024-02-26T19:10:00Z"/>
                <w:rFonts w:eastAsiaTheme="minorEastAsia"/>
                <w:lang w:eastAsia="zh-CN"/>
              </w:rPr>
            </w:pPr>
            <w:ins w:id="793" w:author="Huilin Xu" w:date="2024-02-26T19:10:00Z">
              <w:r>
                <w:rPr>
                  <w:rFonts w:eastAsiaTheme="minorEastAsia"/>
                  <w:lang w:eastAsia="zh-CN"/>
                </w:rPr>
                <w:t>N</w:t>
              </w:r>
            </w:ins>
          </w:p>
        </w:tc>
        <w:tc>
          <w:tcPr>
            <w:tcW w:w="7116" w:type="dxa"/>
          </w:tcPr>
          <w:p w14:paraId="171C999F" w14:textId="48810D25" w:rsidR="00CF313E" w:rsidRDefault="00CF313E" w:rsidP="00CF6B7A">
            <w:pPr>
              <w:rPr>
                <w:ins w:id="794" w:author="Huilin Xu" w:date="2024-02-26T19:10:00Z"/>
                <w:rFonts w:eastAsiaTheme="minorEastAsia"/>
                <w:lang w:eastAsia="zh-CN"/>
              </w:rPr>
            </w:pPr>
            <w:ins w:id="795" w:author="Huilin Xu" w:date="2024-02-26T19:10:00Z">
              <w:r>
                <w:rPr>
                  <w:rFonts w:eastAsiaTheme="minorEastAsia"/>
                  <w:lang w:eastAsia="zh-CN"/>
                </w:rPr>
                <w:t xml:space="preserve">Since the NF highly depends on the implementation of the LP-WUR, it would be challenging to assume a common value for all possible implementations. From Rel-18 TR, NF =12dB, 9.5dB are nearly the lowest/optimistic values assumed by companies. Many companies assume worse values such as NF=15dB, 12dB for OOK and OFDM receiver. Because of this, we do not think the proposed values in Proposal 6.1-1 </w:t>
              </w:r>
            </w:ins>
            <w:ins w:id="796" w:author="Huilin Xu" w:date="2024-02-26T19:11:00Z">
              <w:r w:rsidR="00215C43">
                <w:rPr>
                  <w:rFonts w:eastAsiaTheme="minorEastAsia"/>
                  <w:lang w:eastAsia="zh-CN"/>
                </w:rPr>
                <w:t xml:space="preserve">comprehensively </w:t>
              </w:r>
            </w:ins>
            <w:ins w:id="797" w:author="Huilin Xu" w:date="2024-02-26T19:10:00Z">
              <w:r>
                <w:rPr>
                  <w:rFonts w:eastAsiaTheme="minorEastAsia"/>
                  <w:lang w:eastAsia="zh-CN"/>
                </w:rPr>
                <w:t>represent companies’ assumptions.</w:t>
              </w:r>
            </w:ins>
          </w:p>
        </w:tc>
      </w:tr>
      <w:tr w:rsidR="00A01887" w14:paraId="494A406C" w14:textId="77777777" w:rsidTr="00CF313E">
        <w:trPr>
          <w:trHeight w:val="56"/>
          <w:ins w:id="798" w:author="Wang Yi (vivo)" w:date="2024-02-27T11:32:00Z"/>
        </w:trPr>
        <w:tc>
          <w:tcPr>
            <w:tcW w:w="1479" w:type="dxa"/>
          </w:tcPr>
          <w:p w14:paraId="6188A342" w14:textId="2F9C7068" w:rsidR="00A01887" w:rsidRDefault="00A01887" w:rsidP="00A01887">
            <w:pPr>
              <w:rPr>
                <w:ins w:id="799" w:author="Wang Yi (vivo)" w:date="2024-02-27T11:32:00Z"/>
                <w:rFonts w:eastAsiaTheme="minorEastAsia"/>
                <w:lang w:eastAsia="zh-CN"/>
              </w:rPr>
            </w:pPr>
            <w:ins w:id="800" w:author="Wang Yi (vivo)" w:date="2024-02-27T11:32:00Z">
              <w:r>
                <w:rPr>
                  <w:rFonts w:eastAsiaTheme="minorEastAsia" w:hint="eastAsia"/>
                  <w:lang w:eastAsia="zh-CN"/>
                </w:rPr>
                <w:t>v</w:t>
              </w:r>
              <w:r>
                <w:rPr>
                  <w:rFonts w:eastAsiaTheme="minorEastAsia"/>
                  <w:lang w:eastAsia="zh-CN"/>
                </w:rPr>
                <w:t>ivo</w:t>
              </w:r>
            </w:ins>
          </w:p>
        </w:tc>
        <w:tc>
          <w:tcPr>
            <w:tcW w:w="1039" w:type="dxa"/>
          </w:tcPr>
          <w:p w14:paraId="51EC114A" w14:textId="1F910EEA" w:rsidR="00A01887" w:rsidRDefault="00A01887" w:rsidP="00A01887">
            <w:pPr>
              <w:tabs>
                <w:tab w:val="left" w:pos="551"/>
              </w:tabs>
              <w:rPr>
                <w:ins w:id="801" w:author="Wang Yi (vivo)" w:date="2024-02-27T11:32:00Z"/>
                <w:rFonts w:eastAsiaTheme="minorEastAsia"/>
                <w:lang w:eastAsia="zh-CN"/>
              </w:rPr>
            </w:pPr>
            <w:ins w:id="802" w:author="Wang Yi (vivo)" w:date="2024-02-27T11:32:00Z">
              <w:r>
                <w:rPr>
                  <w:rFonts w:eastAsiaTheme="minorEastAsia" w:hint="eastAsia"/>
                  <w:lang w:eastAsia="zh-CN"/>
                </w:rPr>
                <w:t>Y</w:t>
              </w:r>
            </w:ins>
          </w:p>
        </w:tc>
        <w:tc>
          <w:tcPr>
            <w:tcW w:w="7116" w:type="dxa"/>
          </w:tcPr>
          <w:p w14:paraId="1AF5E547" w14:textId="77777777" w:rsidR="00A01887" w:rsidRDefault="00A01887" w:rsidP="00A01887">
            <w:pPr>
              <w:rPr>
                <w:ins w:id="803" w:author="Wang Yi (vivo)" w:date="2024-02-27T11:32:00Z"/>
                <w:rFonts w:eastAsiaTheme="minorEastAsia"/>
                <w:lang w:eastAsia="zh-CN"/>
              </w:rPr>
            </w:pPr>
            <w:ins w:id="804" w:author="Wang Yi (vivo)" w:date="2024-02-27T11:32:00Z">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the proposal. </w:t>
              </w:r>
            </w:ins>
          </w:p>
          <w:p w14:paraId="68601674" w14:textId="66698618" w:rsidR="00A01887" w:rsidRDefault="00A01887" w:rsidP="00A01887">
            <w:pPr>
              <w:rPr>
                <w:ins w:id="805" w:author="Wang Yi (vivo)" w:date="2024-02-27T11:32:00Z"/>
                <w:rFonts w:eastAsiaTheme="minorEastAsia"/>
                <w:lang w:eastAsia="zh-CN"/>
              </w:rPr>
            </w:pPr>
            <w:ins w:id="806" w:author="Wang Yi (vivo)" w:date="2024-02-27T11:32:00Z">
              <w:r w:rsidRPr="00AC7711">
                <w:rPr>
                  <w:rFonts w:eastAsiaTheme="minorEastAsia"/>
                  <w:lang w:eastAsia="zh-CN"/>
                </w:rPr>
                <w:t xml:space="preserve">In the SI stage, many different assumptions are made for NF based on the receiver type. For OOK receivers, the NF assumption values are 12, 13, and 15. For OFDM, the NF assumption values are 9, 9.5, 10, and 12. Different assumptions lead to </w:t>
              </w:r>
              <w:r>
                <w:rPr>
                  <w:rFonts w:eastAsiaTheme="minorEastAsia" w:hint="eastAsia"/>
                  <w:lang w:eastAsia="zh-CN"/>
                </w:rPr>
                <w:t>t</w:t>
              </w:r>
              <w:r w:rsidRPr="00AC7711">
                <w:rPr>
                  <w:rFonts w:eastAsiaTheme="minorEastAsia"/>
                  <w:lang w:eastAsia="zh-CN"/>
                </w:rPr>
                <w:t>he target SNR range is very large, we can converge the target SNR based on the above assumptions</w:t>
              </w:r>
            </w:ins>
          </w:p>
        </w:tc>
      </w:tr>
      <w:tr w:rsidR="00096EF1" w14:paraId="2AF227D2" w14:textId="77777777" w:rsidTr="00096EF1">
        <w:trPr>
          <w:trHeight w:val="56"/>
        </w:trPr>
        <w:tc>
          <w:tcPr>
            <w:tcW w:w="1479" w:type="dxa"/>
          </w:tcPr>
          <w:p w14:paraId="6AF111A0" w14:textId="77777777" w:rsidR="00096EF1" w:rsidRDefault="00096EF1" w:rsidP="000B0DC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3D3E2322"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3D69A8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096EF1" w14:paraId="615959B4" w14:textId="77777777" w:rsidTr="00096EF1">
        <w:trPr>
          <w:trHeight w:val="56"/>
        </w:trPr>
        <w:tc>
          <w:tcPr>
            <w:tcW w:w="1479" w:type="dxa"/>
          </w:tcPr>
          <w:p w14:paraId="26EE7EC7" w14:textId="77777777" w:rsidR="00096EF1" w:rsidRDefault="00096EF1" w:rsidP="000B0DC7">
            <w:pPr>
              <w:rPr>
                <w:rFonts w:eastAsiaTheme="minorEastAsia"/>
                <w:lang w:eastAsia="zh-CN"/>
              </w:rPr>
            </w:pPr>
          </w:p>
        </w:tc>
        <w:tc>
          <w:tcPr>
            <w:tcW w:w="1039" w:type="dxa"/>
          </w:tcPr>
          <w:p w14:paraId="268269D1" w14:textId="77777777" w:rsidR="00096EF1" w:rsidRDefault="00096EF1" w:rsidP="000B0DC7">
            <w:pPr>
              <w:tabs>
                <w:tab w:val="left" w:pos="551"/>
              </w:tabs>
              <w:rPr>
                <w:rFonts w:eastAsiaTheme="minorEastAsia"/>
                <w:lang w:eastAsia="zh-CN"/>
              </w:rPr>
            </w:pPr>
          </w:p>
        </w:tc>
        <w:tc>
          <w:tcPr>
            <w:tcW w:w="7116" w:type="dxa"/>
          </w:tcPr>
          <w:p w14:paraId="74224260" w14:textId="77777777" w:rsidR="00096EF1" w:rsidRDefault="00096EF1" w:rsidP="000B0DC7">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807"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6"/>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CF6B7A">
        <w:trPr>
          <w:ins w:id="808" w:author="HE2" w:date="2024-02-26T15:38:00Z"/>
        </w:trPr>
        <w:tc>
          <w:tcPr>
            <w:tcW w:w="1803" w:type="dxa"/>
          </w:tcPr>
          <w:p w14:paraId="227999FA" w14:textId="77777777" w:rsidR="00031FE2" w:rsidRPr="00B64EB7" w:rsidRDefault="00031FE2" w:rsidP="00CF6B7A">
            <w:pPr>
              <w:rPr>
                <w:ins w:id="809" w:author="HE2" w:date="2024-02-26T15:38:00Z"/>
                <w:rFonts w:eastAsiaTheme="minorEastAsia"/>
                <w:lang w:eastAsia="zh-CN"/>
              </w:rPr>
            </w:pPr>
            <w:ins w:id="810" w:author="HE2" w:date="2024-02-26T15:38:00Z">
              <w:r>
                <w:rPr>
                  <w:rFonts w:eastAsiaTheme="minorEastAsia"/>
                  <w:lang w:eastAsia="zh-CN"/>
                </w:rPr>
                <w:t>Futurewei-01 (LP-WUS)</w:t>
              </w:r>
            </w:ins>
          </w:p>
        </w:tc>
        <w:tc>
          <w:tcPr>
            <w:tcW w:w="861" w:type="dxa"/>
          </w:tcPr>
          <w:p w14:paraId="2E14E06A" w14:textId="77777777" w:rsidR="00031FE2" w:rsidRDefault="00031FE2" w:rsidP="00CF6B7A">
            <w:pPr>
              <w:rPr>
                <w:ins w:id="811" w:author="HE2" w:date="2024-02-26T15:38:00Z"/>
              </w:rPr>
            </w:pPr>
            <w:ins w:id="812" w:author="HE2" w:date="2024-02-26T15:38:00Z">
              <w:r>
                <w:t>12</w:t>
              </w:r>
            </w:ins>
          </w:p>
        </w:tc>
        <w:tc>
          <w:tcPr>
            <w:tcW w:w="1726" w:type="dxa"/>
          </w:tcPr>
          <w:p w14:paraId="71F21F1E" w14:textId="77777777" w:rsidR="00031FE2" w:rsidRDefault="00031FE2" w:rsidP="00CF6B7A">
            <w:pPr>
              <w:rPr>
                <w:ins w:id="813" w:author="HE2" w:date="2024-02-26T15:38:00Z"/>
              </w:rPr>
            </w:pPr>
            <w:ins w:id="814" w:author="HE2" w:date="2024-02-26T15:38:00Z">
              <w:r>
                <w:t>2</w:t>
              </w:r>
            </w:ins>
          </w:p>
        </w:tc>
        <w:tc>
          <w:tcPr>
            <w:tcW w:w="2595" w:type="dxa"/>
          </w:tcPr>
          <w:p w14:paraId="70A0AF37" w14:textId="77777777" w:rsidR="00031FE2" w:rsidRDefault="00031FE2" w:rsidP="00CF6B7A">
            <w:pPr>
              <w:rPr>
                <w:ins w:id="815" w:author="HE2" w:date="2024-02-26T15:38:00Z"/>
              </w:rPr>
            </w:pPr>
            <w:ins w:id="816" w:author="HE2" w:date="2024-02-26T15:38:00Z">
              <w:r>
                <w:t>153</w:t>
              </w:r>
            </w:ins>
          </w:p>
        </w:tc>
        <w:tc>
          <w:tcPr>
            <w:tcW w:w="2075" w:type="dxa"/>
          </w:tcPr>
          <w:p w14:paraId="5F6ED1C8" w14:textId="77777777" w:rsidR="00031FE2" w:rsidRDefault="00031FE2" w:rsidP="00CF6B7A">
            <w:pPr>
              <w:rPr>
                <w:ins w:id="817" w:author="HE2" w:date="2024-02-26T15:38:00Z"/>
              </w:rPr>
            </w:pPr>
            <w:ins w:id="818" w:author="HE2" w:date="2024-02-26T15:38:00Z">
              <w:r>
                <w:t>1.4</w:t>
              </w:r>
            </w:ins>
          </w:p>
        </w:tc>
      </w:tr>
      <w:tr w:rsidR="00031FE2" w14:paraId="52A9DEBF" w14:textId="77777777" w:rsidTr="00CF6B7A">
        <w:trPr>
          <w:ins w:id="819" w:author="HE2" w:date="2024-02-26T15:38:00Z"/>
        </w:trPr>
        <w:tc>
          <w:tcPr>
            <w:tcW w:w="1803" w:type="dxa"/>
          </w:tcPr>
          <w:p w14:paraId="038DACC7" w14:textId="77777777" w:rsidR="00031FE2" w:rsidRPr="00B64EB7" w:rsidRDefault="00031FE2" w:rsidP="00CF6B7A">
            <w:pPr>
              <w:rPr>
                <w:ins w:id="820" w:author="HE2" w:date="2024-02-26T15:38:00Z"/>
                <w:rFonts w:eastAsiaTheme="minorEastAsia"/>
                <w:lang w:eastAsia="zh-CN"/>
              </w:rPr>
            </w:pPr>
            <w:ins w:id="821" w:author="HE2" w:date="2024-02-26T15:38:00Z">
              <w:r>
                <w:rPr>
                  <w:rFonts w:eastAsiaTheme="minorEastAsia"/>
                  <w:lang w:eastAsia="zh-CN"/>
                </w:rPr>
                <w:t>Futurewei-02 (LP-SS)</w:t>
              </w:r>
            </w:ins>
          </w:p>
        </w:tc>
        <w:tc>
          <w:tcPr>
            <w:tcW w:w="861" w:type="dxa"/>
          </w:tcPr>
          <w:p w14:paraId="6D29F507" w14:textId="77777777" w:rsidR="00031FE2" w:rsidRDefault="00031FE2" w:rsidP="00CF6B7A">
            <w:pPr>
              <w:rPr>
                <w:ins w:id="822" w:author="HE2" w:date="2024-02-26T15:38:00Z"/>
              </w:rPr>
            </w:pPr>
            <w:ins w:id="823" w:author="HE2" w:date="2024-02-26T15:38:00Z">
              <w:r>
                <w:t>12</w:t>
              </w:r>
            </w:ins>
          </w:p>
        </w:tc>
        <w:tc>
          <w:tcPr>
            <w:tcW w:w="1726" w:type="dxa"/>
          </w:tcPr>
          <w:p w14:paraId="7DAA0A38" w14:textId="77777777" w:rsidR="00031FE2" w:rsidRDefault="00031FE2" w:rsidP="00CF6B7A">
            <w:pPr>
              <w:rPr>
                <w:ins w:id="824" w:author="HE2" w:date="2024-02-26T15:38:00Z"/>
              </w:rPr>
            </w:pPr>
            <w:ins w:id="825" w:author="HE2" w:date="2024-02-26T15:38:00Z">
              <w:r>
                <w:t>2</w:t>
              </w:r>
            </w:ins>
          </w:p>
        </w:tc>
        <w:tc>
          <w:tcPr>
            <w:tcW w:w="2595" w:type="dxa"/>
          </w:tcPr>
          <w:p w14:paraId="7F571022" w14:textId="77777777" w:rsidR="00031FE2" w:rsidRDefault="00031FE2" w:rsidP="00CF6B7A">
            <w:pPr>
              <w:rPr>
                <w:ins w:id="826" w:author="HE2" w:date="2024-02-26T15:38:00Z"/>
              </w:rPr>
            </w:pPr>
            <w:ins w:id="827" w:author="HE2" w:date="2024-02-26T15:38:00Z">
              <w:r>
                <w:t>153</w:t>
              </w:r>
            </w:ins>
          </w:p>
        </w:tc>
        <w:tc>
          <w:tcPr>
            <w:tcW w:w="2075" w:type="dxa"/>
          </w:tcPr>
          <w:p w14:paraId="4A12EA0D" w14:textId="77777777" w:rsidR="00031FE2" w:rsidRDefault="00031FE2" w:rsidP="00CF6B7A">
            <w:pPr>
              <w:rPr>
                <w:ins w:id="828" w:author="HE2" w:date="2024-02-26T15:38:00Z"/>
              </w:rPr>
            </w:pPr>
            <w:ins w:id="829" w:author="HE2" w:date="2024-02-26T15:38:00Z">
              <w:r>
                <w:t>0.9</w:t>
              </w:r>
            </w:ins>
          </w:p>
        </w:tc>
      </w:tr>
      <w:tr w:rsidR="00A01887" w14:paraId="49D0FD25" w14:textId="77777777" w:rsidTr="00CF6B7A">
        <w:trPr>
          <w:ins w:id="830" w:author="Wang Yi (vivo)" w:date="2024-02-27T11:33:00Z"/>
        </w:trPr>
        <w:tc>
          <w:tcPr>
            <w:tcW w:w="1803" w:type="dxa"/>
          </w:tcPr>
          <w:p w14:paraId="618CFB03" w14:textId="6D6678B7" w:rsidR="00A01887" w:rsidRDefault="00A01887" w:rsidP="00A01887">
            <w:pPr>
              <w:rPr>
                <w:ins w:id="831" w:author="Wang Yi (vivo)" w:date="2024-02-27T11:33:00Z"/>
                <w:rFonts w:eastAsiaTheme="minorEastAsia"/>
                <w:lang w:eastAsia="zh-CN"/>
              </w:rPr>
            </w:pPr>
            <w:ins w:id="832" w:author="Wang Yi (vivo)" w:date="2024-02-27T11:33:00Z">
              <w:r>
                <w:rPr>
                  <w:rFonts w:eastAsiaTheme="minorEastAsia" w:hint="eastAsia"/>
                  <w:lang w:eastAsia="zh-CN"/>
                </w:rPr>
                <w:t>v</w:t>
              </w:r>
              <w:r>
                <w:rPr>
                  <w:rFonts w:eastAsiaTheme="minorEastAsia"/>
                  <w:lang w:eastAsia="zh-CN"/>
                </w:rPr>
                <w:t>ivo</w:t>
              </w:r>
            </w:ins>
          </w:p>
        </w:tc>
        <w:tc>
          <w:tcPr>
            <w:tcW w:w="861" w:type="dxa"/>
          </w:tcPr>
          <w:p w14:paraId="78867A5A" w14:textId="0F31F254" w:rsidR="00A01887" w:rsidRDefault="00A01887" w:rsidP="00A01887">
            <w:pPr>
              <w:rPr>
                <w:ins w:id="833" w:author="Wang Yi (vivo)" w:date="2024-02-27T11:33:00Z"/>
              </w:rPr>
            </w:pPr>
            <w:ins w:id="834" w:author="Wang Yi (vivo)" w:date="2024-02-27T11:33:00Z">
              <w:r>
                <w:rPr>
                  <w:rFonts w:eastAsiaTheme="minorEastAsia" w:hint="eastAsia"/>
                  <w:lang w:eastAsia="zh-CN"/>
                </w:rPr>
                <w:t>1</w:t>
              </w:r>
              <w:r>
                <w:rPr>
                  <w:rFonts w:eastAsiaTheme="minorEastAsia"/>
                  <w:lang w:eastAsia="zh-CN"/>
                </w:rPr>
                <w:t>2</w:t>
              </w:r>
            </w:ins>
          </w:p>
        </w:tc>
        <w:tc>
          <w:tcPr>
            <w:tcW w:w="1726" w:type="dxa"/>
          </w:tcPr>
          <w:p w14:paraId="5A10CDD9" w14:textId="0A2A3F16" w:rsidR="00A01887" w:rsidRDefault="00A01887" w:rsidP="00A01887">
            <w:pPr>
              <w:rPr>
                <w:ins w:id="835" w:author="Wang Yi (vivo)" w:date="2024-02-27T11:33:00Z"/>
              </w:rPr>
            </w:pPr>
            <w:ins w:id="836" w:author="Wang Yi (vivo)" w:date="2024-02-27T11:33:00Z">
              <w:r>
                <w:rPr>
                  <w:rFonts w:eastAsiaTheme="minorEastAsia" w:hint="eastAsia"/>
                  <w:lang w:eastAsia="zh-CN"/>
                </w:rPr>
                <w:t>1</w:t>
              </w:r>
            </w:ins>
          </w:p>
        </w:tc>
        <w:tc>
          <w:tcPr>
            <w:tcW w:w="2595" w:type="dxa"/>
          </w:tcPr>
          <w:p w14:paraId="51B5E11C" w14:textId="11C2D5CF" w:rsidR="00A01887" w:rsidRDefault="00A01887" w:rsidP="00A01887">
            <w:pPr>
              <w:rPr>
                <w:ins w:id="837" w:author="Wang Yi (vivo)" w:date="2024-02-27T11:33:00Z"/>
              </w:rPr>
            </w:pPr>
            <w:ins w:id="838" w:author="Wang Yi (vivo)" w:date="2024-02-27T11:33:00Z">
              <w:r>
                <w:rPr>
                  <w:rFonts w:eastAsiaTheme="minorEastAsia" w:hint="eastAsia"/>
                  <w:lang w:eastAsia="zh-CN"/>
                </w:rPr>
                <w:t>1</w:t>
              </w:r>
              <w:r>
                <w:rPr>
                  <w:rFonts w:eastAsiaTheme="minorEastAsia"/>
                  <w:lang w:eastAsia="zh-CN"/>
                </w:rPr>
                <w:t>41.85</w:t>
              </w:r>
            </w:ins>
          </w:p>
        </w:tc>
        <w:tc>
          <w:tcPr>
            <w:tcW w:w="2075" w:type="dxa"/>
          </w:tcPr>
          <w:p w14:paraId="4989E2DC" w14:textId="7A911D1E" w:rsidR="00A01887" w:rsidRDefault="00A01887" w:rsidP="00A01887">
            <w:pPr>
              <w:rPr>
                <w:ins w:id="839" w:author="Wang Yi (vivo)" w:date="2024-02-27T11:33:00Z"/>
              </w:rPr>
            </w:pPr>
            <w:ins w:id="840" w:author="Wang Yi (vivo)" w:date="2024-02-27T11:33:00Z">
              <w:r>
                <w:rPr>
                  <w:rFonts w:eastAsiaTheme="minorEastAsia" w:hint="eastAsia"/>
                  <w:lang w:eastAsia="zh-CN"/>
                </w:rPr>
                <w:t>6</w:t>
              </w:r>
              <w:r>
                <w:rPr>
                  <w:rFonts w:eastAsiaTheme="minorEastAsia"/>
                  <w:lang w:eastAsia="zh-CN"/>
                </w:rPr>
                <w:t>.59</w:t>
              </w:r>
            </w:ins>
          </w:p>
        </w:tc>
      </w:tr>
      <w:tr w:rsidR="00A01887" w14:paraId="589B940B" w14:textId="77777777" w:rsidTr="00C33985">
        <w:tc>
          <w:tcPr>
            <w:tcW w:w="1803" w:type="dxa"/>
          </w:tcPr>
          <w:p w14:paraId="3D173812" w14:textId="43FED1F4"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 xml:space="preserve">ompanyname-01 </w:t>
            </w:r>
          </w:p>
        </w:tc>
        <w:tc>
          <w:tcPr>
            <w:tcW w:w="861" w:type="dxa"/>
          </w:tcPr>
          <w:p w14:paraId="3ECEE401" w14:textId="77777777" w:rsidR="00A01887" w:rsidRDefault="00A01887" w:rsidP="00A01887"/>
        </w:tc>
        <w:tc>
          <w:tcPr>
            <w:tcW w:w="1726" w:type="dxa"/>
          </w:tcPr>
          <w:p w14:paraId="220DCF8F" w14:textId="77777777" w:rsidR="00A01887" w:rsidRDefault="00A01887" w:rsidP="00A01887"/>
        </w:tc>
        <w:tc>
          <w:tcPr>
            <w:tcW w:w="2595" w:type="dxa"/>
          </w:tcPr>
          <w:p w14:paraId="06E06896" w14:textId="77777777" w:rsidR="00A01887" w:rsidRDefault="00A01887" w:rsidP="00A01887"/>
        </w:tc>
        <w:tc>
          <w:tcPr>
            <w:tcW w:w="2075" w:type="dxa"/>
          </w:tcPr>
          <w:p w14:paraId="6A18E87B" w14:textId="77777777" w:rsidR="00A01887" w:rsidRDefault="00A01887" w:rsidP="00A01887"/>
        </w:tc>
      </w:tr>
      <w:tr w:rsidR="00A01887" w14:paraId="1D24B67C" w14:textId="77777777" w:rsidTr="00C33985">
        <w:tc>
          <w:tcPr>
            <w:tcW w:w="1803" w:type="dxa"/>
          </w:tcPr>
          <w:p w14:paraId="638B5045" w14:textId="0E023E91"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ompanyname-02</w:t>
            </w:r>
          </w:p>
        </w:tc>
        <w:tc>
          <w:tcPr>
            <w:tcW w:w="861" w:type="dxa"/>
          </w:tcPr>
          <w:p w14:paraId="729364F1" w14:textId="77777777" w:rsidR="00A01887" w:rsidRDefault="00A01887" w:rsidP="00A01887"/>
        </w:tc>
        <w:tc>
          <w:tcPr>
            <w:tcW w:w="1726" w:type="dxa"/>
          </w:tcPr>
          <w:p w14:paraId="1B9477C0" w14:textId="77777777" w:rsidR="00A01887" w:rsidRDefault="00A01887" w:rsidP="00A01887"/>
        </w:tc>
        <w:tc>
          <w:tcPr>
            <w:tcW w:w="2595" w:type="dxa"/>
          </w:tcPr>
          <w:p w14:paraId="29C2C084" w14:textId="77777777" w:rsidR="00A01887" w:rsidRDefault="00A01887" w:rsidP="00A01887"/>
        </w:tc>
        <w:tc>
          <w:tcPr>
            <w:tcW w:w="2075" w:type="dxa"/>
          </w:tcPr>
          <w:p w14:paraId="2F605189" w14:textId="77777777" w:rsidR="00A01887" w:rsidRDefault="00A01887" w:rsidP="00A01887"/>
        </w:tc>
      </w:tr>
      <w:tr w:rsidR="00A01887" w14:paraId="433C43BF" w14:textId="77777777" w:rsidTr="00C33985">
        <w:tc>
          <w:tcPr>
            <w:tcW w:w="1803" w:type="dxa"/>
          </w:tcPr>
          <w:p w14:paraId="247971FD" w14:textId="77777777" w:rsidR="00A01887" w:rsidRDefault="00A01887" w:rsidP="00A01887"/>
        </w:tc>
        <w:tc>
          <w:tcPr>
            <w:tcW w:w="861" w:type="dxa"/>
          </w:tcPr>
          <w:p w14:paraId="6216C090" w14:textId="77777777" w:rsidR="00A01887" w:rsidRDefault="00A01887" w:rsidP="00A01887"/>
        </w:tc>
        <w:tc>
          <w:tcPr>
            <w:tcW w:w="1726" w:type="dxa"/>
          </w:tcPr>
          <w:p w14:paraId="1DE6435C" w14:textId="77777777" w:rsidR="00A01887" w:rsidRDefault="00A01887" w:rsidP="00A01887"/>
        </w:tc>
        <w:tc>
          <w:tcPr>
            <w:tcW w:w="2595" w:type="dxa"/>
          </w:tcPr>
          <w:p w14:paraId="25B2DB3E" w14:textId="77777777" w:rsidR="00A01887" w:rsidRDefault="00A01887" w:rsidP="00A01887"/>
        </w:tc>
        <w:tc>
          <w:tcPr>
            <w:tcW w:w="2075" w:type="dxa"/>
          </w:tcPr>
          <w:p w14:paraId="5991A38D" w14:textId="77777777" w:rsidR="00A01887" w:rsidRDefault="00A01887" w:rsidP="00A01887"/>
        </w:tc>
      </w:tr>
    </w:tbl>
    <w:bookmarkEnd w:id="807"/>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Power boosting</w:t>
      </w:r>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which may not be always available for all gNBs</w:t>
      </w:r>
    </w:p>
    <w:p w14:paraId="53565ACB" w14:textId="3C0E1A89" w:rsid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patial diversity</w:t>
      </w:r>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Frequency domain diversity and time domain diversity</w:t>
      </w:r>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Time domain spreading code</w:t>
      </w:r>
      <w:r w:rsidR="00D14ED5">
        <w:rPr>
          <w:rFonts w:ascii="Times New Roman" w:eastAsia="Microsoft YaHei" w:hAnsi="Times New Roman"/>
          <w:bCs/>
          <w:iCs/>
          <w:szCs w:val="20"/>
        </w:rPr>
        <w:t>[4]</w:t>
      </w:r>
    </w:p>
    <w:p w14:paraId="5ACF6ECE" w14:textId="6C6281C6" w:rsidR="00EF46A1" w:rsidRPr="006B3904" w:rsidRDefault="00EF46A1"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841"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Multiple beam transmissions/beam sweeping</w:t>
      </w:r>
    </w:p>
    <w:bookmarkEnd w:id="841"/>
    <w:p w14:paraId="368FA127" w14:textId="77777777" w:rsidR="007641A0" w:rsidRPr="007A4062" w:rsidRDefault="007641A0" w:rsidP="007A4062">
      <w:pPr>
        <w:pStyle w:val="ae"/>
        <w:ind w:left="840" w:firstLineChars="0" w:firstLine="0"/>
        <w:rPr>
          <w:rFonts w:ascii="Times New Roman" w:eastAsia="Microsoft YaHei" w:hAnsi="Times New Roman"/>
          <w:bCs/>
          <w:i/>
          <w:szCs w:val="20"/>
        </w:rPr>
      </w:pPr>
    </w:p>
    <w:tbl>
      <w:tblPr>
        <w:tblStyle w:val="af6"/>
        <w:tblW w:w="9634" w:type="dxa"/>
        <w:tblLayout w:type="fixed"/>
        <w:tblLook w:val="04A0" w:firstRow="1" w:lastRow="0" w:firstColumn="1" w:lastColumn="0" w:noHBand="0" w:noVBand="1"/>
      </w:tblPr>
      <w:tblGrid>
        <w:gridCol w:w="1479"/>
        <w:gridCol w:w="1039"/>
        <w:gridCol w:w="7116"/>
      </w:tblGrid>
      <w:tr w:rsidR="007641A0" w14:paraId="507925EE" w14:textId="77777777" w:rsidTr="00CF6B7A">
        <w:tc>
          <w:tcPr>
            <w:tcW w:w="1479" w:type="dxa"/>
            <w:shd w:val="clear" w:color="auto" w:fill="D9D9D9" w:themeFill="background1" w:themeFillShade="D9"/>
          </w:tcPr>
          <w:p w14:paraId="38671B87" w14:textId="77777777" w:rsidR="007641A0" w:rsidRDefault="007641A0" w:rsidP="00CF6B7A">
            <w:pPr>
              <w:rPr>
                <w:b/>
                <w:bCs/>
              </w:rPr>
            </w:pPr>
            <w:r>
              <w:rPr>
                <w:b/>
                <w:bCs/>
              </w:rPr>
              <w:t>Company</w:t>
            </w:r>
          </w:p>
        </w:tc>
        <w:tc>
          <w:tcPr>
            <w:tcW w:w="1039" w:type="dxa"/>
            <w:shd w:val="clear" w:color="auto" w:fill="D9D9D9" w:themeFill="background1" w:themeFillShade="D9"/>
          </w:tcPr>
          <w:p w14:paraId="6697E634" w14:textId="77777777" w:rsidR="007641A0" w:rsidRDefault="007641A0" w:rsidP="00CF6B7A">
            <w:pPr>
              <w:rPr>
                <w:b/>
                <w:bCs/>
              </w:rPr>
            </w:pPr>
            <w:r>
              <w:rPr>
                <w:b/>
                <w:bCs/>
              </w:rPr>
              <w:t>Y/N</w:t>
            </w:r>
          </w:p>
        </w:tc>
        <w:tc>
          <w:tcPr>
            <w:tcW w:w="7116" w:type="dxa"/>
            <w:shd w:val="clear" w:color="auto" w:fill="D9D9D9" w:themeFill="background1" w:themeFillShade="D9"/>
          </w:tcPr>
          <w:p w14:paraId="6C6742C3" w14:textId="77777777" w:rsidR="007641A0" w:rsidRDefault="007641A0" w:rsidP="00CF6B7A">
            <w:pPr>
              <w:rPr>
                <w:b/>
                <w:bCs/>
              </w:rPr>
            </w:pPr>
            <w:r>
              <w:rPr>
                <w:b/>
                <w:bCs/>
              </w:rPr>
              <w:t>Comments</w:t>
            </w:r>
          </w:p>
        </w:tc>
      </w:tr>
      <w:tr w:rsidR="00503063" w14:paraId="7DBD2E1A" w14:textId="77777777" w:rsidTr="00CF6B7A">
        <w:tc>
          <w:tcPr>
            <w:tcW w:w="1479" w:type="dxa"/>
          </w:tcPr>
          <w:p w14:paraId="52B0F54D" w14:textId="38E56E30" w:rsidR="00503063" w:rsidRDefault="00503063" w:rsidP="00503063">
            <w:pPr>
              <w:rPr>
                <w:rFonts w:eastAsiaTheme="minorEastAsia"/>
                <w:lang w:eastAsia="zh-CN"/>
              </w:rPr>
            </w:pPr>
            <w:ins w:id="842"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843"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844" w:author="Sebastian Wagner" w:date="2024-02-26T20:43:00Z">
              <w:r>
                <w:rPr>
                  <w:rFonts w:eastAsiaTheme="minorEastAsia"/>
                  <w:lang w:eastAsia="zh-CN"/>
                </w:rPr>
                <w:t>Transmit diversity schemes should be transparent to the WUR.</w:t>
              </w:r>
            </w:ins>
          </w:p>
        </w:tc>
      </w:tr>
      <w:tr w:rsidR="00727A70" w14:paraId="1C5E84F5" w14:textId="77777777" w:rsidTr="00CF6B7A">
        <w:trPr>
          <w:ins w:id="845" w:author="Huilin Xu" w:date="2024-02-26T19:11:00Z"/>
        </w:trPr>
        <w:tc>
          <w:tcPr>
            <w:tcW w:w="1479" w:type="dxa"/>
          </w:tcPr>
          <w:p w14:paraId="34FD7D30" w14:textId="77777777" w:rsidR="00727A70" w:rsidRDefault="00727A70" w:rsidP="00CF6B7A">
            <w:pPr>
              <w:rPr>
                <w:ins w:id="846" w:author="Huilin Xu" w:date="2024-02-26T19:11:00Z"/>
                <w:rFonts w:eastAsiaTheme="minorEastAsia"/>
                <w:lang w:eastAsia="zh-CN"/>
              </w:rPr>
            </w:pPr>
            <w:ins w:id="847" w:author="Huilin Xu" w:date="2024-02-26T19:11:00Z">
              <w:r>
                <w:rPr>
                  <w:rFonts w:eastAsiaTheme="minorEastAsia"/>
                  <w:lang w:eastAsia="zh-CN"/>
                </w:rPr>
                <w:t>Qualcomm</w:t>
              </w:r>
            </w:ins>
          </w:p>
        </w:tc>
        <w:tc>
          <w:tcPr>
            <w:tcW w:w="1039" w:type="dxa"/>
          </w:tcPr>
          <w:p w14:paraId="7BB86DFB" w14:textId="77777777" w:rsidR="00727A70" w:rsidRDefault="00727A70" w:rsidP="00CF6B7A">
            <w:pPr>
              <w:tabs>
                <w:tab w:val="left" w:pos="551"/>
              </w:tabs>
              <w:rPr>
                <w:ins w:id="848" w:author="Huilin Xu" w:date="2024-02-26T19:11:00Z"/>
                <w:rFonts w:eastAsiaTheme="minorEastAsia"/>
                <w:lang w:eastAsia="zh-CN"/>
              </w:rPr>
            </w:pPr>
            <w:ins w:id="849" w:author="Huilin Xu" w:date="2024-02-26T19:11:00Z">
              <w:r>
                <w:rPr>
                  <w:rFonts w:eastAsiaTheme="minorEastAsia"/>
                  <w:lang w:eastAsia="zh-CN"/>
                </w:rPr>
                <w:t>Y</w:t>
              </w:r>
            </w:ins>
          </w:p>
        </w:tc>
        <w:tc>
          <w:tcPr>
            <w:tcW w:w="7116" w:type="dxa"/>
          </w:tcPr>
          <w:p w14:paraId="6D602453" w14:textId="77777777" w:rsidR="00727A70" w:rsidRDefault="00727A70" w:rsidP="00CF6B7A">
            <w:pPr>
              <w:rPr>
                <w:ins w:id="850" w:author="Huilin Xu" w:date="2024-02-26T19:11:00Z"/>
                <w:rFonts w:eastAsiaTheme="minorEastAsia"/>
                <w:lang w:eastAsia="zh-CN"/>
              </w:rPr>
            </w:pPr>
            <w:ins w:id="851" w:author="Huilin Xu" w:date="2024-02-26T19:11:00Z">
              <w:r>
                <w:rPr>
                  <w:rFonts w:eastAsiaTheme="minorEastAsia"/>
                  <w:lang w:eastAsia="zh-CN"/>
                </w:rPr>
                <w:t>Coverage enhancement can be further discussed once the most basic design aspects have solid conclusions.</w:t>
              </w:r>
            </w:ins>
          </w:p>
        </w:tc>
      </w:tr>
      <w:tr w:rsidR="00A01887" w14:paraId="27ED799D" w14:textId="77777777" w:rsidTr="00CF6B7A">
        <w:tc>
          <w:tcPr>
            <w:tcW w:w="1479" w:type="dxa"/>
          </w:tcPr>
          <w:p w14:paraId="5D9E8D8F" w14:textId="68396A31" w:rsidR="00A01887" w:rsidRDefault="00A01887" w:rsidP="00A01887">
            <w:pPr>
              <w:rPr>
                <w:rFonts w:eastAsiaTheme="minorEastAsia"/>
                <w:lang w:eastAsia="zh-CN"/>
              </w:rPr>
            </w:pPr>
            <w:ins w:id="852" w:author="Wang Yi (vivo)" w:date="2024-02-27T11:33:00Z">
              <w:r>
                <w:rPr>
                  <w:rFonts w:eastAsiaTheme="minorEastAsia" w:hint="eastAsia"/>
                  <w:lang w:eastAsia="zh-CN"/>
                </w:rPr>
                <w:t>v</w:t>
              </w:r>
              <w:r>
                <w:rPr>
                  <w:rFonts w:eastAsiaTheme="minorEastAsia"/>
                  <w:lang w:eastAsia="zh-CN"/>
                </w:rPr>
                <w:t>ivo</w:t>
              </w:r>
            </w:ins>
          </w:p>
        </w:tc>
        <w:tc>
          <w:tcPr>
            <w:tcW w:w="1039" w:type="dxa"/>
          </w:tcPr>
          <w:p w14:paraId="26A9995E" w14:textId="77777777" w:rsidR="00A01887" w:rsidRDefault="00A01887" w:rsidP="00A01887">
            <w:pPr>
              <w:tabs>
                <w:tab w:val="left" w:pos="551"/>
              </w:tabs>
              <w:rPr>
                <w:rFonts w:eastAsiaTheme="minorEastAsia"/>
                <w:lang w:eastAsia="zh-CN"/>
              </w:rPr>
            </w:pPr>
          </w:p>
        </w:tc>
        <w:tc>
          <w:tcPr>
            <w:tcW w:w="7116" w:type="dxa"/>
          </w:tcPr>
          <w:p w14:paraId="536D6CA3" w14:textId="7DABBB47" w:rsidR="00A01887" w:rsidRDefault="00A01887" w:rsidP="00A01887">
            <w:pPr>
              <w:rPr>
                <w:rFonts w:eastAsiaTheme="minorEastAsia"/>
                <w:lang w:eastAsia="zh-CN"/>
              </w:rPr>
            </w:pPr>
            <w:ins w:id="853" w:author="Wang Yi (vivo)" w:date="2024-02-27T11:33:00Z">
              <w:r>
                <w:rPr>
                  <w:rFonts w:eastAsiaTheme="minorEastAsia"/>
                  <w:lang w:eastAsia="zh-CN"/>
                </w:rPr>
                <w:t>Any enhancement for coverage would require more resource which increases overhead. If the target coverage can already be met, this discussion can be deprioritized.</w:t>
              </w:r>
            </w:ins>
          </w:p>
        </w:tc>
      </w:tr>
      <w:tr w:rsidR="00096EF1" w14:paraId="3E8CEEA2" w14:textId="77777777" w:rsidTr="00CF6B7A">
        <w:trPr>
          <w:trHeight w:val="56"/>
        </w:trPr>
        <w:tc>
          <w:tcPr>
            <w:tcW w:w="1479" w:type="dxa"/>
          </w:tcPr>
          <w:p w14:paraId="5C5F520D" w14:textId="66BC451A" w:rsidR="00096EF1" w:rsidRDefault="00096EF1" w:rsidP="00096EF1">
            <w:pPr>
              <w:rPr>
                <w:rFonts w:eastAsiaTheme="minorEastAsia"/>
                <w:lang w:eastAsia="zh-CN"/>
              </w:rPr>
            </w:pPr>
            <w:r w:rsidRPr="00CC3C14" w:rsidDel="00DA5A0A">
              <w:rPr>
                <w:rFonts w:ascii="Times New Roman" w:hAnsi="Times New Roman"/>
                <w:i/>
                <w:iCs/>
                <w:szCs w:val="20"/>
                <w:highlight w:val="yellow"/>
              </w:rPr>
              <w:t xml:space="preserve"> </w:t>
            </w:r>
            <w:r>
              <w:rPr>
                <w:rFonts w:eastAsiaTheme="minorEastAsia" w:hint="eastAsia"/>
                <w:lang w:eastAsia="zh-CN"/>
              </w:rPr>
              <w:t>X</w:t>
            </w:r>
            <w:r>
              <w:rPr>
                <w:rFonts w:eastAsiaTheme="minorEastAsia"/>
                <w:lang w:eastAsia="zh-CN"/>
              </w:rPr>
              <w:t>iaomi</w:t>
            </w:r>
          </w:p>
        </w:tc>
        <w:tc>
          <w:tcPr>
            <w:tcW w:w="1039" w:type="dxa"/>
          </w:tcPr>
          <w:p w14:paraId="4FDBAAA4" w14:textId="5FB3EDF4" w:rsidR="00096EF1" w:rsidRDefault="00096EF1" w:rsidP="00096EF1">
            <w:pPr>
              <w:tabs>
                <w:tab w:val="left" w:pos="551"/>
              </w:tabs>
              <w:rPr>
                <w:rFonts w:eastAsiaTheme="minorEastAsia"/>
                <w:lang w:eastAsia="zh-CN"/>
              </w:rPr>
            </w:pPr>
            <w:r>
              <w:rPr>
                <w:rFonts w:eastAsiaTheme="minorEastAsia"/>
                <w:lang w:eastAsia="zh-CN"/>
              </w:rPr>
              <w:t>Y</w:t>
            </w:r>
          </w:p>
        </w:tc>
        <w:tc>
          <w:tcPr>
            <w:tcW w:w="7116" w:type="dxa"/>
          </w:tcPr>
          <w:p w14:paraId="392E4153" w14:textId="14BC9EFB" w:rsidR="00096EF1" w:rsidRDefault="00096EF1" w:rsidP="00096EF1">
            <w:pPr>
              <w:rPr>
                <w:rFonts w:eastAsiaTheme="minorEastAsia"/>
                <w:lang w:eastAsia="zh-CN"/>
              </w:rPr>
            </w:pPr>
            <w:r>
              <w:rPr>
                <w:rFonts w:ascii="Segoe UI" w:hAnsi="Segoe UI" w:cs="Segoe UI"/>
                <w:color w:val="2A2B2E"/>
                <w:szCs w:val="20"/>
                <w:shd w:val="clear" w:color="auto" w:fill="FFFFFF"/>
              </w:rPr>
              <w:t xml:space="preserve">Fine </w:t>
            </w:r>
          </w:p>
        </w:tc>
      </w:tr>
      <w:tr w:rsidR="002158E6" w14:paraId="45F2D246" w14:textId="77777777" w:rsidTr="00CF6B7A">
        <w:trPr>
          <w:trHeight w:val="56"/>
        </w:trPr>
        <w:tc>
          <w:tcPr>
            <w:tcW w:w="1479" w:type="dxa"/>
          </w:tcPr>
          <w:p w14:paraId="1C96E38A" w14:textId="606EB6E9" w:rsidR="002158E6" w:rsidRPr="00CC3C14" w:rsidDel="00DA5A0A" w:rsidRDefault="002158E6" w:rsidP="002158E6">
            <w:pPr>
              <w:rPr>
                <w:rFonts w:ascii="Times New Roman" w:hAnsi="Times New Roman"/>
                <w:i/>
                <w:iCs/>
                <w:szCs w:val="20"/>
                <w:highlight w:val="yellow"/>
              </w:rPr>
            </w:pPr>
            <w:r>
              <w:rPr>
                <w:rFonts w:eastAsia="맑은 고딕" w:hint="eastAsia"/>
                <w:lang w:eastAsia="ko-KR"/>
              </w:rPr>
              <w:t>L</w:t>
            </w:r>
            <w:r>
              <w:rPr>
                <w:rFonts w:eastAsia="맑은 고딕"/>
                <w:lang w:eastAsia="ko-KR"/>
              </w:rPr>
              <w:t>GE</w:t>
            </w:r>
          </w:p>
        </w:tc>
        <w:tc>
          <w:tcPr>
            <w:tcW w:w="1039" w:type="dxa"/>
          </w:tcPr>
          <w:p w14:paraId="63A3EC8A" w14:textId="126BEB54" w:rsidR="002158E6" w:rsidRDefault="002158E6" w:rsidP="002158E6">
            <w:pPr>
              <w:tabs>
                <w:tab w:val="left" w:pos="551"/>
              </w:tabs>
              <w:rPr>
                <w:rFonts w:eastAsiaTheme="minorEastAsia"/>
                <w:lang w:eastAsia="zh-CN"/>
              </w:rPr>
            </w:pPr>
            <w:r>
              <w:rPr>
                <w:rFonts w:eastAsia="맑은 고딕" w:hint="eastAsia"/>
                <w:lang w:eastAsia="ko-KR"/>
              </w:rPr>
              <w:t>N</w:t>
            </w:r>
          </w:p>
        </w:tc>
        <w:tc>
          <w:tcPr>
            <w:tcW w:w="7116" w:type="dxa"/>
          </w:tcPr>
          <w:p w14:paraId="22B647F2" w14:textId="512FB175" w:rsidR="002158E6" w:rsidRDefault="002158E6" w:rsidP="002158E6">
            <w:pPr>
              <w:rPr>
                <w:rFonts w:ascii="Segoe UI" w:hAnsi="Segoe UI" w:cs="Segoe UI"/>
                <w:color w:val="2A2B2E"/>
                <w:szCs w:val="20"/>
                <w:shd w:val="clear" w:color="auto" w:fill="FFFFFF"/>
              </w:rPr>
            </w:pPr>
            <w:r>
              <w:rPr>
                <w:rFonts w:eastAsia="맑은 고딕"/>
                <w:lang w:eastAsia="ko-KR"/>
              </w:rPr>
              <w:t xml:space="preserve">Are the listed techniques for achieving the target coverage of PUSCH Msg3 or for increasing the coverage of LP-SS/LP-WUS? </w:t>
            </w: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lastRenderedPageBreak/>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c"/>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e"/>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c"/>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CF6B7A">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CF6B7A">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854" w:name="_Hlk157612644"/>
      <w:r w:rsidRPr="00906D1D">
        <w:rPr>
          <w:rFonts w:ascii="Times New Roman" w:hAnsi="Times New Roman"/>
        </w:rPr>
        <w:t>LP-WUS operation in IDLE/INACTIVE modes</w:t>
      </w:r>
      <w:bookmarkEnd w:id="854"/>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lastRenderedPageBreak/>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lastRenderedPageBreak/>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bCs/>
          <w:i/>
          <w:iCs/>
          <w:szCs w:val="22"/>
          <w:lang w:eastAsia="zh-CN"/>
        </w:rPr>
        <w:t xml:space="preserve">8 or </w:t>
      </w:r>
      <w:r w:rsidRPr="00F30DB7">
        <w:rPr>
          <w:rFonts w:ascii="Times New Roman" w:eastAsia="SimSun" w:hAnsi="Times New Roman"/>
          <w:b/>
          <w:bCs/>
          <w:i/>
          <w:iCs/>
          <w:szCs w:val="22"/>
          <w:lang w:eastAsia="zh-CN"/>
        </w:rPr>
        <w:t>10 bit</w:t>
      </w:r>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맑은 고딕"/>
          <w:b/>
          <w:bCs/>
          <w:i/>
          <w:iCs/>
          <w:szCs w:val="22"/>
          <w:lang w:eastAsia="zh-CN" w:bidi="ar"/>
        </w:rPr>
      </w:pPr>
      <w:r w:rsidRPr="00F30DB7">
        <w:rPr>
          <w:rFonts w:ascii="Times New Roman" w:eastAsia="SimSun" w:hAnsi="Times New Roman" w:cs="맑은 고딕"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맑은 고딕" w:hint="eastAsia"/>
          <w:b/>
          <w:bCs/>
          <w:i/>
          <w:iCs/>
          <w:szCs w:val="22"/>
          <w:lang w:eastAsia="zh-CN" w:bidi="ar"/>
        </w:rPr>
        <w:lastRenderedPageBreak/>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sequence based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lastRenderedPageBreak/>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lastRenderedPageBreak/>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sequence based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맑은 고딕" w:hAnsi="Times New Roman"/>
          <w:b/>
          <w:color w:val="FF0000"/>
          <w:szCs w:val="20"/>
          <w:u w:val="single"/>
          <w:lang w:val="en-GB" w:eastAsia="ko-KR"/>
        </w:rPr>
      </w:pPr>
      <w:r w:rsidRPr="00F30DB7">
        <w:rPr>
          <w:rFonts w:ascii="Times New Roman" w:eastAsia="맑은 고딕"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맑은 고딕" w:hAnsi="Times New Roman"/>
          <w:szCs w:val="20"/>
          <w:lang w:val="en-GB" w:eastAsia="ko-KR"/>
        </w:rPr>
      </w:pPr>
      <w:r w:rsidRPr="00F30DB7">
        <w:rPr>
          <w:rFonts w:ascii="Times New Roman" w:eastAsia="맑은 고딕"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Only</w:t>
      </w:r>
      <w:r w:rsidRPr="00F30DB7">
        <w:rPr>
          <w:rFonts w:ascii="Times New Roman" w:eastAsia="맑은 고딕" w:hAnsi="Times New Roman"/>
          <w:b/>
          <w:szCs w:val="20"/>
          <w:u w:val="single"/>
          <w:lang w:val="en-GB" w:eastAsia="ko-KR"/>
        </w:rPr>
        <w:t xml:space="preserve"> support </w:t>
      </w:r>
      <w:r w:rsidRPr="00F30DB7">
        <w:rPr>
          <w:rFonts w:ascii="Times New Roman" w:eastAsia="맑은 고딕" w:hAnsi="Times New Roman" w:hint="eastAsia"/>
          <w:b/>
          <w:szCs w:val="20"/>
          <w:u w:val="single"/>
          <w:lang w:val="en-GB" w:eastAsia="ko-KR"/>
        </w:rPr>
        <w:t>of</w:t>
      </w:r>
      <w:r w:rsidRPr="00F30DB7">
        <w:rPr>
          <w:rFonts w:ascii="Times New Roman" w:eastAsia="맑은 고딕" w:hAnsi="Times New Roman"/>
          <w:b/>
          <w:szCs w:val="20"/>
          <w:u w:val="single"/>
          <w:lang w:val="en-GB" w:eastAsia="ko-KR"/>
        </w:rPr>
        <w:t xml:space="preserve"> </w:t>
      </w:r>
      <w:r w:rsidRPr="00F30DB7">
        <w:rPr>
          <w:rFonts w:ascii="Times New Roman" w:eastAsia="맑은 고딕" w:hAnsi="Times New Roman" w:hint="eastAsia"/>
          <w:b/>
          <w:szCs w:val="20"/>
          <w:u w:val="single"/>
          <w:lang w:val="en-GB" w:eastAsia="ko-KR"/>
        </w:rPr>
        <w:t>same</w:t>
      </w:r>
      <w:r w:rsidRPr="00F30DB7">
        <w:rPr>
          <w:rFonts w:ascii="Times New Roman" w:eastAsia="맑은 고딕" w:hAnsi="Times New Roman"/>
          <w:b/>
          <w:szCs w:val="20"/>
          <w:u w:val="single"/>
          <w:lang w:val="en-GB" w:eastAsia="ko-KR"/>
        </w:rPr>
        <w:t xml:space="preserve"> numerology for LP-WUS </w:t>
      </w:r>
      <w:r w:rsidRPr="00F30DB7">
        <w:rPr>
          <w:rFonts w:ascii="Times New Roman" w:eastAsia="맑은 고딕" w:hAnsi="Times New Roman" w:hint="eastAsia"/>
          <w:b/>
          <w:szCs w:val="20"/>
          <w:u w:val="single"/>
          <w:lang w:val="en-GB" w:eastAsia="ko-KR"/>
        </w:rPr>
        <w:t>as</w:t>
      </w:r>
      <w:r w:rsidRPr="00F30DB7">
        <w:rPr>
          <w:rFonts w:ascii="Times New Roman" w:eastAsia="맑은 고딕"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맑은 고딕" w:hAnsi="Times New Roman"/>
          <w:szCs w:val="20"/>
          <w:lang w:val="en-GB" w:eastAsia="ko-KR"/>
        </w:rPr>
      </w:pPr>
      <w:r w:rsidRPr="00F30DB7">
        <w:rPr>
          <w:rFonts w:ascii="Times New Roman" w:eastAsia="맑은 고딕"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FFS: Whether/how to specify the overlaid OFDM sequences received by OFDM-based LP-WUR commonly applicable </w:t>
      </w:r>
      <w:r w:rsidRPr="00F30DB7">
        <w:rPr>
          <w:rFonts w:ascii="Times New Roman" w:eastAsia="맑은 고딕"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lastRenderedPageBreak/>
        <w:t xml:space="preserve">Proposal 3: </w:t>
      </w:r>
      <w:r w:rsidRPr="00F30DB7">
        <w:rPr>
          <w:rFonts w:ascii="Times New Roman" w:eastAsia="맑은 고딕" w:hAnsi="Times New Roman" w:hint="eastAsia"/>
          <w:b/>
          <w:szCs w:val="20"/>
          <w:u w:val="single"/>
          <w:lang w:val="en-GB" w:eastAsia="ko-KR"/>
        </w:rPr>
        <w:t>Support Manchester coding</w:t>
      </w:r>
      <w:r w:rsidRPr="00F30DB7">
        <w:rPr>
          <w:rFonts w:ascii="Times New Roman" w:eastAsia="맑은 고딕"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맑은 고딕" w:hAnsi="Times New Roman"/>
          <w:szCs w:val="20"/>
          <w:lang w:val="en-GB" w:eastAsia="ko-KR"/>
        </w:rPr>
      </w:pPr>
      <w:r w:rsidRPr="00F30DB7">
        <w:rPr>
          <w:rFonts w:ascii="Times New Roman" w:eastAsia="맑은 고딕"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4: The overlaid </w:t>
      </w:r>
      <w:r w:rsidRPr="00F30DB7">
        <w:rPr>
          <w:rFonts w:ascii="Times New Roman" w:eastAsia="맑은 고딕" w:hAnsi="Times New Roman" w:hint="eastAsia"/>
          <w:b/>
          <w:szCs w:val="20"/>
          <w:u w:val="single"/>
          <w:lang w:val="en-GB" w:eastAsia="ko-KR"/>
        </w:rPr>
        <w:t xml:space="preserve">OFDM sequences should be applied per OOK symbol </w:t>
      </w:r>
      <w:r w:rsidRPr="00F30DB7">
        <w:rPr>
          <w:rFonts w:ascii="Times New Roman" w:eastAsia="맑은 고딕" w:hAnsi="Times New Roman"/>
          <w:b/>
          <w:szCs w:val="20"/>
          <w:u w:val="single"/>
          <w:lang w:val="en-GB" w:eastAsia="ko-KR"/>
        </w:rPr>
        <w:t>duration</w:t>
      </w:r>
      <w:r w:rsidRPr="00F30DB7">
        <w:rPr>
          <w:rFonts w:ascii="Times New Roman" w:eastAsia="맑은 고딕" w:hAnsi="Times New Roman" w:hint="eastAsia"/>
          <w:b/>
          <w:szCs w:val="20"/>
          <w:u w:val="single"/>
          <w:lang w:val="en-GB" w:eastAsia="ko-KR"/>
        </w:rPr>
        <w:t>.</w:t>
      </w:r>
    </w:p>
    <w:p w14:paraId="7F40CA34"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6: The overlaid OFDM sequences </w:t>
      </w:r>
      <w:r w:rsidRPr="00F30DB7">
        <w:rPr>
          <w:rFonts w:ascii="Times New Roman" w:eastAsia="맑은 고딕" w:hAnsi="Times New Roman" w:hint="eastAsia"/>
          <w:b/>
          <w:szCs w:val="20"/>
          <w:u w:val="single"/>
          <w:lang w:val="en-GB" w:eastAsia="ko-KR"/>
        </w:rPr>
        <w:t xml:space="preserve">shall be </w:t>
      </w:r>
      <w:r w:rsidRPr="00F30DB7">
        <w:rPr>
          <w:rFonts w:ascii="Times New Roman" w:eastAsia="맑은 고딕" w:hAnsi="Times New Roman"/>
          <w:b/>
          <w:szCs w:val="20"/>
          <w:u w:val="single"/>
          <w:lang w:val="en-GB" w:eastAsia="ko-KR"/>
        </w:rPr>
        <w:t>designed</w:t>
      </w:r>
      <w:r w:rsidRPr="00F30DB7">
        <w:rPr>
          <w:rFonts w:ascii="Times New Roman" w:eastAsia="맑은 고딕" w:hAnsi="Times New Roman" w:hint="eastAsia"/>
          <w:b/>
          <w:szCs w:val="20"/>
          <w:u w:val="single"/>
          <w:lang w:val="en-GB" w:eastAsia="ko-KR"/>
        </w:rPr>
        <w:t xml:space="preserve"> </w:t>
      </w:r>
      <w:r w:rsidRPr="00F30DB7">
        <w:rPr>
          <w:rFonts w:ascii="Times New Roman" w:eastAsia="맑은 고딕"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7: The information carried by LP-WUS can be discussed </w:t>
      </w:r>
      <w:r w:rsidRPr="00F30DB7">
        <w:rPr>
          <w:rFonts w:ascii="Times New Roman" w:eastAsia="맑은 고딕" w:hAnsi="Times New Roman" w:hint="eastAsia"/>
          <w:b/>
          <w:szCs w:val="20"/>
          <w:u w:val="single"/>
          <w:lang w:val="en-GB" w:eastAsia="ko-KR"/>
        </w:rPr>
        <w:t>separately</w:t>
      </w:r>
      <w:r w:rsidRPr="00F30DB7">
        <w:rPr>
          <w:rFonts w:ascii="Times New Roman" w:eastAsia="맑은 고딕"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9: </w:t>
      </w:r>
      <w:r w:rsidRPr="00F30DB7">
        <w:rPr>
          <w:rFonts w:ascii="Times New Roman" w:eastAsia="맑은 고딕" w:hAnsi="Times New Roman" w:hint="eastAsia"/>
          <w:b/>
          <w:szCs w:val="20"/>
          <w:u w:val="single"/>
          <w:lang w:val="en-GB" w:eastAsia="ko-KR"/>
        </w:rPr>
        <w:t>To decide the payload siz</w:t>
      </w:r>
      <w:r w:rsidRPr="00F30DB7">
        <w:rPr>
          <w:rFonts w:ascii="Times New Roman" w:eastAsia="맑은 고딕" w:hAnsi="Times New Roman"/>
          <w:b/>
          <w:szCs w:val="20"/>
          <w:u w:val="single"/>
          <w:lang w:val="en-GB" w:eastAsia="ko-KR"/>
        </w:rPr>
        <w:t>e</w:t>
      </w:r>
      <w:r w:rsidRPr="00F30DB7">
        <w:rPr>
          <w:rFonts w:ascii="Times New Roman" w:eastAsia="맑은 고딕" w:hAnsi="Times New Roman" w:hint="eastAsia"/>
          <w:b/>
          <w:szCs w:val="20"/>
          <w:u w:val="single"/>
          <w:lang w:val="en-GB" w:eastAsia="ko-KR"/>
        </w:rPr>
        <w:t xml:space="preserve"> of LP-WUS, the following aspects to be </w:t>
      </w:r>
      <w:r w:rsidRPr="00F30DB7">
        <w:rPr>
          <w:rFonts w:ascii="Times New Roman" w:eastAsia="맑은 고딕" w:hAnsi="Times New Roman"/>
          <w:b/>
          <w:szCs w:val="20"/>
          <w:u w:val="single"/>
          <w:lang w:val="en-GB" w:eastAsia="ko-KR"/>
        </w:rPr>
        <w:t>discussed in advance</w:t>
      </w:r>
      <w:r w:rsidRPr="00F30DB7">
        <w:rPr>
          <w:rFonts w:ascii="Times New Roman" w:eastAsia="맑은 고딕"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C</w:t>
      </w:r>
      <w:r w:rsidRPr="00F30DB7">
        <w:rPr>
          <w:rFonts w:ascii="Times New Roman" w:eastAsia="맑은 고딕" w:hAnsi="Times New Roman" w:hint="eastAsia"/>
          <w:b/>
          <w:szCs w:val="20"/>
          <w:u w:val="single"/>
          <w:lang w:val="en-GB" w:eastAsia="ko-KR"/>
        </w:rPr>
        <w:t xml:space="preserve">hannel </w:t>
      </w:r>
      <w:r w:rsidRPr="00F30DB7">
        <w:rPr>
          <w:rFonts w:ascii="Times New Roman" w:eastAsia="맑은 고딕"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맑은 고딕" w:hAnsi="Times New Roman"/>
          <w:b/>
          <w:color w:val="000000"/>
          <w:szCs w:val="20"/>
          <w:u w:val="single"/>
          <w:lang w:val="en-GB" w:eastAsia="ko-KR"/>
        </w:rPr>
      </w:pPr>
      <w:r w:rsidRPr="00F30DB7">
        <w:rPr>
          <w:rFonts w:ascii="Times New Roman" w:eastAsia="맑은 고딕"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맑은 고딕" w:hAnsi="Times New Roman"/>
          <w:b/>
          <w:color w:val="000000"/>
          <w:szCs w:val="20"/>
          <w:u w:val="single"/>
          <w:lang w:val="en-GB" w:eastAsia="ko-KR"/>
        </w:rPr>
      </w:pPr>
      <w:r w:rsidRPr="00F30DB7">
        <w:rPr>
          <w:rFonts w:ascii="Times New Roman" w:eastAsia="맑은 고딕" w:hAnsi="Times New Roman" w:hint="eastAsia"/>
          <w:b/>
          <w:color w:val="000000"/>
          <w:szCs w:val="20"/>
          <w:u w:val="single"/>
          <w:lang w:val="en-GB" w:eastAsia="ko-KR"/>
        </w:rPr>
        <w:t>RSRP</w:t>
      </w:r>
      <w:r w:rsidRPr="00F30DB7">
        <w:rPr>
          <w:rFonts w:ascii="Times New Roman" w:eastAsia="맑은 고딕" w:hAnsi="Times New Roman"/>
          <w:b/>
          <w:color w:val="000000"/>
          <w:szCs w:val="20"/>
          <w:u w:val="single"/>
          <w:lang w:val="en-GB" w:eastAsia="ko-KR"/>
        </w:rPr>
        <w:t>/RSRQ</w:t>
      </w:r>
      <w:r w:rsidRPr="00F30DB7">
        <w:rPr>
          <w:rFonts w:ascii="Times New Roman" w:eastAsia="맑은 고딕" w:hAnsi="Times New Roman" w:hint="eastAsia"/>
          <w:b/>
          <w:color w:val="000000"/>
          <w:szCs w:val="20"/>
          <w:u w:val="single"/>
          <w:lang w:val="en-GB" w:eastAsia="ko-KR"/>
        </w:rPr>
        <w:t xml:space="preserve"> </w:t>
      </w:r>
      <w:r w:rsidRPr="00F30DB7">
        <w:rPr>
          <w:rFonts w:ascii="Times New Roman" w:eastAsia="맑은 고딕" w:hAnsi="Times New Roman"/>
          <w:b/>
          <w:color w:val="000000"/>
          <w:szCs w:val="20"/>
          <w:u w:val="single"/>
          <w:lang w:val="en-GB" w:eastAsia="ko-KR"/>
        </w:rPr>
        <w:t>measured</w:t>
      </w:r>
      <w:r w:rsidRPr="00F30DB7">
        <w:rPr>
          <w:rFonts w:ascii="Times New Roman" w:eastAsia="맑은 고딕" w:hAnsi="Times New Roman" w:hint="eastAsia"/>
          <w:b/>
          <w:color w:val="000000"/>
          <w:szCs w:val="20"/>
          <w:u w:val="single"/>
          <w:lang w:val="en-GB" w:eastAsia="ko-KR"/>
        </w:rPr>
        <w:t xml:space="preserve"> </w:t>
      </w:r>
      <w:r w:rsidRPr="00F30DB7">
        <w:rPr>
          <w:rFonts w:ascii="Times New Roman" w:eastAsia="맑은 고딕"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lastRenderedPageBreak/>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맑은 고딕"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For overlaid OFDM sequences</w:t>
      </w:r>
      <w:r w:rsidRPr="00F30DB7">
        <w:rPr>
          <w:rFonts w:ascii="Times New Roman" w:eastAsia="맑은 고딕" w:hAnsi="Times New Roman"/>
          <w:b/>
          <w:szCs w:val="20"/>
          <w:u w:val="single"/>
          <w:lang w:val="en-GB" w:eastAsia="ko-KR"/>
        </w:rPr>
        <w:t xml:space="preserve"> evaluation</w:t>
      </w:r>
      <w:r w:rsidRPr="00F30DB7">
        <w:rPr>
          <w:rFonts w:ascii="Times New Roman" w:eastAsia="맑은 고딕" w:hAnsi="Times New Roman" w:hint="eastAsia"/>
          <w:b/>
          <w:szCs w:val="20"/>
          <w:u w:val="single"/>
          <w:lang w:val="en-GB" w:eastAsia="ko-KR"/>
        </w:rPr>
        <w:t>, N should be provided</w:t>
      </w:r>
      <w:r w:rsidRPr="00F30DB7">
        <w:rPr>
          <w:rFonts w:ascii="Times New Roman" w:eastAsia="맑은 고딕" w:hAnsi="Times New Roman"/>
          <w:b/>
          <w:szCs w:val="20"/>
          <w:u w:val="single"/>
          <w:lang w:val="en-GB" w:eastAsia="ko-KR"/>
        </w:rPr>
        <w:t xml:space="preserve"> </w:t>
      </w:r>
      <w:r w:rsidRPr="00F30DB7">
        <w:rPr>
          <w:rFonts w:ascii="Times New Roman" w:eastAsia="맑은 고딕" w:hAnsi="Times New Roman" w:hint="eastAsia"/>
          <w:b/>
          <w:szCs w:val="20"/>
          <w:u w:val="single"/>
          <w:lang w:val="en-GB" w:eastAsia="ko-KR"/>
        </w:rPr>
        <w:t>where</w:t>
      </w:r>
      <w:r w:rsidRPr="00F30DB7">
        <w:rPr>
          <w:rFonts w:ascii="Times New Roman" w:eastAsia="맑은 고딕"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맑은 고딕" w:hAnsi="Times New Roman"/>
          <w:szCs w:val="20"/>
          <w:lang w:eastAsia="ko-KR"/>
        </w:rPr>
      </w:pPr>
      <w:r w:rsidRPr="00F30DB7">
        <w:rPr>
          <w:rFonts w:ascii="Times New Roman" w:eastAsia="맑은 고딕"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lastRenderedPageBreak/>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zh-CN"/>
        </w:rPr>
        <w:lastRenderedPageBreak/>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zh-CN"/>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lastRenderedPageBreak/>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lastRenderedPageBreak/>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 xml:space="preserve">equence types, such as ZC sequence, </w:t>
      </w:r>
      <w:proofErr w:type="gramStart"/>
      <w:r w:rsidRPr="00F30DB7">
        <w:rPr>
          <w:rFonts w:ascii="Times New Roman" w:eastAsia="SimHei" w:hAnsi="Times New Roman"/>
          <w:b/>
          <w:i/>
          <w:kern w:val="2"/>
          <w:szCs w:val="20"/>
          <w:lang w:eastAsia="zh-CN"/>
        </w:rPr>
        <w:t>Gold</w:t>
      </w:r>
      <w:proofErr w:type="gramEnd"/>
      <w:r w:rsidRPr="00F30DB7">
        <w:rPr>
          <w:rFonts w:ascii="Times New Roman" w:eastAsia="SimHei" w:hAnsi="Times New Roman"/>
          <w:b/>
          <w:i/>
          <w:kern w:val="2"/>
          <w:szCs w:val="20"/>
          <w:lang w:eastAsia="zh-CN"/>
        </w:rPr>
        <w:t xml:space="preserve">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lastRenderedPageBreak/>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Part </w:t>
      </w:r>
      <w:r w:rsidRPr="00F30DB7">
        <w:rPr>
          <w:rFonts w:ascii="Times" w:eastAsia="바탕"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Part </w:t>
      </w:r>
      <w:r w:rsidRPr="00F30DB7">
        <w:rPr>
          <w:rFonts w:ascii="Times" w:eastAsia="바탕" w:hAnsi="Times" w:hint="eastAsia"/>
          <w:b/>
          <w:bCs/>
          <w:lang w:eastAsia="zh-CN"/>
        </w:rPr>
        <w:t>2: LP-WUS</w:t>
      </w:r>
      <w:r w:rsidRPr="00F30DB7">
        <w:rPr>
          <w:rFonts w:ascii="Times" w:eastAsia="바탕" w:hAnsi="Times"/>
          <w:b/>
          <w:bCs/>
          <w:lang w:eastAsia="zh-CN"/>
        </w:rPr>
        <w:t xml:space="preserve"> information signal</w:t>
      </w:r>
      <w:r w:rsidRPr="00F30DB7">
        <w:rPr>
          <w:rFonts w:ascii="Times" w:eastAsia="바탕"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O</w:t>
      </w:r>
      <w:r w:rsidRPr="00F30DB7">
        <w:rPr>
          <w:rFonts w:ascii="Times" w:eastAsia="바탕"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O</w:t>
      </w:r>
      <w:r w:rsidRPr="00F30DB7">
        <w:rPr>
          <w:rFonts w:ascii="Times" w:eastAsia="바탕"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hint="eastAsia"/>
          <w:b/>
          <w:bCs/>
          <w:lang w:eastAsia="zh-CN"/>
        </w:rPr>
        <w:t>For sequence 1 part</w:t>
      </w:r>
      <w:r w:rsidRPr="00F30DB7">
        <w:rPr>
          <w:rFonts w:ascii="Times" w:eastAsia="바탕"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Alt 1a: </w:t>
      </w:r>
      <w:r w:rsidRPr="00F30DB7">
        <w:rPr>
          <w:rFonts w:ascii="Times" w:eastAsia="SimSun" w:hAnsi="Times" w:hint="eastAsia"/>
          <w:b/>
          <w:bCs/>
          <w:lang w:eastAsia="zh-CN"/>
        </w:rPr>
        <w:t>one</w:t>
      </w:r>
      <w:r w:rsidRPr="00F30DB7">
        <w:rPr>
          <w:rFonts w:ascii="Times" w:eastAsia="바탕" w:hAnsi="Times"/>
          <w:b/>
          <w:bCs/>
          <w:lang w:val="en-GB" w:eastAsia="zh-CN"/>
        </w:rPr>
        <w:t xml:space="preserve"> </w:t>
      </w:r>
      <w:r w:rsidRPr="00F30DB7">
        <w:rPr>
          <w:rFonts w:ascii="Times" w:eastAsia="바탕" w:hAnsi="Times"/>
          <w:b/>
          <w:bCs/>
          <w:lang w:eastAsia="zh-CN"/>
        </w:rPr>
        <w:t>4 symbol</w:t>
      </w:r>
      <w:r w:rsidRPr="00F30DB7">
        <w:rPr>
          <w:rFonts w:ascii="Times" w:eastAsia="SimSun" w:hAnsi="Times" w:hint="eastAsia"/>
          <w:b/>
          <w:bCs/>
          <w:lang w:eastAsia="zh-CN"/>
        </w:rPr>
        <w:t xml:space="preserve"> length </w:t>
      </w:r>
      <w:r w:rsidRPr="00F30DB7">
        <w:rPr>
          <w:rFonts w:ascii="Times" w:eastAsia="바탕" w:hAnsi="Times"/>
          <w:b/>
          <w:bCs/>
          <w:lang w:val="en-GB" w:eastAsia="zh-CN"/>
        </w:rPr>
        <w:t>sequence</w:t>
      </w:r>
      <w:r w:rsidRPr="00F30DB7">
        <w:rPr>
          <w:rFonts w:ascii="Times" w:eastAsia="SimSun" w:hAnsi="Times" w:hint="eastAsia"/>
          <w:b/>
          <w:bCs/>
          <w:lang w:eastAsia="zh-CN"/>
        </w:rPr>
        <w:t xml:space="preserve"> for carrying 1-bit(e.g,,presence/absence) information</w:t>
      </w:r>
      <w:r w:rsidRPr="00F30DB7">
        <w:rPr>
          <w:rFonts w:ascii="Times" w:eastAsia="바탕"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Alt 1b:</w:t>
      </w:r>
      <w:r w:rsidRPr="00F30DB7">
        <w:rPr>
          <w:rFonts w:ascii="Times" w:eastAsia="SimSun" w:hAnsi="Times" w:hint="eastAsia"/>
          <w:b/>
          <w:bCs/>
          <w:lang w:eastAsia="zh-CN"/>
        </w:rPr>
        <w:t xml:space="preserve"> one</w:t>
      </w:r>
      <w:r w:rsidRPr="00F30DB7">
        <w:rPr>
          <w:rFonts w:ascii="Times" w:eastAsia="바탕" w:hAnsi="Times"/>
          <w:b/>
          <w:bCs/>
          <w:lang w:eastAsia="zh-CN"/>
        </w:rPr>
        <w:t xml:space="preserve"> 8 symbol </w:t>
      </w:r>
      <w:r w:rsidRPr="00F30DB7">
        <w:rPr>
          <w:rFonts w:ascii="Times" w:eastAsia="SimSun" w:hAnsi="Times" w:hint="eastAsia"/>
          <w:b/>
          <w:bCs/>
          <w:lang w:eastAsia="zh-CN"/>
        </w:rPr>
        <w:t>length</w:t>
      </w:r>
      <w:r w:rsidRPr="00F30DB7">
        <w:rPr>
          <w:rFonts w:ascii="Times" w:eastAsia="바탕" w:hAnsi="Times"/>
          <w:b/>
          <w:bCs/>
          <w:lang w:val="en-GB" w:eastAsia="zh-CN"/>
        </w:rPr>
        <w:t xml:space="preserve"> sequence</w:t>
      </w:r>
      <w:r w:rsidRPr="00F30DB7">
        <w:rPr>
          <w:rFonts w:ascii="Times" w:eastAsia="SimSun" w:hAnsi="Times" w:hint="eastAsia"/>
          <w:b/>
          <w:bCs/>
          <w:lang w:eastAsia="zh-CN"/>
        </w:rPr>
        <w:t xml:space="preserve"> for carrying 1-bit(e.g,,presence/absence) information</w:t>
      </w:r>
      <w:r w:rsidRPr="00F30DB7">
        <w:rPr>
          <w:rFonts w:ascii="Times" w:eastAsia="바탕"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Alt 2a: </w:t>
      </w:r>
      <w:r w:rsidRPr="00F30DB7">
        <w:rPr>
          <w:rFonts w:ascii="Times" w:eastAsia="바탕" w:hAnsi="Times"/>
          <w:b/>
          <w:bCs/>
          <w:lang w:val="en-GB" w:eastAsia="zh-CN"/>
        </w:rPr>
        <w:t xml:space="preserve">4 symbol </w:t>
      </w:r>
      <w:r w:rsidRPr="00F30DB7">
        <w:rPr>
          <w:rFonts w:ascii="Times" w:eastAsia="SimSun" w:hAnsi="Times" w:hint="eastAsia"/>
          <w:b/>
          <w:bCs/>
          <w:lang w:eastAsia="zh-CN"/>
        </w:rPr>
        <w:t>length</w:t>
      </w:r>
      <w:r w:rsidRPr="00F30DB7">
        <w:rPr>
          <w:rFonts w:ascii="Times" w:eastAsia="바탕" w:hAnsi="Times"/>
          <w:b/>
          <w:bCs/>
          <w:lang w:eastAsia="zh-CN"/>
        </w:rPr>
        <w:t xml:space="preserve"> sequence,</w:t>
      </w:r>
      <w:r w:rsidRPr="00F30DB7">
        <w:rPr>
          <w:rFonts w:ascii="Times" w:eastAsia="SimSun" w:hAnsi="Times" w:hint="eastAsia"/>
          <w:b/>
          <w:bCs/>
          <w:lang w:eastAsia="zh-CN"/>
        </w:rPr>
        <w:t>carrying 1-bit</w:t>
      </w:r>
      <w:r w:rsidRPr="00F30DB7">
        <w:rPr>
          <w:rFonts w:ascii="Times" w:eastAsia="바탕"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A</w:t>
      </w:r>
      <w:r w:rsidRPr="00F30DB7">
        <w:rPr>
          <w:rFonts w:ascii="Times New Roman" w:eastAsia="SimSun" w:hAnsi="Times New Roman" w:hint="eastAsia"/>
          <w:b/>
          <w:bCs/>
          <w:lang w:eastAsia="zh-CN"/>
        </w:rPr>
        <w:t>l</w:t>
      </w:r>
      <w:r w:rsidRPr="00F30DB7">
        <w:rPr>
          <w:rFonts w:ascii="Times" w:eastAsia="바탕" w:hAnsi="Times"/>
          <w:b/>
          <w:bCs/>
          <w:lang w:eastAsia="zh-CN"/>
        </w:rPr>
        <w:t xml:space="preserve">t 2b: </w:t>
      </w:r>
      <w:r w:rsidRPr="00F30DB7">
        <w:rPr>
          <w:rFonts w:ascii="Times" w:eastAsia="SimSun" w:hAnsi="Times" w:hint="eastAsia"/>
          <w:b/>
          <w:bCs/>
          <w:lang w:eastAsia="zh-CN"/>
        </w:rPr>
        <w:t>8</w:t>
      </w:r>
      <w:r w:rsidRPr="00F30DB7">
        <w:rPr>
          <w:rFonts w:ascii="Times" w:eastAsia="바탕" w:hAnsi="Times"/>
          <w:b/>
          <w:bCs/>
          <w:lang w:val="en-GB" w:eastAsia="zh-CN"/>
        </w:rPr>
        <w:t xml:space="preserve"> symbol </w:t>
      </w:r>
      <w:r w:rsidRPr="00F30DB7">
        <w:rPr>
          <w:rFonts w:ascii="Times" w:eastAsia="SimSun" w:hAnsi="Times" w:hint="eastAsia"/>
          <w:b/>
          <w:bCs/>
          <w:lang w:eastAsia="zh-CN"/>
        </w:rPr>
        <w:t>length</w:t>
      </w:r>
      <w:r w:rsidRPr="00F30DB7">
        <w:rPr>
          <w:rFonts w:ascii="Times" w:eastAsia="바탕"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바탕"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바탕"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1-3: information are split and carried on multiple ‘ON’ duration ,</w:t>
      </w:r>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Proposal </w:t>
      </w:r>
      <w:r w:rsidRPr="00F30DB7">
        <w:rPr>
          <w:rFonts w:ascii="Times" w:eastAsia="바탕" w:hAnsi="Times" w:hint="eastAsia"/>
          <w:b/>
          <w:bCs/>
          <w:lang w:eastAsia="zh-CN"/>
        </w:rPr>
        <w:t>1</w:t>
      </w:r>
      <w:r w:rsidRPr="00F30DB7">
        <w:rPr>
          <w:rFonts w:ascii="Times" w:eastAsia="바탕" w:hAnsi="Times"/>
          <w:b/>
          <w:bCs/>
          <w:lang w:eastAsia="zh-CN"/>
        </w:rPr>
        <w:t>3:</w:t>
      </w:r>
      <w:r w:rsidRPr="00F30DB7">
        <w:rPr>
          <w:rFonts w:ascii="Times" w:eastAsia="바탕" w:hAnsi="Times" w:hint="eastAsia"/>
          <w:b/>
          <w:bCs/>
          <w:lang w:eastAsia="zh-CN"/>
        </w:rPr>
        <w:t xml:space="preserve"> </w:t>
      </w:r>
      <w:r w:rsidRPr="00F30DB7">
        <w:rPr>
          <w:rFonts w:ascii="Times" w:eastAsia="바탕" w:hAnsi="Times"/>
          <w:b/>
          <w:bCs/>
          <w:lang w:eastAsia="zh-CN"/>
        </w:rPr>
        <w:t xml:space="preserve">Consider the following information to be carried in </w:t>
      </w:r>
      <w:r w:rsidRPr="00F30DB7">
        <w:rPr>
          <w:rFonts w:ascii="Times" w:eastAsia="바탕" w:hAnsi="Times" w:hint="eastAsia"/>
          <w:b/>
          <w:bCs/>
          <w:lang w:eastAsia="zh-CN"/>
        </w:rPr>
        <w:t>LP-SS</w:t>
      </w:r>
      <w:r w:rsidRPr="00F30DB7">
        <w:rPr>
          <w:rFonts w:ascii="Times" w:eastAsia="바탕"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바탕" w:hAnsi="Times"/>
          <w:b/>
          <w:bCs/>
          <w:lang w:eastAsia="zh-CN"/>
        </w:rPr>
      </w:pPr>
      <w:r w:rsidRPr="00F30DB7">
        <w:rPr>
          <w:rFonts w:ascii="Times" w:eastAsia="바탕" w:hAnsi="Times" w:hint="eastAsia"/>
          <w:b/>
          <w:bCs/>
          <w:lang w:eastAsia="zh-CN"/>
        </w:rPr>
        <w:t xml:space="preserve">Cell ID </w:t>
      </w:r>
      <w:r w:rsidRPr="00F30DB7">
        <w:rPr>
          <w:rFonts w:ascii="Times" w:eastAsia="바탕" w:hAnsi="Times"/>
          <w:b/>
          <w:bCs/>
          <w:lang w:eastAsia="zh-CN"/>
        </w:rPr>
        <w:t xml:space="preserve">related </w:t>
      </w:r>
      <w:r w:rsidRPr="00F30DB7">
        <w:rPr>
          <w:rFonts w:ascii="Times" w:eastAsia="바탕" w:hAnsi="Times" w:hint="eastAsia"/>
          <w:b/>
          <w:bCs/>
          <w:lang w:eastAsia="zh-CN"/>
        </w:rPr>
        <w:t>information</w:t>
      </w:r>
      <w:r w:rsidRPr="00F30DB7">
        <w:rPr>
          <w:rFonts w:ascii="Times" w:eastAsia="바탕"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바탕" w:hAnsi="Times" w:hint="eastAsia"/>
          <w:b/>
          <w:bCs/>
          <w:lang w:eastAsia="zh-CN"/>
        </w:rPr>
        <w:t>A</w:t>
      </w:r>
      <w:r w:rsidRPr="00F30DB7">
        <w:rPr>
          <w:rFonts w:ascii="Times" w:eastAsia="바탕" w:hAnsi="Times"/>
          <w:b/>
          <w:bCs/>
          <w:lang w:eastAsia="zh-CN"/>
        </w:rPr>
        <w:t xml:space="preserve">n indication </w:t>
      </w:r>
      <w:r w:rsidRPr="00F30DB7">
        <w:rPr>
          <w:rFonts w:ascii="Times" w:eastAsia="바탕" w:hAnsi="Times" w:hint="eastAsia"/>
          <w:b/>
          <w:bCs/>
          <w:lang w:eastAsia="zh-CN"/>
        </w:rPr>
        <w:t xml:space="preserve">for </w:t>
      </w:r>
      <w:r w:rsidRPr="00F30DB7">
        <w:rPr>
          <w:rFonts w:ascii="Times" w:eastAsia="바탕" w:hAnsi="Times"/>
          <w:b/>
          <w:bCs/>
          <w:lang w:eastAsia="zh-CN"/>
        </w:rPr>
        <w:t>whether UE need</w:t>
      </w:r>
      <w:r w:rsidRPr="00F30DB7">
        <w:rPr>
          <w:rFonts w:ascii="Times" w:eastAsia="SimSun" w:hAnsi="Times" w:hint="eastAsia"/>
          <w:b/>
          <w:bCs/>
          <w:lang w:eastAsia="zh-CN"/>
        </w:rPr>
        <w:t>s</w:t>
      </w:r>
      <w:r w:rsidRPr="00F30DB7">
        <w:rPr>
          <w:rFonts w:ascii="Times" w:eastAsia="바탕"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lastRenderedPageBreak/>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바탕" w:hAnsi="Times"/>
          <w:b/>
          <w:bCs/>
          <w:kern w:val="2"/>
          <w:szCs w:val="20"/>
          <w:lang w:eastAsia="x-none"/>
        </w:rPr>
      </w:pPr>
      <w:r w:rsidRPr="00F30DB7">
        <w:rPr>
          <w:rFonts w:ascii="Times" w:eastAsia="바탕"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바탕" w:hAnsi="Times"/>
          <w:kern w:val="2"/>
          <w:szCs w:val="20"/>
          <w:lang w:eastAsia="x-none"/>
        </w:rPr>
      </w:pPr>
      <w:r w:rsidRPr="00F30DB7">
        <w:rPr>
          <w:rFonts w:ascii="Times" w:eastAsia="바탕"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lastRenderedPageBreak/>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xml:space="preserve">: Consider a preamble to precede the transmission of an LP-WUS if LP-SS periodicity is &gt;= 320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i/>
          <w:iCs/>
          <w:sz w:val="22"/>
          <w:szCs w:val="22"/>
        </w:rPr>
        <w:t xml:space="preserve"> and the time offset between LP-WUS and last LP-SS is, e.g., &gt; 50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lastRenderedPageBreak/>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lastRenderedPageBreak/>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lastRenderedPageBreak/>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lastRenderedPageBreak/>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t xml:space="preserve">Proposal-7: </w:t>
      </w:r>
      <w:r w:rsidRPr="00AB1EB1">
        <w:rPr>
          <w:rFonts w:ascii="Times New Roman" w:eastAsia="SimSun"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바탕" w:hAnsi="Times New Roman"/>
          <w:b/>
          <w:bCs/>
          <w:i/>
          <w:iCs/>
          <w:sz w:val="22"/>
          <w:szCs w:val="22"/>
          <w:lang w:eastAsia="ko-KR"/>
        </w:rPr>
      </w:pPr>
      <w:r w:rsidRPr="00EE7B99">
        <w:rPr>
          <w:rFonts w:ascii="Times New Roman" w:eastAsia="바탕"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바탕" w:hAnsi="Times New Roman"/>
          <w:b/>
          <w:bCs/>
          <w:i/>
          <w:iCs/>
          <w:sz w:val="22"/>
          <w:szCs w:val="22"/>
          <w:lang w:eastAsia="ko-KR"/>
        </w:rPr>
      </w:pPr>
      <w:r w:rsidRPr="00EE7B99">
        <w:rPr>
          <w:rFonts w:ascii="Times New Roman" w:eastAsia="바탕"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2"/>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2"/>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8E1499">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8C94" w14:textId="77777777" w:rsidR="008E1499" w:rsidRDefault="008E1499">
      <w:r>
        <w:separator/>
      </w:r>
    </w:p>
  </w:endnote>
  <w:endnote w:type="continuationSeparator" w:id="0">
    <w:p w14:paraId="24C58F83" w14:textId="77777777" w:rsidR="008E1499" w:rsidRDefault="008E1499">
      <w:r>
        <w:continuationSeparator/>
      </w:r>
    </w:p>
  </w:endnote>
  <w:endnote w:type="continuationNotice" w:id="1">
    <w:p w14:paraId="2E757654" w14:textId="77777777" w:rsidR="008E1499" w:rsidRDefault="008E1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Content>
      <w:sdt>
        <w:sdtPr>
          <w:id w:val="1728636285"/>
          <w:docPartObj>
            <w:docPartGallery w:val="Page Numbers (Top of Page)"/>
            <w:docPartUnique/>
          </w:docPartObj>
        </w:sdtPr>
        <w:sdtContent>
          <w:p w14:paraId="5197B2DA" w14:textId="170D20D7" w:rsidR="00CF6B7A" w:rsidRDefault="00CF6B7A">
            <w:pPr>
              <w:pStyle w:val="af3"/>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96EF1">
              <w:rPr>
                <w:b/>
                <w:bCs/>
                <w:noProof/>
              </w:rPr>
              <w:t>30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96EF1">
              <w:rPr>
                <w:b/>
                <w:bCs/>
                <w:noProof/>
              </w:rPr>
              <w:t>43</w:t>
            </w:r>
            <w:r>
              <w:rPr>
                <w:b/>
                <w:bCs/>
                <w:sz w:val="24"/>
                <w:szCs w:val="24"/>
              </w:rPr>
              <w:fldChar w:fldCharType="end"/>
            </w:r>
          </w:p>
        </w:sdtContent>
      </w:sdt>
    </w:sdtContent>
  </w:sdt>
  <w:p w14:paraId="1280A966" w14:textId="77777777" w:rsidR="00CF6B7A" w:rsidRDefault="00CF6B7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44AF" w14:textId="77777777" w:rsidR="008E1499" w:rsidRDefault="008E1499">
      <w:r>
        <w:separator/>
      </w:r>
    </w:p>
  </w:footnote>
  <w:footnote w:type="continuationSeparator" w:id="0">
    <w:p w14:paraId="650B3517" w14:textId="77777777" w:rsidR="008E1499" w:rsidRDefault="008E1499">
      <w:r>
        <w:continuationSeparator/>
      </w:r>
    </w:p>
  </w:footnote>
  <w:footnote w:type="continuationNotice" w:id="1">
    <w:p w14:paraId="05B6607D" w14:textId="77777777" w:rsidR="008E1499" w:rsidRDefault="008E14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맑은 고딕" w:eastAsia="맑은 고딕" w:hAnsi="맑은 고딕"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맑은 고딕" w:eastAsia="맑은 고딕" w:hAnsi="맑은 고딕"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94912752">
    <w:abstractNumId w:val="67"/>
  </w:num>
  <w:num w:numId="2" w16cid:durableId="1177966369">
    <w:abstractNumId w:val="87"/>
  </w:num>
  <w:num w:numId="3" w16cid:durableId="1345521313">
    <w:abstractNumId w:val="53"/>
  </w:num>
  <w:num w:numId="4" w16cid:durableId="1054963008">
    <w:abstractNumId w:val="59"/>
  </w:num>
  <w:num w:numId="5" w16cid:durableId="510140913">
    <w:abstractNumId w:val="83"/>
  </w:num>
  <w:num w:numId="6" w16cid:durableId="1918320389">
    <w:abstractNumId w:val="94"/>
  </w:num>
  <w:num w:numId="7" w16cid:durableId="1854606136">
    <w:abstractNumId w:val="44"/>
  </w:num>
  <w:num w:numId="8" w16cid:durableId="950670765">
    <w:abstractNumId w:val="88"/>
  </w:num>
  <w:num w:numId="9" w16cid:durableId="1001853435">
    <w:abstractNumId w:val="84"/>
  </w:num>
  <w:num w:numId="10" w16cid:durableId="1470785153">
    <w:abstractNumId w:val="11"/>
  </w:num>
  <w:num w:numId="11" w16cid:durableId="49886477">
    <w:abstractNumId w:val="9"/>
  </w:num>
  <w:num w:numId="12" w16cid:durableId="1029529011">
    <w:abstractNumId w:val="8"/>
  </w:num>
  <w:num w:numId="13" w16cid:durableId="375660675">
    <w:abstractNumId w:val="7"/>
  </w:num>
  <w:num w:numId="14" w16cid:durableId="1193615942">
    <w:abstractNumId w:val="6"/>
  </w:num>
  <w:num w:numId="15" w16cid:durableId="1926642207">
    <w:abstractNumId w:val="10"/>
  </w:num>
  <w:num w:numId="16" w16cid:durableId="489907699">
    <w:abstractNumId w:val="5"/>
  </w:num>
  <w:num w:numId="17" w16cid:durableId="1721663098">
    <w:abstractNumId w:val="4"/>
  </w:num>
  <w:num w:numId="18" w16cid:durableId="270405847">
    <w:abstractNumId w:val="3"/>
  </w:num>
  <w:num w:numId="19" w16cid:durableId="1394739244">
    <w:abstractNumId w:val="2"/>
  </w:num>
  <w:num w:numId="20" w16cid:durableId="233010366">
    <w:abstractNumId w:val="13"/>
  </w:num>
  <w:num w:numId="21" w16cid:durableId="1906184042">
    <w:abstractNumId w:val="0"/>
  </w:num>
  <w:num w:numId="22" w16cid:durableId="2069260451">
    <w:abstractNumId w:val="32"/>
  </w:num>
  <w:num w:numId="23" w16cid:durableId="1089501910">
    <w:abstractNumId w:val="40"/>
  </w:num>
  <w:num w:numId="24" w16cid:durableId="1310940559">
    <w:abstractNumId w:val="48"/>
  </w:num>
  <w:num w:numId="25" w16cid:durableId="2109305911">
    <w:abstractNumId w:val="27"/>
  </w:num>
  <w:num w:numId="26" w16cid:durableId="305671462">
    <w:abstractNumId w:val="42"/>
  </w:num>
  <w:num w:numId="27" w16cid:durableId="1026831509">
    <w:abstractNumId w:val="82"/>
  </w:num>
  <w:num w:numId="28" w16cid:durableId="1746027833">
    <w:abstractNumId w:val="50"/>
  </w:num>
  <w:num w:numId="29" w16cid:durableId="362750652">
    <w:abstractNumId w:val="58"/>
  </w:num>
  <w:num w:numId="30" w16cid:durableId="1902448268">
    <w:abstractNumId w:val="1"/>
  </w:num>
  <w:num w:numId="31" w16cid:durableId="1878082988">
    <w:abstractNumId w:val="74"/>
  </w:num>
  <w:num w:numId="32" w16cid:durableId="693768857">
    <w:abstractNumId w:val="35"/>
  </w:num>
  <w:num w:numId="33" w16cid:durableId="841973523">
    <w:abstractNumId w:val="69"/>
  </w:num>
  <w:num w:numId="34" w16cid:durableId="532307035">
    <w:abstractNumId w:val="73"/>
  </w:num>
  <w:num w:numId="35" w16cid:durableId="366369563">
    <w:abstractNumId w:val="80"/>
  </w:num>
  <w:num w:numId="36" w16cid:durableId="473717041">
    <w:abstractNumId w:val="57"/>
  </w:num>
  <w:num w:numId="37" w16cid:durableId="44571057">
    <w:abstractNumId w:val="17"/>
  </w:num>
  <w:num w:numId="38" w16cid:durableId="230430320">
    <w:abstractNumId w:val="77"/>
  </w:num>
  <w:num w:numId="39" w16cid:durableId="564920357">
    <w:abstractNumId w:val="85"/>
  </w:num>
  <w:num w:numId="40" w16cid:durableId="122581984">
    <w:abstractNumId w:val="70"/>
  </w:num>
  <w:num w:numId="41" w16cid:durableId="1514144253">
    <w:abstractNumId w:val="70"/>
    <w:lvlOverride w:ilvl="0">
      <w:startOverride w:val="1"/>
    </w:lvlOverride>
  </w:num>
  <w:num w:numId="42" w16cid:durableId="1727988569">
    <w:abstractNumId w:val="93"/>
  </w:num>
  <w:num w:numId="43" w16cid:durableId="1100835313">
    <w:abstractNumId w:val="14"/>
  </w:num>
  <w:num w:numId="44" w16cid:durableId="573777726">
    <w:abstractNumId w:val="92"/>
  </w:num>
  <w:num w:numId="45" w16cid:durableId="1503466201">
    <w:abstractNumId w:val="37"/>
  </w:num>
  <w:num w:numId="46" w16cid:durableId="2034575587">
    <w:abstractNumId w:val="30"/>
  </w:num>
  <w:num w:numId="47" w16cid:durableId="2009944923">
    <w:abstractNumId w:val="24"/>
  </w:num>
  <w:num w:numId="48" w16cid:durableId="120265275">
    <w:abstractNumId w:val="26"/>
  </w:num>
  <w:num w:numId="49" w16cid:durableId="1693460130">
    <w:abstractNumId w:val="16"/>
  </w:num>
  <w:num w:numId="50" w16cid:durableId="213271370">
    <w:abstractNumId w:val="33"/>
  </w:num>
  <w:num w:numId="51" w16cid:durableId="1205293487">
    <w:abstractNumId w:val="41"/>
  </w:num>
  <w:num w:numId="52" w16cid:durableId="339938085">
    <w:abstractNumId w:val="22"/>
  </w:num>
  <w:num w:numId="53" w16cid:durableId="1714650939">
    <w:abstractNumId w:val="75"/>
  </w:num>
  <w:num w:numId="54" w16cid:durableId="949123579">
    <w:abstractNumId w:val="60"/>
  </w:num>
  <w:num w:numId="55" w16cid:durableId="369107853">
    <w:abstractNumId w:val="90"/>
  </w:num>
  <w:num w:numId="56" w16cid:durableId="1561941798">
    <w:abstractNumId w:val="54"/>
  </w:num>
  <w:num w:numId="57" w16cid:durableId="1349065834">
    <w:abstractNumId w:val="19"/>
  </w:num>
  <w:num w:numId="58" w16cid:durableId="1118911649">
    <w:abstractNumId w:val="72"/>
  </w:num>
  <w:num w:numId="59" w16cid:durableId="729890192">
    <w:abstractNumId w:val="63"/>
  </w:num>
  <w:num w:numId="60" w16cid:durableId="1845583717">
    <w:abstractNumId w:val="68"/>
  </w:num>
  <w:num w:numId="61" w16cid:durableId="861208645">
    <w:abstractNumId w:val="62"/>
  </w:num>
  <w:num w:numId="62" w16cid:durableId="20471578">
    <w:abstractNumId w:val="20"/>
  </w:num>
  <w:num w:numId="63" w16cid:durableId="1682314702">
    <w:abstractNumId w:val="29"/>
  </w:num>
  <w:num w:numId="64" w16cid:durableId="887372846">
    <w:abstractNumId w:val="28"/>
  </w:num>
  <w:num w:numId="65" w16cid:durableId="1983927823">
    <w:abstractNumId w:val="89"/>
  </w:num>
  <w:num w:numId="66" w16cid:durableId="1738624424">
    <w:abstractNumId w:val="31"/>
  </w:num>
  <w:num w:numId="67" w16cid:durableId="2071805509">
    <w:abstractNumId w:val="79"/>
  </w:num>
  <w:num w:numId="68" w16cid:durableId="1378359665">
    <w:abstractNumId w:val="52"/>
  </w:num>
  <w:num w:numId="69" w16cid:durableId="1657220650">
    <w:abstractNumId w:val="15"/>
  </w:num>
  <w:num w:numId="70" w16cid:durableId="1432821130">
    <w:abstractNumId w:val="66"/>
  </w:num>
  <w:num w:numId="71" w16cid:durableId="1250772851">
    <w:abstractNumId w:val="25"/>
  </w:num>
  <w:num w:numId="72" w16cid:durableId="678312921">
    <w:abstractNumId w:val="45"/>
  </w:num>
  <w:num w:numId="73" w16cid:durableId="1756782883">
    <w:abstractNumId w:val="76"/>
  </w:num>
  <w:num w:numId="74" w16cid:durableId="88158183">
    <w:abstractNumId w:val="51"/>
  </w:num>
  <w:num w:numId="75" w16cid:durableId="1946955911">
    <w:abstractNumId w:val="86"/>
  </w:num>
  <w:num w:numId="76" w16cid:durableId="198208879">
    <w:abstractNumId w:val="49"/>
  </w:num>
  <w:num w:numId="77" w16cid:durableId="959536961">
    <w:abstractNumId w:val="91"/>
  </w:num>
  <w:num w:numId="78" w16cid:durableId="1491406478">
    <w:abstractNumId w:val="61"/>
  </w:num>
  <w:num w:numId="79" w16cid:durableId="1429693932">
    <w:abstractNumId w:val="78"/>
  </w:num>
  <w:num w:numId="80" w16cid:durableId="623315984">
    <w:abstractNumId w:val="18"/>
  </w:num>
  <w:num w:numId="81" w16cid:durableId="100032714">
    <w:abstractNumId w:val="34"/>
  </w:num>
  <w:num w:numId="82" w16cid:durableId="618535473">
    <w:abstractNumId w:val="55"/>
  </w:num>
  <w:num w:numId="83" w16cid:durableId="391469426">
    <w:abstractNumId w:val="47"/>
  </w:num>
  <w:num w:numId="84" w16cid:durableId="592591076">
    <w:abstractNumId w:val="56"/>
  </w:num>
  <w:num w:numId="85" w16cid:durableId="1266376581">
    <w:abstractNumId w:val="64"/>
  </w:num>
  <w:num w:numId="86" w16cid:durableId="1598949919">
    <w:abstractNumId w:val="12"/>
  </w:num>
  <w:num w:numId="87" w16cid:durableId="791678282">
    <w:abstractNumId w:val="81"/>
  </w:num>
  <w:num w:numId="88" w16cid:durableId="36898518">
    <w:abstractNumId w:val="39"/>
  </w:num>
  <w:num w:numId="89" w16cid:durableId="409347478">
    <w:abstractNumId w:val="23"/>
  </w:num>
  <w:num w:numId="90" w16cid:durableId="1535458169">
    <w:abstractNumId w:val="43"/>
  </w:num>
  <w:num w:numId="91" w16cid:durableId="42027368">
    <w:abstractNumId w:val="36"/>
  </w:num>
  <w:num w:numId="92" w16cid:durableId="1469394457">
    <w:abstractNumId w:val="65"/>
  </w:num>
  <w:num w:numId="93" w16cid:durableId="711687567">
    <w:abstractNumId w:val="71"/>
  </w:num>
  <w:num w:numId="94" w16cid:durableId="1912034758">
    <w:abstractNumId w:val="21"/>
  </w:num>
  <w:num w:numId="95" w16cid:durableId="305283903">
    <w:abstractNumId w:val="46"/>
  </w:num>
  <w:num w:numId="96" w16cid:durableId="1758482332">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HE2">
    <w15:presenceInfo w15:providerId="None" w15:userId="HE2"/>
  </w15:person>
  <w15:person w15:author="崔胜江">
    <w15:presenceInfo w15:providerId="AD" w15:userId="S-1-5-21-1439682878-3164288827-2260694920-568420"/>
  </w15:person>
  <w15:person w15:author="Huilin Xu">
    <w15:presenceInfo w15:providerId="AD" w15:userId="S::huilinxu@qti.qualcomm.com::6673b0ba-109c-4f19-835c-1088216ab58e"/>
  </w15:person>
  <w15:person w15:author="Wang Yi (vivo)">
    <w15:presenceInfo w15:providerId="AD" w15:userId="S::11163565@vivo.com::64b0e958-117f-4e91-a8e3-6a89757ff827"/>
  </w15:person>
  <w15:person w15:author="xiaomi">
    <w15:presenceInfo w15:providerId="Windows Live" w15:userId="72adaab448d1dade"/>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EF1"/>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8E6"/>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499"/>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C2D"/>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D34"/>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887"/>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B7A"/>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62"/>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SimSun" w:hAnsi="Arial" w:cs="Arial"/>
      <w:b/>
      <w:bCs/>
      <w:kern w:val="32"/>
      <w:sz w:val="28"/>
      <w:szCs w:val="32"/>
      <w:lang w:eastAsia="zh-CN"/>
    </w:rPr>
  </w:style>
  <w:style w:type="paragraph" w:styleId="22">
    <w:name w:val="heading 2"/>
    <w:aliases w:val="H2,h2,Head2A,2,UNDERRUBRIK 1-2,DO NOT USE_h2,h21,Heading 2 Char,H2 Char,h2 Char"/>
    <w:basedOn w:val="a1"/>
    <w:next w:val="a2"/>
    <w:link w:val="2Char"/>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3">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바탕"/>
      <w:kern w:val="2"/>
      <w:sz w:val="22"/>
      <w:szCs w:val="24"/>
      <w:lang w:val="en-GB" w:eastAsia="ko-KR" w:bidi="ar-SA"/>
    </w:rPr>
  </w:style>
  <w:style w:type="character" w:customStyle="1" w:styleId="Char">
    <w:name w:val="캡션 Char"/>
    <w:aliases w:val="cap Char3,cap Char Char2,Caption Char Char1,Caption Char1 Char Char1,cap Char Char1 Char1,Caption Char Char1 Char Char1,cap Char2 Char1,条目 Char,Ca Char,cap1 Char1,cap2 Char1,cap11 Char,Légende-figure Char2,Légende-figure Char Char1,label Char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Char0">
    <w:name w:val="머리글 Char"/>
    <w:aliases w:val="header odd Char1,header Char1,header odd1 Char1,header odd2 Char1,header odd3 Char1,header odd4 Char1,header odd5 Char1,header odd6 Char1,header1 Char1,header2 Char1,header3 Char1,header odd11 Char1,header odd21 Char1,header odd7 Char1,h Char1"/>
    <w:link w:val="ac"/>
    <w:qFormat/>
    <w:rPr>
      <w:rFonts w:ascii="Arial" w:eastAsia="MS Mincho" w:hAnsi="Arial"/>
      <w:b/>
      <w:szCs w:val="24"/>
      <w:lang w:val="en-US" w:eastAsia="en-US" w:bidi="ar-SA"/>
    </w:rPr>
  </w:style>
  <w:style w:type="character" w:customStyle="1" w:styleId="Char1">
    <w:name w:val="본문 Char"/>
    <w:link w:val="a2"/>
    <w:qFormat/>
    <w:rPr>
      <w:rFonts w:eastAsia="MS Mincho"/>
      <w:szCs w:val="24"/>
      <w:lang w:val="en-US" w:eastAsia="en-US" w:bidi="ar-SA"/>
    </w:rPr>
  </w:style>
  <w:style w:type="character" w:customStyle="1" w:styleId="2Char">
    <w:name w:val="제목 2 Char"/>
    <w:aliases w:val="H2 Char1,h2 Char1,Head2A Char,2 Char,UNDERRUBRIK 1-2 Char,DO NOT USE_h2 Char,h21 Char,Heading 2 Char Char,H2 Char Char,h2 Char Char"/>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Char2">
    <w:name w:val="메모 텍스트 Char"/>
    <w:link w:val="ad"/>
    <w:uiPriority w:val="99"/>
    <w:qFormat/>
    <w:rPr>
      <w:rFonts w:eastAsia="Times New Roman"/>
      <w:szCs w:val="24"/>
      <w:lang w:eastAsia="en-US"/>
    </w:rPr>
  </w:style>
  <w:style w:type="character" w:customStyle="1" w:styleId="Char20">
    <w:name w:val="목록 단락 Char2"/>
    <w:aliases w:val="列表段落1 Char1,- Bullets Char2,Lista1 Char2,?? ?? Char2,????? Char2,???? Char2,列出段落1 Char1,中等深浅网格 1 - 着色 21 Char1,¥¡¡¡¡ì¬º¥¹¥È¶ÎÂä Char1,ÁÐ³ö¶ÎÂä Char1,—ño’i—Ž Char1,¥ê¥¹¥È¶ÎÂä Char1,1st level - Bullet List Paragraph Char1,Normal bullet 2 Char"/>
    <w:link w:val="ae"/>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Char"/>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paragraph" w:customStyle="1" w:styleId="CharCharCharCharCharCharCharCharCharCharCharCharCharCharCharChar">
    <w:name w:val="Char Char Char Char Char Char Char Char Char Char Char Char Char Char Char Char"/>
    <w:basedOn w:val="af"/>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Char1"/>
    <w:qFormat/>
    <w:pPr>
      <w:spacing w:after="120"/>
      <w:jc w:val="both"/>
    </w:pPr>
    <w:rPr>
      <w:rFonts w:eastAsia="MS Mincho"/>
    </w:rPr>
  </w:style>
  <w:style w:type="paragraph" w:styleId="af0">
    <w:name w:val="annotation subject"/>
    <w:basedOn w:val="ad"/>
    <w:next w:val="ad"/>
    <w:link w:val="Char3"/>
    <w:rPr>
      <w:b/>
      <w:bCs/>
    </w:rPr>
  </w:style>
  <w:style w:type="paragraph" w:customStyle="1" w:styleId="Observation">
    <w:name w:val="Observation"/>
    <w:basedOn w:val="Proposal"/>
    <w:qFormat/>
    <w:pPr>
      <w:numPr>
        <w:numId w:val="1"/>
      </w:numPr>
      <w:ind w:left="1701" w:hanging="1701"/>
    </w:pPr>
  </w:style>
  <w:style w:type="paragraph" w:styleId="ad">
    <w:name w:val="annotation text"/>
    <w:basedOn w:val="a1"/>
    <w:link w:val="Char2"/>
    <w:uiPriority w:val="99"/>
    <w:qFormat/>
  </w:style>
  <w:style w:type="paragraph" w:styleId="80">
    <w:name w:val="toc 8"/>
    <w:basedOn w:val="1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21">
    <w:name w:val="List 2"/>
    <w:basedOn w:val="af1"/>
    <w:pPr>
      <w:numPr>
        <w:numId w:val="2"/>
      </w:numPr>
      <w:tabs>
        <w:tab w:val="left" w:pos="2041"/>
      </w:tabs>
      <w:spacing w:before="180"/>
    </w:pPr>
    <w:rPr>
      <w:rFonts w:ascii="Arial" w:hAnsi="Arial"/>
      <w:sz w:val="22"/>
      <w:szCs w:val="20"/>
    </w:rPr>
  </w:style>
  <w:style w:type="paragraph" w:styleId="af">
    <w:name w:val="Document Map"/>
    <w:basedOn w:val="a1"/>
    <w:link w:val="Char4"/>
    <w:pPr>
      <w:shd w:val="clear" w:color="auto" w:fill="000080"/>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qFormat/>
    <w:pPr>
      <w:tabs>
        <w:tab w:val="center" w:pos="4536"/>
        <w:tab w:val="right" w:pos="9072"/>
      </w:tabs>
    </w:pPr>
    <w:rPr>
      <w:rFonts w:ascii="Arial" w:eastAsia="MS Mincho" w:hAnsi="Arial"/>
      <w:b/>
    </w:rPr>
  </w:style>
  <w:style w:type="paragraph" w:styleId="af2">
    <w:name w:val="Balloon Text"/>
    <w:basedOn w:val="a1"/>
    <w:link w:val="Char5"/>
    <w:semiHidden/>
    <w:rPr>
      <w:sz w:val="18"/>
      <w:szCs w:val="18"/>
    </w:rPr>
  </w:style>
  <w:style w:type="paragraph" w:styleId="af1">
    <w:name w:val="List"/>
    <w:basedOn w:val="a1"/>
    <w:pPr>
      <w:ind w:left="283" w:hanging="283"/>
    </w:pPr>
  </w:style>
  <w:style w:type="paragraph" w:styleId="af3">
    <w:name w:val="footer"/>
    <w:basedOn w:val="a1"/>
    <w:link w:val="Char6"/>
    <w:uiPriority w:val="99"/>
    <w:pPr>
      <w:tabs>
        <w:tab w:val="center" w:pos="4153"/>
        <w:tab w:val="right" w:pos="8306"/>
      </w:tabs>
      <w:snapToGrid w:val="0"/>
    </w:pPr>
    <w:rPr>
      <w:sz w:val="18"/>
      <w:szCs w:val="18"/>
    </w:rPr>
  </w:style>
  <w:style w:type="paragraph" w:styleId="11">
    <w:name w:val="toc 1"/>
    <w:basedOn w:val="a1"/>
    <w:next w:val="a1"/>
    <w:uiPriority w:val="39"/>
  </w:style>
  <w:style w:type="paragraph" w:styleId="af4">
    <w:name w:val="Normal (Web)"/>
    <w:basedOn w:val="a1"/>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e">
    <w:name w:val="List Paragraph"/>
    <w:aliases w:val="列表段落1,- Bullets,Lista1,?? ??,?????,????,列出段落1,中等深浅网格 1 - 着色 21,¥¡¡¡¡ì¬º¥¹¥È¶ÎÂä,ÁÐ³ö¶ÎÂä,—ño’i—Ž,¥ê¥¹¥È¶ÎÂä,1st level - Bullet List Paragraph,Lettre d'introduction,Paragrafo elenco,Normal bullet 2,Bullet list,목록단락,列,リスト段落,numbered,列出段落"/>
    <w:basedOn w:val="a1"/>
    <w:link w:val="Char20"/>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바탕" w:hAnsi="Arial"/>
      <w:b/>
      <w:sz w:val="18"/>
      <w:szCs w:val="20"/>
      <w:lang w:val="en-GB"/>
    </w:rPr>
  </w:style>
  <w:style w:type="paragraph" w:customStyle="1" w:styleId="CharCharCharCharCharCharCharCharCharChar">
    <w:name w:val="Char Char Char Char Char Char Char Char Char Char"/>
    <w:basedOn w:val="af"/>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a1"/>
    <w:pPr>
      <w:spacing w:before="100" w:beforeAutospacing="1" w:after="100" w:afterAutospacing="1"/>
    </w:pPr>
    <w:rPr>
      <w:rFonts w:ascii="SimSun" w:eastAsia="SimSun" w:hAnsi="SimSun" w:cs="SimSun"/>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7">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1"/>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5">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바탕" w:cs="Times New Roman"/>
      <w:bCs w:val="0"/>
      <w:kern w:val="28"/>
      <w:sz w:val="24"/>
      <w:szCs w:val="20"/>
      <w:lang w:eastAsia="en-US"/>
    </w:rPr>
  </w:style>
  <w:style w:type="paragraph" w:customStyle="1" w:styleId="00BodyText">
    <w:name w:val="00 BodyText"/>
    <w:basedOn w:val="a1"/>
    <w:pPr>
      <w:spacing w:after="220"/>
    </w:pPr>
    <w:rPr>
      <w:rFonts w:ascii="Arial" w:eastAsia="SimSun"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6">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9">
    <w:name w:val="批注文字 Char"/>
    <w:uiPriority w:val="99"/>
    <w:qFormat/>
    <w:rsid w:val="00BB24DD"/>
    <w:rPr>
      <w:rFonts w:ascii="Times" w:eastAsia="바탕" w:hAnsi="Times"/>
      <w:lang w:val="en-GB" w:eastAsia="en-US" w:bidi="ar-SA"/>
    </w:rPr>
  </w:style>
  <w:style w:type="character" w:customStyle="1" w:styleId="Chara">
    <w:name w:val="题注 Char"/>
    <w:rsid w:val="00E24A3B"/>
    <w:rPr>
      <w:lang w:val="en-GB" w:eastAsia="en-US" w:bidi="ar-SA"/>
    </w:rPr>
  </w:style>
  <w:style w:type="character" w:customStyle="1" w:styleId="Char11">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2">
    <w:name w:val="未处理的提及1"/>
    <w:uiPriority w:val="99"/>
    <w:semiHidden/>
    <w:unhideWhenUsed/>
    <w:rsid w:val="007579D7"/>
    <w:rPr>
      <w:color w:val="605E5C"/>
      <w:shd w:val="clear" w:color="auto" w:fill="E1DFDD"/>
    </w:rPr>
  </w:style>
  <w:style w:type="paragraph" w:styleId="70">
    <w:name w:val="toc 7"/>
    <w:basedOn w:val="a1"/>
    <w:next w:val="a1"/>
    <w:autoRedefine/>
    <w:rsid w:val="00AA7383"/>
    <w:pPr>
      <w:ind w:leftChars="1200" w:left="2520"/>
    </w:pPr>
  </w:style>
  <w:style w:type="paragraph" w:styleId="HTML">
    <w:name w:val="HTML Preformatted"/>
    <w:basedOn w:val="a1"/>
    <w:link w:val="HTMLChar"/>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25178F"/>
    <w:rPr>
      <w:rFonts w:ascii="SimSun" w:hAnsi="SimSun" w:cs="SimSun"/>
      <w:sz w:val="24"/>
      <w:szCs w:val="24"/>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7">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3">
    <w:name w:val="网格型1"/>
    <w:basedOn w:val="a4"/>
    <w:next w:val="af6"/>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6"/>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6"/>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6"/>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4"/>
    <w:next w:val="af6"/>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4"/>
    <w:next w:val="af6"/>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바탕" w:hAnsi="Times New Roman"/>
      <w:sz w:val="24"/>
    </w:rPr>
  </w:style>
  <w:style w:type="character" w:customStyle="1" w:styleId="BodyTextfirstgraphChar">
    <w:name w:val="Body Text (first graph) Char"/>
    <w:link w:val="BodyTextfirstgraph"/>
    <w:rsid w:val="00E95B6A"/>
    <w:rPr>
      <w:rFonts w:ascii="Times New Roman" w:eastAsia="바탕" w:hAnsi="Times New Roman"/>
      <w:sz w:val="24"/>
      <w:szCs w:val="24"/>
      <w:lang w:eastAsia="en-US"/>
    </w:rPr>
  </w:style>
  <w:style w:type="paragraph" w:customStyle="1" w:styleId="14">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5">
    <w:name w:val="正文2"/>
    <w:rsid w:val="00EF0A5F"/>
    <w:pPr>
      <w:widowControl w:val="0"/>
      <w:jc w:val="both"/>
    </w:pPr>
    <w:rPr>
      <w:rFonts w:ascii="DengXian" w:eastAsia="DengXian" w:hAnsi="DengXian"/>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正文3"/>
    <w:rsid w:val="00FB27CA"/>
    <w:rPr>
      <w:rFonts w:ascii="Calibri" w:hAnsi="Calibri"/>
      <w:sz w:val="24"/>
      <w:szCs w:val="24"/>
    </w:rPr>
  </w:style>
  <w:style w:type="numbering" w:customStyle="1" w:styleId="15">
    <w:name w:val="无列表1"/>
    <w:next w:val="a5"/>
    <w:uiPriority w:val="99"/>
    <w:semiHidden/>
    <w:unhideWhenUsed/>
    <w:rsid w:val="00B52AB2"/>
  </w:style>
  <w:style w:type="paragraph" w:styleId="90">
    <w:name w:val="toc 9"/>
    <w:basedOn w:val="80"/>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52">
    <w:name w:val="toc 5"/>
    <w:basedOn w:val="43"/>
    <w:rsid w:val="00B52AB2"/>
    <w:pPr>
      <w:ind w:left="1701" w:hanging="1701"/>
    </w:pPr>
  </w:style>
  <w:style w:type="paragraph" w:styleId="43">
    <w:name w:val="toc 4"/>
    <w:basedOn w:val="34"/>
    <w:rsid w:val="00B52AB2"/>
    <w:pPr>
      <w:ind w:left="1418" w:hanging="1418"/>
    </w:pPr>
  </w:style>
  <w:style w:type="paragraph" w:styleId="34">
    <w:name w:val="toc 3"/>
    <w:basedOn w:val="26"/>
    <w:rsid w:val="00B52AB2"/>
    <w:pPr>
      <w:ind w:left="1134" w:hanging="1134"/>
    </w:pPr>
  </w:style>
  <w:style w:type="paragraph" w:styleId="26">
    <w:name w:val="toc 2"/>
    <w:basedOn w:val="1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60">
    <w:name w:val="toc 6"/>
    <w:basedOn w:val="52"/>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3">
    <w:name w:val="网格型5"/>
    <w:basedOn w:val="a4"/>
    <w:next w:val="af6"/>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8">
    <w:name w:val="FollowedHyperlink"/>
    <w:rsid w:val="00B52AB2"/>
    <w:rPr>
      <w:color w:val="954F72"/>
      <w:u w:val="single"/>
    </w:rPr>
  </w:style>
  <w:style w:type="character" w:customStyle="1" w:styleId="Char5">
    <w:name w:val="풍선 도움말 텍스트 Char"/>
    <w:basedOn w:val="a3"/>
    <w:link w:val="af2"/>
    <w:semiHidden/>
    <w:rsid w:val="00B52AB2"/>
    <w:rPr>
      <w:rFonts w:eastAsia="Times New Roman"/>
      <w:sz w:val="18"/>
      <w:szCs w:val="18"/>
      <w:lang w:eastAsia="en-US"/>
    </w:rPr>
  </w:style>
  <w:style w:type="paragraph" w:styleId="af9">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6">
    <w:name w:val="文本块1"/>
    <w:basedOn w:val="a1"/>
    <w:next w:val="afa"/>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Char0"/>
    <w:rsid w:val="00B52AB2"/>
    <w:pPr>
      <w:spacing w:after="120" w:line="480" w:lineRule="auto"/>
    </w:pPr>
    <w:rPr>
      <w:rFonts w:ascii="Times New Roman" w:eastAsia="MS Mincho" w:hAnsi="Times New Roman"/>
      <w:szCs w:val="20"/>
      <w:lang w:val="en-GB"/>
    </w:rPr>
  </w:style>
  <w:style w:type="character" w:customStyle="1" w:styleId="2Char0">
    <w:name w:val="본문 2 Char"/>
    <w:basedOn w:val="a3"/>
    <w:link w:val="27"/>
    <w:rsid w:val="00B52AB2"/>
    <w:rPr>
      <w:rFonts w:ascii="Times New Roman" w:eastAsia="MS Mincho" w:hAnsi="Times New Roman"/>
      <w:lang w:val="en-GB" w:eastAsia="en-US"/>
    </w:rPr>
  </w:style>
  <w:style w:type="paragraph" w:styleId="35">
    <w:name w:val="Body Text 3"/>
    <w:basedOn w:val="a1"/>
    <w:link w:val="3Char0"/>
    <w:rsid w:val="00B52AB2"/>
    <w:pPr>
      <w:spacing w:after="120"/>
    </w:pPr>
    <w:rPr>
      <w:rFonts w:ascii="Times New Roman" w:eastAsia="MS Mincho" w:hAnsi="Times New Roman"/>
      <w:sz w:val="16"/>
      <w:szCs w:val="16"/>
      <w:lang w:val="en-GB"/>
    </w:rPr>
  </w:style>
  <w:style w:type="character" w:customStyle="1" w:styleId="3Char0">
    <w:name w:val="본문 3 Char"/>
    <w:basedOn w:val="a3"/>
    <w:link w:val="35"/>
    <w:rsid w:val="00B52AB2"/>
    <w:rPr>
      <w:rFonts w:ascii="Times New Roman" w:eastAsia="MS Mincho" w:hAnsi="Times New Roman"/>
      <w:sz w:val="16"/>
      <w:szCs w:val="16"/>
      <w:lang w:val="en-GB" w:eastAsia="en-US"/>
    </w:rPr>
  </w:style>
  <w:style w:type="paragraph" w:styleId="afb">
    <w:name w:val="Body Text First Indent"/>
    <w:basedOn w:val="a2"/>
    <w:link w:val="Charc"/>
    <w:rsid w:val="00B52AB2"/>
    <w:pPr>
      <w:spacing w:after="180"/>
      <w:ind w:firstLine="360"/>
      <w:jc w:val="left"/>
    </w:pPr>
    <w:rPr>
      <w:rFonts w:ascii="Times New Roman" w:hAnsi="Times New Roman"/>
      <w:szCs w:val="20"/>
      <w:lang w:val="en-GB"/>
    </w:rPr>
  </w:style>
  <w:style w:type="character" w:customStyle="1" w:styleId="Charc">
    <w:name w:val="본문 첫 줄 들여쓰기 Char"/>
    <w:basedOn w:val="Char1"/>
    <w:link w:val="afb"/>
    <w:rsid w:val="00B52AB2"/>
    <w:rPr>
      <w:rFonts w:ascii="Times New Roman" w:eastAsia="MS Mincho" w:hAnsi="Times New Roman"/>
      <w:szCs w:val="24"/>
      <w:lang w:val="en-GB" w:eastAsia="en-US" w:bidi="ar-SA"/>
    </w:rPr>
  </w:style>
  <w:style w:type="paragraph" w:styleId="afc">
    <w:name w:val="Body Text Indent"/>
    <w:basedOn w:val="a1"/>
    <w:link w:val="Chard"/>
    <w:rsid w:val="00B52AB2"/>
    <w:pPr>
      <w:spacing w:after="120"/>
      <w:ind w:left="283"/>
    </w:pPr>
    <w:rPr>
      <w:rFonts w:ascii="Times New Roman" w:eastAsia="MS Mincho" w:hAnsi="Times New Roman"/>
      <w:szCs w:val="20"/>
      <w:lang w:val="en-GB"/>
    </w:rPr>
  </w:style>
  <w:style w:type="character" w:customStyle="1" w:styleId="Chard">
    <w:name w:val="본문 들여쓰기 Char"/>
    <w:basedOn w:val="a3"/>
    <w:link w:val="afc"/>
    <w:rsid w:val="00B52AB2"/>
    <w:rPr>
      <w:rFonts w:ascii="Times New Roman" w:eastAsia="MS Mincho" w:hAnsi="Times New Roman"/>
      <w:lang w:val="en-GB" w:eastAsia="en-US"/>
    </w:rPr>
  </w:style>
  <w:style w:type="paragraph" w:styleId="28">
    <w:name w:val="Body Text First Indent 2"/>
    <w:basedOn w:val="afc"/>
    <w:link w:val="2Char1"/>
    <w:rsid w:val="00B52AB2"/>
    <w:pPr>
      <w:spacing w:after="180"/>
      <w:ind w:left="360" w:firstLine="360"/>
    </w:pPr>
  </w:style>
  <w:style w:type="character" w:customStyle="1" w:styleId="2Char1">
    <w:name w:val="본문 첫 줄 들여쓰기 2 Char"/>
    <w:basedOn w:val="Chard"/>
    <w:link w:val="28"/>
    <w:rsid w:val="00B52AB2"/>
    <w:rPr>
      <w:rFonts w:ascii="Times New Roman" w:eastAsia="MS Mincho" w:hAnsi="Times New Roman"/>
      <w:lang w:val="en-GB" w:eastAsia="en-US"/>
    </w:rPr>
  </w:style>
  <w:style w:type="paragraph" w:styleId="29">
    <w:name w:val="Body Text Indent 2"/>
    <w:basedOn w:val="a1"/>
    <w:link w:val="2Char2"/>
    <w:rsid w:val="00B52AB2"/>
    <w:pPr>
      <w:spacing w:after="120" w:line="480" w:lineRule="auto"/>
      <w:ind w:left="283"/>
    </w:pPr>
    <w:rPr>
      <w:rFonts w:ascii="Times New Roman" w:eastAsia="MS Mincho" w:hAnsi="Times New Roman"/>
      <w:szCs w:val="20"/>
      <w:lang w:val="en-GB"/>
    </w:rPr>
  </w:style>
  <w:style w:type="character" w:customStyle="1" w:styleId="2Char2">
    <w:name w:val="본문 들여쓰기 2 Char"/>
    <w:basedOn w:val="a3"/>
    <w:link w:val="29"/>
    <w:rsid w:val="00B52AB2"/>
    <w:rPr>
      <w:rFonts w:ascii="Times New Roman" w:eastAsia="MS Mincho" w:hAnsi="Times New Roman"/>
      <w:lang w:val="en-GB" w:eastAsia="en-US"/>
    </w:rPr>
  </w:style>
  <w:style w:type="paragraph" w:styleId="36">
    <w:name w:val="Body Text Indent 3"/>
    <w:basedOn w:val="a1"/>
    <w:link w:val="3Char1"/>
    <w:rsid w:val="00B52AB2"/>
    <w:pPr>
      <w:spacing w:after="120"/>
      <w:ind w:left="283"/>
    </w:pPr>
    <w:rPr>
      <w:rFonts w:ascii="Times New Roman" w:eastAsia="MS Mincho" w:hAnsi="Times New Roman"/>
      <w:sz w:val="16"/>
      <w:szCs w:val="16"/>
      <w:lang w:val="en-GB"/>
    </w:rPr>
  </w:style>
  <w:style w:type="character" w:customStyle="1" w:styleId="3Char1">
    <w:name w:val="본문 들여쓰기 3 Char"/>
    <w:basedOn w:val="a3"/>
    <w:link w:val="36"/>
    <w:rsid w:val="00B52AB2"/>
    <w:rPr>
      <w:rFonts w:ascii="Times New Roman" w:eastAsia="MS Mincho" w:hAnsi="Times New Roman"/>
      <w:sz w:val="16"/>
      <w:szCs w:val="16"/>
      <w:lang w:val="en-GB" w:eastAsia="en-US"/>
    </w:rPr>
  </w:style>
  <w:style w:type="paragraph" w:styleId="afd">
    <w:name w:val="Closing"/>
    <w:basedOn w:val="a1"/>
    <w:link w:val="Chare"/>
    <w:rsid w:val="00B52AB2"/>
    <w:pPr>
      <w:ind w:left="4252"/>
    </w:pPr>
    <w:rPr>
      <w:rFonts w:ascii="Times New Roman" w:eastAsia="MS Mincho" w:hAnsi="Times New Roman"/>
      <w:szCs w:val="20"/>
      <w:lang w:val="en-GB"/>
    </w:rPr>
  </w:style>
  <w:style w:type="character" w:customStyle="1" w:styleId="Chare">
    <w:name w:val="맺음말 Char"/>
    <w:basedOn w:val="a3"/>
    <w:link w:val="afd"/>
    <w:rsid w:val="00B52AB2"/>
    <w:rPr>
      <w:rFonts w:ascii="Times New Roman" w:eastAsia="MS Mincho" w:hAnsi="Times New Roman"/>
      <w:lang w:val="en-GB" w:eastAsia="en-US"/>
    </w:rPr>
  </w:style>
  <w:style w:type="character" w:customStyle="1" w:styleId="Char3">
    <w:name w:val="메모 주제 Char"/>
    <w:basedOn w:val="aa"/>
    <w:link w:val="af0"/>
    <w:rsid w:val="00B52AB2"/>
    <w:rPr>
      <w:rFonts w:eastAsia="Times New Roman"/>
      <w:b/>
      <w:bCs/>
      <w:kern w:val="2"/>
      <w:sz w:val="24"/>
      <w:szCs w:val="24"/>
      <w:lang w:eastAsia="en-US"/>
    </w:rPr>
  </w:style>
  <w:style w:type="paragraph" w:styleId="afe">
    <w:name w:val="Date"/>
    <w:basedOn w:val="a1"/>
    <w:next w:val="a1"/>
    <w:link w:val="Charf"/>
    <w:rsid w:val="00B52AB2"/>
    <w:pPr>
      <w:spacing w:after="180"/>
    </w:pPr>
    <w:rPr>
      <w:rFonts w:ascii="Times New Roman" w:eastAsia="MS Mincho" w:hAnsi="Times New Roman"/>
      <w:szCs w:val="20"/>
      <w:lang w:val="en-GB"/>
    </w:rPr>
  </w:style>
  <w:style w:type="character" w:customStyle="1" w:styleId="Charf">
    <w:name w:val="날짜 Char"/>
    <w:basedOn w:val="a3"/>
    <w:link w:val="afe"/>
    <w:rsid w:val="00B52AB2"/>
    <w:rPr>
      <w:rFonts w:ascii="Times New Roman" w:eastAsia="MS Mincho" w:hAnsi="Times New Roman"/>
      <w:lang w:val="en-GB" w:eastAsia="en-US"/>
    </w:rPr>
  </w:style>
  <w:style w:type="character" w:customStyle="1" w:styleId="Char4">
    <w:name w:val="문서 구조 Char"/>
    <w:basedOn w:val="a3"/>
    <w:link w:val="af"/>
    <w:rsid w:val="00B52AB2"/>
    <w:rPr>
      <w:rFonts w:eastAsia="Times New Roman"/>
      <w:szCs w:val="24"/>
      <w:shd w:val="clear" w:color="auto" w:fill="000080"/>
      <w:lang w:eastAsia="en-US"/>
    </w:rPr>
  </w:style>
  <w:style w:type="paragraph" w:styleId="aff">
    <w:name w:val="E-mail Signature"/>
    <w:basedOn w:val="a1"/>
    <w:link w:val="Charf0"/>
    <w:rsid w:val="00B52AB2"/>
    <w:rPr>
      <w:rFonts w:ascii="Times New Roman" w:eastAsia="MS Mincho" w:hAnsi="Times New Roman"/>
      <w:szCs w:val="20"/>
      <w:lang w:val="en-GB"/>
    </w:rPr>
  </w:style>
  <w:style w:type="character" w:customStyle="1" w:styleId="Charf0">
    <w:name w:val="전자 메일 서명 Char"/>
    <w:basedOn w:val="a3"/>
    <w:link w:val="aff"/>
    <w:rsid w:val="00B52AB2"/>
    <w:rPr>
      <w:rFonts w:ascii="Times New Roman" w:eastAsia="MS Mincho" w:hAnsi="Times New Roman"/>
      <w:lang w:val="en-GB" w:eastAsia="en-US"/>
    </w:rPr>
  </w:style>
  <w:style w:type="paragraph" w:styleId="aff0">
    <w:name w:val="endnote text"/>
    <w:basedOn w:val="a1"/>
    <w:link w:val="Charf1"/>
    <w:rsid w:val="00B52AB2"/>
    <w:rPr>
      <w:rFonts w:ascii="Times New Roman" w:eastAsia="MS Mincho" w:hAnsi="Times New Roman"/>
      <w:szCs w:val="20"/>
      <w:lang w:val="en-GB"/>
    </w:rPr>
  </w:style>
  <w:style w:type="character" w:customStyle="1" w:styleId="Charf1">
    <w:name w:val="미주 텍스트 Char"/>
    <w:basedOn w:val="a3"/>
    <w:link w:val="aff0"/>
    <w:rsid w:val="00B52AB2"/>
    <w:rPr>
      <w:rFonts w:ascii="Times New Roman" w:eastAsia="MS Mincho" w:hAnsi="Times New Roman"/>
      <w:lang w:val="en-GB" w:eastAsia="en-US"/>
    </w:rPr>
  </w:style>
  <w:style w:type="paragraph" w:customStyle="1" w:styleId="17">
    <w:name w:val="收信人地址1"/>
    <w:basedOn w:val="a1"/>
    <w:next w:val="aff1"/>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a1"/>
    <w:next w:val="aff2"/>
    <w:rsid w:val="00B52AB2"/>
    <w:rPr>
      <w:rFonts w:ascii="Calibri Light" w:eastAsia="Yu Gothic Light" w:hAnsi="Calibri Light"/>
      <w:szCs w:val="20"/>
      <w:lang w:val="en-GB"/>
    </w:rPr>
  </w:style>
  <w:style w:type="paragraph" w:styleId="aff3">
    <w:name w:val="footnote text"/>
    <w:basedOn w:val="a1"/>
    <w:link w:val="Charf2"/>
    <w:rsid w:val="00B52AB2"/>
    <w:rPr>
      <w:rFonts w:ascii="Times New Roman" w:eastAsia="MS Mincho" w:hAnsi="Times New Roman"/>
      <w:szCs w:val="20"/>
      <w:lang w:val="en-GB"/>
    </w:rPr>
  </w:style>
  <w:style w:type="character" w:customStyle="1" w:styleId="Charf2">
    <w:name w:val="각주 텍스트 Char"/>
    <w:basedOn w:val="a3"/>
    <w:link w:val="aff3"/>
    <w:rsid w:val="00B52AB2"/>
    <w:rPr>
      <w:rFonts w:ascii="Times New Roman" w:eastAsia="MS Mincho" w:hAnsi="Times New Roman"/>
      <w:lang w:val="en-GB" w:eastAsia="en-US"/>
    </w:rPr>
  </w:style>
  <w:style w:type="paragraph" w:styleId="HTML0">
    <w:name w:val="HTML Address"/>
    <w:basedOn w:val="a1"/>
    <w:link w:val="HTMLChar0"/>
    <w:rsid w:val="00B52AB2"/>
    <w:rPr>
      <w:rFonts w:ascii="Times New Roman" w:eastAsia="MS Mincho" w:hAnsi="Times New Roman"/>
      <w:i/>
      <w:iCs/>
      <w:szCs w:val="20"/>
      <w:lang w:val="en-GB"/>
    </w:rPr>
  </w:style>
  <w:style w:type="character" w:customStyle="1" w:styleId="HTMLChar0">
    <w:name w:val="HTML 주소 Char"/>
    <w:basedOn w:val="a3"/>
    <w:link w:val="HTML0"/>
    <w:rsid w:val="00B52AB2"/>
    <w:rPr>
      <w:rFonts w:ascii="Times New Roman" w:eastAsia="MS Mincho" w:hAnsi="Times New Roman"/>
      <w:i/>
      <w:iCs/>
      <w:lang w:val="en-GB" w:eastAsia="en-US"/>
    </w:rPr>
  </w:style>
  <w:style w:type="paragraph" w:styleId="19">
    <w:name w:val="index 1"/>
    <w:basedOn w:val="a1"/>
    <w:next w:val="a1"/>
    <w:rsid w:val="00B52AB2"/>
    <w:pPr>
      <w:ind w:left="200" w:hanging="200"/>
    </w:pPr>
    <w:rPr>
      <w:rFonts w:ascii="Times New Roman" w:eastAsia="MS Mincho" w:hAnsi="Times New Roman"/>
      <w:szCs w:val="20"/>
      <w:lang w:val="en-GB"/>
    </w:rPr>
  </w:style>
  <w:style w:type="paragraph" w:styleId="2a">
    <w:name w:val="index 2"/>
    <w:basedOn w:val="a1"/>
    <w:next w:val="a1"/>
    <w:rsid w:val="00B52AB2"/>
    <w:pPr>
      <w:ind w:left="400" w:hanging="200"/>
    </w:pPr>
    <w:rPr>
      <w:rFonts w:ascii="Times New Roman" w:eastAsia="MS Mincho" w:hAnsi="Times New Roman"/>
      <w:szCs w:val="20"/>
      <w:lang w:val="en-GB"/>
    </w:rPr>
  </w:style>
  <w:style w:type="paragraph" w:styleId="37">
    <w:name w:val="index 3"/>
    <w:basedOn w:val="a1"/>
    <w:next w:val="a1"/>
    <w:rsid w:val="00B52AB2"/>
    <w:pPr>
      <w:ind w:left="600" w:hanging="200"/>
    </w:pPr>
    <w:rPr>
      <w:rFonts w:ascii="Times New Roman" w:eastAsia="MS Mincho" w:hAnsi="Times New Roman"/>
      <w:szCs w:val="20"/>
      <w:lang w:val="en-GB"/>
    </w:rPr>
  </w:style>
  <w:style w:type="paragraph" w:styleId="44">
    <w:name w:val="index 4"/>
    <w:basedOn w:val="a1"/>
    <w:next w:val="a1"/>
    <w:rsid w:val="00B52AB2"/>
    <w:pPr>
      <w:ind w:left="800" w:hanging="200"/>
    </w:pPr>
    <w:rPr>
      <w:rFonts w:ascii="Times New Roman" w:eastAsia="MS Mincho" w:hAnsi="Times New Roman"/>
      <w:szCs w:val="20"/>
      <w:lang w:val="en-GB"/>
    </w:rPr>
  </w:style>
  <w:style w:type="paragraph" w:styleId="54">
    <w:name w:val="index 5"/>
    <w:basedOn w:val="a1"/>
    <w:next w:val="a1"/>
    <w:rsid w:val="00B52AB2"/>
    <w:pPr>
      <w:ind w:left="1000" w:hanging="200"/>
    </w:pPr>
    <w:rPr>
      <w:rFonts w:ascii="Times New Roman" w:eastAsia="MS Mincho" w:hAnsi="Times New Roman"/>
      <w:szCs w:val="20"/>
      <w:lang w:val="en-GB"/>
    </w:rPr>
  </w:style>
  <w:style w:type="paragraph" w:styleId="61">
    <w:name w:val="index 6"/>
    <w:basedOn w:val="a1"/>
    <w:next w:val="a1"/>
    <w:rsid w:val="00B52AB2"/>
    <w:pPr>
      <w:ind w:left="1200" w:hanging="200"/>
    </w:pPr>
    <w:rPr>
      <w:rFonts w:ascii="Times New Roman" w:eastAsia="MS Mincho" w:hAnsi="Times New Roman"/>
      <w:szCs w:val="20"/>
      <w:lang w:val="en-GB"/>
    </w:rPr>
  </w:style>
  <w:style w:type="paragraph" w:styleId="71">
    <w:name w:val="index 7"/>
    <w:basedOn w:val="a1"/>
    <w:next w:val="a1"/>
    <w:rsid w:val="00B52AB2"/>
    <w:pPr>
      <w:ind w:left="1400" w:hanging="200"/>
    </w:pPr>
    <w:rPr>
      <w:rFonts w:ascii="Times New Roman" w:eastAsia="MS Mincho" w:hAnsi="Times New Roman"/>
      <w:szCs w:val="20"/>
      <w:lang w:val="en-GB"/>
    </w:rPr>
  </w:style>
  <w:style w:type="paragraph" w:styleId="81">
    <w:name w:val="index 8"/>
    <w:basedOn w:val="a1"/>
    <w:next w:val="a1"/>
    <w:rsid w:val="00B52AB2"/>
    <w:pPr>
      <w:ind w:left="1600" w:hanging="200"/>
    </w:pPr>
    <w:rPr>
      <w:rFonts w:ascii="Times New Roman" w:eastAsia="MS Mincho" w:hAnsi="Times New Roman"/>
      <w:szCs w:val="20"/>
      <w:lang w:val="en-GB"/>
    </w:rPr>
  </w:style>
  <w:style w:type="paragraph" w:styleId="91">
    <w:name w:val="index 9"/>
    <w:basedOn w:val="a1"/>
    <w:next w:val="a1"/>
    <w:rsid w:val="00B52AB2"/>
    <w:pPr>
      <w:ind w:left="1800" w:hanging="200"/>
    </w:pPr>
    <w:rPr>
      <w:rFonts w:ascii="Times New Roman" w:eastAsia="MS Mincho" w:hAnsi="Times New Roman"/>
      <w:szCs w:val="20"/>
      <w:lang w:val="en-GB"/>
    </w:rPr>
  </w:style>
  <w:style w:type="paragraph" w:customStyle="1" w:styleId="1a">
    <w:name w:val="索引标题1"/>
    <w:basedOn w:val="a1"/>
    <w:next w:val="19"/>
    <w:rsid w:val="00B52AB2"/>
    <w:pPr>
      <w:spacing w:after="180"/>
    </w:pPr>
    <w:rPr>
      <w:rFonts w:ascii="Calibri Light" w:eastAsia="Yu Gothic Light" w:hAnsi="Calibri Light"/>
      <w:b/>
      <w:bCs/>
      <w:szCs w:val="20"/>
      <w:lang w:val="en-GB"/>
    </w:rPr>
  </w:style>
  <w:style w:type="paragraph" w:customStyle="1" w:styleId="1b">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3">
    <w:name w:val="강한 인용 Char"/>
    <w:basedOn w:val="a3"/>
    <w:link w:val="aff4"/>
    <w:uiPriority w:val="30"/>
    <w:rsid w:val="00B52AB2"/>
    <w:rPr>
      <w:i/>
      <w:iCs/>
      <w:color w:val="4472C4"/>
      <w:lang w:eastAsia="en-US"/>
    </w:rPr>
  </w:style>
  <w:style w:type="paragraph" w:styleId="38">
    <w:name w:val="List 3"/>
    <w:basedOn w:val="a1"/>
    <w:rsid w:val="00B52AB2"/>
    <w:pPr>
      <w:spacing w:after="180"/>
      <w:ind w:left="849" w:hanging="283"/>
      <w:contextualSpacing/>
    </w:pPr>
    <w:rPr>
      <w:rFonts w:ascii="Times New Roman" w:eastAsia="MS Mincho" w:hAnsi="Times New Roman"/>
      <w:szCs w:val="20"/>
      <w:lang w:val="en-GB"/>
    </w:rPr>
  </w:style>
  <w:style w:type="paragraph" w:styleId="45">
    <w:name w:val="List 4"/>
    <w:basedOn w:val="a1"/>
    <w:rsid w:val="00B52AB2"/>
    <w:pPr>
      <w:spacing w:after="180"/>
      <w:ind w:left="1132" w:hanging="283"/>
      <w:contextualSpacing/>
    </w:pPr>
    <w:rPr>
      <w:rFonts w:ascii="Times New Roman" w:eastAsia="MS Mincho" w:hAnsi="Times New Roman"/>
      <w:szCs w:val="20"/>
      <w:lang w:val="en-GB"/>
    </w:rPr>
  </w:style>
  <w:style w:type="paragraph" w:styleId="55">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5">
    <w:name w:val="List Continue"/>
    <w:basedOn w:val="a1"/>
    <w:rsid w:val="00B52AB2"/>
    <w:pPr>
      <w:spacing w:after="120"/>
      <w:ind w:left="283"/>
      <w:contextualSpacing/>
    </w:pPr>
    <w:rPr>
      <w:rFonts w:ascii="Times New Roman" w:eastAsia="MS Mincho" w:hAnsi="Times New Roman"/>
      <w:szCs w:val="20"/>
      <w:lang w:val="en-GB"/>
    </w:rPr>
  </w:style>
  <w:style w:type="paragraph" w:styleId="2b">
    <w:name w:val="List Continue 2"/>
    <w:basedOn w:val="a1"/>
    <w:rsid w:val="00B52AB2"/>
    <w:pPr>
      <w:spacing w:after="120"/>
      <w:ind w:left="566"/>
      <w:contextualSpacing/>
    </w:pPr>
    <w:rPr>
      <w:rFonts w:ascii="Times New Roman" w:eastAsia="MS Mincho" w:hAnsi="Times New Roman"/>
      <w:szCs w:val="20"/>
      <w:lang w:val="en-GB"/>
    </w:rPr>
  </w:style>
  <w:style w:type="paragraph" w:styleId="39">
    <w:name w:val="List Continue 3"/>
    <w:basedOn w:val="a1"/>
    <w:rsid w:val="00B52AB2"/>
    <w:pPr>
      <w:spacing w:after="120"/>
      <w:ind w:left="849"/>
      <w:contextualSpacing/>
    </w:pPr>
    <w:rPr>
      <w:rFonts w:ascii="Times New Roman" w:eastAsia="MS Mincho" w:hAnsi="Times New Roman"/>
      <w:szCs w:val="20"/>
      <w:lang w:val="en-GB"/>
    </w:rPr>
  </w:style>
  <w:style w:type="paragraph" w:styleId="46">
    <w:name w:val="List Continue 4"/>
    <w:basedOn w:val="a1"/>
    <w:rsid w:val="00B52AB2"/>
    <w:pPr>
      <w:spacing w:after="120"/>
      <w:ind w:left="1132"/>
      <w:contextualSpacing/>
    </w:pPr>
    <w:rPr>
      <w:rFonts w:ascii="Times New Roman" w:eastAsia="MS Mincho" w:hAnsi="Times New Roman"/>
      <w:szCs w:val="20"/>
      <w:lang w:val="en-GB"/>
    </w:rPr>
  </w:style>
  <w:style w:type="paragraph" w:styleId="56">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6">
    <w:name w:val="macro"/>
    <w:link w:val="Charf4"/>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Charf4">
    <w:name w:val="매크로 텍스트 Char"/>
    <w:basedOn w:val="a3"/>
    <w:link w:val="aff6"/>
    <w:rsid w:val="00B52AB2"/>
    <w:rPr>
      <w:rFonts w:ascii="Consolas" w:eastAsia="MS Mincho" w:hAnsi="Consolas"/>
      <w:lang w:val="en-GB" w:eastAsia="en-US"/>
    </w:rPr>
  </w:style>
  <w:style w:type="paragraph" w:customStyle="1" w:styleId="1c">
    <w:name w:val="信息标题1"/>
    <w:basedOn w:val="a1"/>
    <w:next w:val="aff7"/>
    <w:link w:val="aff8"/>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8">
    <w:name w:val="信息标题 字符"/>
    <w:basedOn w:val="a3"/>
    <w:link w:val="1c"/>
    <w:rsid w:val="00B52AB2"/>
    <w:rPr>
      <w:rFonts w:ascii="Calibri Light" w:eastAsia="Yu Gothic Light" w:hAnsi="Calibri Light"/>
      <w:sz w:val="24"/>
      <w:szCs w:val="24"/>
      <w:shd w:val="pct20" w:color="auto" w:fill="auto"/>
      <w:lang w:eastAsia="en-US"/>
    </w:rPr>
  </w:style>
  <w:style w:type="paragraph" w:styleId="aff9">
    <w:name w:val="No Spacing"/>
    <w:uiPriority w:val="1"/>
    <w:qFormat/>
    <w:rsid w:val="00B52AB2"/>
    <w:rPr>
      <w:rFonts w:ascii="Times New Roman" w:eastAsia="MS Mincho" w:hAnsi="Times New Roman"/>
      <w:lang w:val="en-GB" w:eastAsia="en-US"/>
    </w:rPr>
  </w:style>
  <w:style w:type="paragraph" w:styleId="affa">
    <w:name w:val="Normal Indent"/>
    <w:basedOn w:val="a1"/>
    <w:rsid w:val="00B52AB2"/>
    <w:pPr>
      <w:spacing w:after="180"/>
      <w:ind w:left="720"/>
    </w:pPr>
    <w:rPr>
      <w:rFonts w:ascii="Times New Roman" w:eastAsia="MS Mincho" w:hAnsi="Times New Roman"/>
      <w:szCs w:val="20"/>
      <w:lang w:val="en-GB"/>
    </w:rPr>
  </w:style>
  <w:style w:type="paragraph" w:styleId="affb">
    <w:name w:val="Note Heading"/>
    <w:basedOn w:val="a1"/>
    <w:next w:val="a1"/>
    <w:link w:val="Charf5"/>
    <w:rsid w:val="00B52AB2"/>
    <w:rPr>
      <w:rFonts w:ascii="Times New Roman" w:eastAsia="MS Mincho" w:hAnsi="Times New Roman"/>
      <w:szCs w:val="20"/>
      <w:lang w:val="en-GB"/>
    </w:rPr>
  </w:style>
  <w:style w:type="character" w:customStyle="1" w:styleId="Charf5">
    <w:name w:val="각주/미주 머리글 Char"/>
    <w:basedOn w:val="a3"/>
    <w:link w:val="affb"/>
    <w:rsid w:val="00B52AB2"/>
    <w:rPr>
      <w:rFonts w:ascii="Times New Roman" w:eastAsia="MS Mincho" w:hAnsi="Times New Roman"/>
      <w:lang w:val="en-GB" w:eastAsia="en-US"/>
    </w:rPr>
  </w:style>
  <w:style w:type="paragraph" w:styleId="affc">
    <w:name w:val="Plain Text"/>
    <w:basedOn w:val="a1"/>
    <w:link w:val="Charf6"/>
    <w:rsid w:val="00B52AB2"/>
    <w:rPr>
      <w:rFonts w:ascii="Consolas" w:eastAsia="MS Mincho" w:hAnsi="Consolas"/>
      <w:sz w:val="21"/>
      <w:szCs w:val="21"/>
      <w:lang w:val="en-GB"/>
    </w:rPr>
  </w:style>
  <w:style w:type="character" w:customStyle="1" w:styleId="Charf6">
    <w:name w:val="글자만 Char"/>
    <w:basedOn w:val="a3"/>
    <w:link w:val="affc"/>
    <w:rsid w:val="00B52AB2"/>
    <w:rPr>
      <w:rFonts w:ascii="Consolas" w:eastAsia="MS Mincho" w:hAnsi="Consolas"/>
      <w:sz w:val="21"/>
      <w:szCs w:val="21"/>
      <w:lang w:val="en-GB" w:eastAsia="en-US"/>
    </w:rPr>
  </w:style>
  <w:style w:type="paragraph" w:customStyle="1" w:styleId="1d">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Charf7">
    <w:name w:val="인용 Char"/>
    <w:basedOn w:val="a3"/>
    <w:link w:val="affd"/>
    <w:uiPriority w:val="29"/>
    <w:rsid w:val="00B52AB2"/>
    <w:rPr>
      <w:i/>
      <w:iCs/>
      <w:color w:val="404040"/>
      <w:lang w:eastAsia="en-US"/>
    </w:rPr>
  </w:style>
  <w:style w:type="paragraph" w:styleId="affe">
    <w:name w:val="Salutation"/>
    <w:basedOn w:val="a1"/>
    <w:next w:val="a1"/>
    <w:link w:val="Charf8"/>
    <w:rsid w:val="00B52AB2"/>
    <w:pPr>
      <w:spacing w:after="180"/>
    </w:pPr>
    <w:rPr>
      <w:rFonts w:ascii="Times New Roman" w:eastAsia="MS Mincho" w:hAnsi="Times New Roman"/>
      <w:szCs w:val="20"/>
      <w:lang w:val="en-GB"/>
    </w:rPr>
  </w:style>
  <w:style w:type="character" w:customStyle="1" w:styleId="Charf8">
    <w:name w:val="인사말 Char"/>
    <w:basedOn w:val="a3"/>
    <w:link w:val="affe"/>
    <w:rsid w:val="00B52AB2"/>
    <w:rPr>
      <w:rFonts w:ascii="Times New Roman" w:eastAsia="MS Mincho" w:hAnsi="Times New Roman"/>
      <w:lang w:val="en-GB" w:eastAsia="en-US"/>
    </w:rPr>
  </w:style>
  <w:style w:type="paragraph" w:styleId="afff">
    <w:name w:val="Signature"/>
    <w:basedOn w:val="a1"/>
    <w:link w:val="Charf9"/>
    <w:rsid w:val="00B52AB2"/>
    <w:pPr>
      <w:ind w:left="4252"/>
    </w:pPr>
    <w:rPr>
      <w:rFonts w:ascii="Times New Roman" w:eastAsia="MS Mincho" w:hAnsi="Times New Roman"/>
      <w:szCs w:val="20"/>
      <w:lang w:val="en-GB"/>
    </w:rPr>
  </w:style>
  <w:style w:type="character" w:customStyle="1" w:styleId="Charf9">
    <w:name w:val="서명 Char"/>
    <w:basedOn w:val="a3"/>
    <w:link w:val="afff"/>
    <w:rsid w:val="00B52AB2"/>
    <w:rPr>
      <w:rFonts w:ascii="Times New Roman" w:eastAsia="MS Mincho" w:hAnsi="Times New Roman"/>
      <w:lang w:val="en-GB" w:eastAsia="en-US"/>
    </w:rPr>
  </w:style>
  <w:style w:type="paragraph" w:customStyle="1" w:styleId="1e">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Charfa">
    <w:name w:val="부제 Char"/>
    <w:basedOn w:val="a3"/>
    <w:link w:val="afff0"/>
    <w:rsid w:val="00B52AB2"/>
    <w:rPr>
      <w:rFonts w:ascii="Calibri" w:eastAsia="Yu Mincho" w:hAnsi="Calibri"/>
      <w:color w:val="5A5A5A"/>
      <w:spacing w:val="15"/>
      <w:sz w:val="22"/>
      <w:szCs w:val="22"/>
      <w:lang w:eastAsia="en-US"/>
    </w:rPr>
  </w:style>
  <w:style w:type="paragraph" w:styleId="afff1">
    <w:name w:val="table of authorities"/>
    <w:basedOn w:val="a1"/>
    <w:next w:val="a1"/>
    <w:rsid w:val="00B52AB2"/>
    <w:pPr>
      <w:ind w:left="200" w:hanging="200"/>
    </w:pPr>
    <w:rPr>
      <w:rFonts w:ascii="Times New Roman" w:eastAsia="MS Mincho" w:hAnsi="Times New Roman"/>
      <w:szCs w:val="20"/>
      <w:lang w:val="en-GB"/>
    </w:rPr>
  </w:style>
  <w:style w:type="paragraph" w:styleId="afff2">
    <w:name w:val="table of figures"/>
    <w:basedOn w:val="a1"/>
    <w:next w:val="a1"/>
    <w:uiPriority w:val="99"/>
    <w:rsid w:val="00B52AB2"/>
    <w:rPr>
      <w:rFonts w:ascii="Times New Roman" w:eastAsia="MS Mincho" w:hAnsi="Times New Roman"/>
      <w:szCs w:val="20"/>
      <w:lang w:val="en-GB"/>
    </w:rPr>
  </w:style>
  <w:style w:type="paragraph" w:customStyle="1" w:styleId="1f">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Charfb">
    <w:name w:val="제목 Char"/>
    <w:basedOn w:val="a3"/>
    <w:link w:val="afff3"/>
    <w:rsid w:val="00B52AB2"/>
    <w:rPr>
      <w:rFonts w:ascii="Calibri Light" w:eastAsia="Yu Gothic Light" w:hAnsi="Calibri Light"/>
      <w:spacing w:val="-10"/>
      <w:kern w:val="28"/>
      <w:sz w:val="56"/>
      <w:szCs w:val="56"/>
      <w:lang w:eastAsia="en-US"/>
    </w:rPr>
  </w:style>
  <w:style w:type="paragraph" w:customStyle="1" w:styleId="TOC1">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a">
    <w:name w:val="Block Text"/>
    <w:basedOn w:val="a1"/>
    <w:rsid w:val="00B52AB2"/>
    <w:pPr>
      <w:spacing w:after="120"/>
      <w:ind w:leftChars="700" w:left="1440" w:rightChars="700" w:right="1440"/>
    </w:pPr>
  </w:style>
  <w:style w:type="paragraph" w:styleId="aff1">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2">
    <w:name w:val="envelope return"/>
    <w:basedOn w:val="a1"/>
    <w:rsid w:val="00B52AB2"/>
    <w:pPr>
      <w:snapToGrid w:val="0"/>
    </w:pPr>
    <w:rPr>
      <w:rFonts w:asciiTheme="majorHAnsi" w:eastAsiaTheme="majorEastAsia" w:hAnsiTheme="majorHAnsi" w:cstheme="majorBidi"/>
    </w:rPr>
  </w:style>
  <w:style w:type="paragraph" w:styleId="aff4">
    <w:name w:val="Intense Quote"/>
    <w:basedOn w:val="a1"/>
    <w:next w:val="a1"/>
    <w:link w:val="Charf3"/>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f0">
    <w:name w:val="明显引用 字符1"/>
    <w:basedOn w:val="a3"/>
    <w:uiPriority w:val="99"/>
    <w:rsid w:val="00B52AB2"/>
    <w:rPr>
      <w:rFonts w:eastAsia="Times New Roman"/>
      <w:i/>
      <w:iCs/>
      <w:color w:val="4472C4" w:themeColor="accent1"/>
      <w:szCs w:val="24"/>
      <w:lang w:eastAsia="en-US"/>
    </w:rPr>
  </w:style>
  <w:style w:type="paragraph" w:styleId="aff7">
    <w:name w:val="Message Header"/>
    <w:basedOn w:val="a1"/>
    <w:link w:val="Charfc"/>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c">
    <w:name w:val="메시지 머리글 Char"/>
    <w:basedOn w:val="a3"/>
    <w:link w:val="aff7"/>
    <w:rsid w:val="00B52AB2"/>
    <w:rPr>
      <w:rFonts w:asciiTheme="majorHAnsi" w:eastAsiaTheme="majorEastAsia" w:hAnsiTheme="majorHAnsi" w:cstheme="majorBidi"/>
      <w:sz w:val="24"/>
      <w:szCs w:val="24"/>
      <w:shd w:val="pct20" w:color="auto" w:fill="auto"/>
      <w:lang w:eastAsia="en-US"/>
    </w:rPr>
  </w:style>
  <w:style w:type="paragraph" w:styleId="affd">
    <w:name w:val="Quote"/>
    <w:basedOn w:val="a1"/>
    <w:next w:val="a1"/>
    <w:link w:val="Charf7"/>
    <w:uiPriority w:val="29"/>
    <w:qFormat/>
    <w:rsid w:val="00B52AB2"/>
    <w:pPr>
      <w:spacing w:before="200" w:after="160"/>
      <w:ind w:left="864" w:right="864"/>
      <w:jc w:val="center"/>
    </w:pPr>
    <w:rPr>
      <w:rFonts w:eastAsia="SimSun"/>
      <w:i/>
      <w:iCs/>
      <w:color w:val="404040"/>
      <w:szCs w:val="20"/>
    </w:rPr>
  </w:style>
  <w:style w:type="character" w:customStyle="1" w:styleId="1f1">
    <w:name w:val="引用 字符1"/>
    <w:basedOn w:val="a3"/>
    <w:uiPriority w:val="99"/>
    <w:rsid w:val="00B52AB2"/>
    <w:rPr>
      <w:rFonts w:eastAsia="Times New Roman"/>
      <w:i/>
      <w:iCs/>
      <w:color w:val="404040" w:themeColor="text1" w:themeTint="BF"/>
      <w:szCs w:val="24"/>
      <w:lang w:eastAsia="en-US"/>
    </w:rPr>
  </w:style>
  <w:style w:type="paragraph" w:styleId="afff0">
    <w:name w:val="Subtitle"/>
    <w:basedOn w:val="a1"/>
    <w:next w:val="a1"/>
    <w:link w:val="Charfa"/>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2">
    <w:name w:val="副标题 字符1"/>
    <w:basedOn w:val="a3"/>
    <w:rsid w:val="00B52AB2"/>
    <w:rPr>
      <w:rFonts w:asciiTheme="minorHAnsi" w:eastAsiaTheme="minorEastAsia" w:hAnsiTheme="minorHAnsi" w:cstheme="minorBidi"/>
      <w:b/>
      <w:bCs/>
      <w:kern w:val="28"/>
      <w:sz w:val="32"/>
      <w:szCs w:val="32"/>
      <w:lang w:eastAsia="en-US"/>
    </w:rPr>
  </w:style>
  <w:style w:type="paragraph" w:styleId="afff3">
    <w:name w:val="Title"/>
    <w:basedOn w:val="a1"/>
    <w:next w:val="a1"/>
    <w:link w:val="Charfb"/>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3">
    <w:name w:val="标题 字符1"/>
    <w:basedOn w:val="a3"/>
    <w:rsid w:val="00B52AB2"/>
    <w:rPr>
      <w:rFonts w:asciiTheme="majorHAnsi" w:eastAsiaTheme="majorEastAsia" w:hAnsiTheme="majorHAnsi" w:cstheme="majorBidi"/>
      <w:b/>
      <w:bCs/>
      <w:sz w:val="32"/>
      <w:szCs w:val="32"/>
      <w:lang w:eastAsia="en-US"/>
    </w:rPr>
  </w:style>
  <w:style w:type="table" w:customStyle="1" w:styleId="62">
    <w:name w:val="网格型6"/>
    <w:basedOn w:val="a4"/>
    <w:next w:val="af6"/>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6"/>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4">
    <w:name w:val="Placeholder Text"/>
    <w:basedOn w:val="a3"/>
    <w:uiPriority w:val="99"/>
    <w:unhideWhenUsed/>
    <w:rsid w:val="00CC2B53"/>
    <w:rPr>
      <w:color w:val="808080"/>
    </w:rPr>
  </w:style>
  <w:style w:type="table" w:customStyle="1" w:styleId="72">
    <w:name w:val="网格型7"/>
    <w:basedOn w:val="a4"/>
    <w:next w:val="af6"/>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SimSun" w:hAnsi="Arial" w:cs="Arial"/>
      <w:b/>
      <w:bCs/>
      <w:sz w:val="18"/>
      <w:szCs w:val="18"/>
      <w:lang w:eastAsia="zh-CN"/>
    </w:rPr>
  </w:style>
  <w:style w:type="paragraph" w:customStyle="1" w:styleId="57">
    <w:name w:val="正文5"/>
    <w:rsid w:val="00205A86"/>
    <w:pPr>
      <w:jc w:val="both"/>
    </w:pPr>
    <w:rPr>
      <w:rFonts w:ascii="맑은 고딕" w:hAnsi="맑은 고딕" w:cs="SimSun"/>
      <w:kern w:val="2"/>
      <w:sz w:val="21"/>
      <w:szCs w:val="21"/>
    </w:rPr>
  </w:style>
  <w:style w:type="paragraph" w:customStyle="1" w:styleId="src">
    <w:name w:val="src"/>
    <w:basedOn w:val="a1"/>
    <w:rsid w:val="006D657D"/>
    <w:pPr>
      <w:spacing w:before="100" w:beforeAutospacing="1" w:after="100" w:afterAutospacing="1"/>
    </w:pPr>
    <w:rPr>
      <w:rFonts w:ascii="SimSun" w:eastAsia="SimSun" w:hAnsi="SimSun" w:cs="SimSun"/>
      <w:sz w:val="24"/>
      <w:lang w:eastAsia="zh-CN"/>
    </w:rPr>
  </w:style>
  <w:style w:type="character" w:customStyle="1" w:styleId="Char6">
    <w:name w:val="바닥글 Char"/>
    <w:basedOn w:val="a3"/>
    <w:link w:val="af3"/>
    <w:uiPriority w:val="99"/>
    <w:rsid w:val="002B2278"/>
    <w:rPr>
      <w:rFonts w:eastAsia="Times New Roman"/>
      <w:sz w:val="18"/>
      <w:szCs w:val="18"/>
      <w:lang w:eastAsia="en-US"/>
    </w:rPr>
  </w:style>
  <w:style w:type="table" w:customStyle="1" w:styleId="TableGrid3">
    <w:name w:val="TableGrid3"/>
    <w:basedOn w:val="a4"/>
    <w:next w:val="af6"/>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6"/>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6"/>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6"/>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trong"/>
    <w:basedOn w:val="a3"/>
    <w:uiPriority w:val="22"/>
    <w:qFormat/>
    <w:rsid w:val="00774502"/>
    <w:rPr>
      <w:b/>
      <w:bCs/>
    </w:rPr>
  </w:style>
  <w:style w:type="table" w:customStyle="1" w:styleId="TableGrid6">
    <w:name w:val="TableGrid6"/>
    <w:basedOn w:val="a4"/>
    <w:next w:val="af6"/>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6"/>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맑은 고딕" w:eastAsia="맑은 고딕" w:hAnsi="맑은 고딕" w:hint="eastAsia"/>
      <w:b/>
      <w:bCs/>
    </w:rPr>
  </w:style>
  <w:style w:type="table" w:customStyle="1" w:styleId="TableGrid7">
    <w:name w:val="TableGrid7"/>
    <w:basedOn w:val="a4"/>
    <w:next w:val="af6"/>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c">
    <w:name w:val="无列表2"/>
    <w:next w:val="a5"/>
    <w:uiPriority w:val="99"/>
    <w:semiHidden/>
    <w:unhideWhenUsed/>
    <w:rsid w:val="00C35BF5"/>
  </w:style>
  <w:style w:type="table" w:customStyle="1" w:styleId="TableGrid8">
    <w:name w:val="TableGrid8"/>
    <w:basedOn w:val="a4"/>
    <w:next w:val="af6"/>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6"/>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6"/>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6"/>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6"/>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6"/>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6"/>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6"/>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6"/>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6"/>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6"/>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6"/>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6"/>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6"/>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6"/>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C1ED84E2-97A9-4124-B352-02FB93947625}">
  <ds:schemaRefs>
    <ds:schemaRef ds:uri="http://schemas.openxmlformats.org/officeDocument/2006/bibliography"/>
  </ds:schemaRefs>
</ds:datastoreItem>
</file>

<file path=customXml/itemProps3.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18218</Words>
  <Characters>103844</Characters>
  <Application>Microsoft Office Word</Application>
  <DocSecurity>0</DocSecurity>
  <Lines>865</Lines>
  <Paragraphs>243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Choi Seunghwan/5G Wireless Connect Standard Task(seunghwan.choi@lge.com)</cp:lastModifiedBy>
  <cp:revision>5</cp:revision>
  <cp:lastPrinted>2011-08-03T09:36:00Z</cp:lastPrinted>
  <dcterms:created xsi:type="dcterms:W3CDTF">2024-02-27T03:24:00Z</dcterms:created>
  <dcterms:modified xsi:type="dcterms:W3CDTF">2024-02-27T05:38:00Z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y fmtid="{D5CDD505-2E9C-101B-9397-08002B2CF9AE}" pid="11" name="CWM8fd943e2e6554b2c816e8af8b800461c">
    <vt:lpwstr>CWMV2AFiqR2ru5VdPOwJcMHbDDoC32wI+EnHqycFsCNW+pXJmKQs+e/cdGXi2W+4H07bGnpJDe5jWYquXuLVm8JOw==</vt:lpwstr>
  </property>
</Properties>
</file>