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1" w:hangingChars="814" w:hanging="1791"/>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gNB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can 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F6B7A">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F6B7A">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Malgun Gothic"/>
                  <w:lang w:eastAsia="ko-KR"/>
                  <w:rPrChange w:id="30" w:author="samsung" w:date="2024-02-26T22:23:00Z">
                    <w:rPr>
                      <w:rFonts w:eastAsia="Malgun Gothic"/>
                      <w:i/>
                      <w:lang w:eastAsia="ko-KR"/>
                    </w:rPr>
                  </w:rPrChange>
                </w:rPr>
                <w:t>FDMed</w:t>
              </w:r>
              <w:proofErr w:type="spellEnd"/>
              <w:r w:rsidRPr="00353D3C">
                <w:rPr>
                  <w:rFonts w:eastAsia="Malgun Gothic"/>
                  <w:lang w:eastAsia="ko-KR"/>
                  <w:rPrChange w:id="31" w:author="samsung" w:date="2024-02-26T22:23:00Z">
                    <w:rPr>
                      <w:rFonts w:eastAsia="Malgun Gothic"/>
                      <w:i/>
                      <w:lang w:eastAsia="ko-KR"/>
                    </w:rPr>
                  </w:rPrChange>
                </w:rPr>
                <w:t xml:space="preserve"> in the same CP-OFDM symbol when gNB transmit LP-WUS and other NR signal using the same IFFT module.</w:t>
              </w:r>
            </w:ins>
          </w:p>
          <w:p w14:paraId="75F4F051" w14:textId="77777777" w:rsidR="00353D3C" w:rsidRPr="00353D3C" w:rsidRDefault="00353D3C" w:rsidP="00353D3C">
            <w:pPr>
              <w:rPr>
                <w:ins w:id="32" w:author="samsung" w:date="2024-02-26T22:22:00Z"/>
                <w:rFonts w:eastAsia="Malgun Gothic"/>
                <w:lang w:eastAsia="ko-KR"/>
                <w:rPrChange w:id="33" w:author="samsung" w:date="2024-02-26T22:23:00Z">
                  <w:rPr>
                    <w:ins w:id="34" w:author="samsung" w:date="2024-02-26T22:22:00Z"/>
                    <w:rFonts w:eastAsia="Malgun Gothic"/>
                    <w:i/>
                    <w:lang w:eastAsia="ko-KR"/>
                  </w:rPr>
                </w:rPrChange>
              </w:rPr>
            </w:pPr>
            <w:ins w:id="35" w:author="samsung" w:date="2024-02-26T22:22:00Z">
              <w:r w:rsidRPr="00353D3C">
                <w:rPr>
                  <w:rFonts w:eastAsia="Malgun Gothic"/>
                  <w:lang w:eastAsia="ko-KR"/>
                  <w:rPrChange w:id="36" w:author="samsung" w:date="2024-02-26T22:23:00Z">
                    <w:rPr>
                      <w:rFonts w:eastAsia="Malgun Gothic"/>
                      <w:i/>
                      <w:lang w:eastAsia="ko-KR"/>
                    </w:rPr>
                  </w:rPrChange>
                </w:rPr>
                <w:lastRenderedPageBreak/>
                <w:t xml:space="preserve">However, according to the current spec, the different SCS can be configured per BWP and it means that different SCS between signals </w:t>
              </w:r>
              <w:proofErr w:type="spellStart"/>
              <w:r w:rsidRPr="00353D3C">
                <w:rPr>
                  <w:rFonts w:eastAsia="Malgun Gothic"/>
                  <w:lang w:eastAsia="ko-KR"/>
                  <w:rPrChange w:id="37" w:author="samsung" w:date="2024-02-26T22:23:00Z">
                    <w:rPr>
                      <w:rFonts w:eastAsia="Malgun Gothic"/>
                      <w:i/>
                      <w:lang w:eastAsia="ko-KR"/>
                    </w:rPr>
                  </w:rPrChange>
                </w:rPr>
                <w:t>FDMed</w:t>
              </w:r>
              <w:proofErr w:type="spellEnd"/>
              <w:r w:rsidRPr="00353D3C">
                <w:rPr>
                  <w:rFonts w:eastAsia="Malgun Gothic"/>
                  <w:lang w:eastAsia="ko-KR"/>
                  <w:rPrChange w:id="38" w:author="samsung" w:date="2024-02-26T22:23:00Z">
                    <w:rPr>
                      <w:rFonts w:eastAsia="Malgun Gothic"/>
                      <w:i/>
                      <w:lang w:eastAsia="ko-KR"/>
                    </w:rPr>
                  </w:rPrChange>
                </w:rPr>
                <w:t xml:space="preserve"> can be supported from gNB side. </w:t>
              </w:r>
            </w:ins>
          </w:p>
          <w:p w14:paraId="55727A05" w14:textId="50B44EE8" w:rsidR="00353D3C" w:rsidRDefault="00353D3C" w:rsidP="00353D3C">
            <w:pPr>
              <w:rPr>
                <w:ins w:id="39" w:author="samsung" w:date="2024-02-26T22:22:00Z"/>
                <w:rFonts w:eastAsiaTheme="minorEastAsia"/>
                <w:lang w:eastAsia="zh-CN"/>
              </w:rPr>
            </w:pPr>
            <w:ins w:id="40" w:author="samsung" w:date="2024-02-26T22:22:00Z">
              <w:r w:rsidRPr="00353D3C">
                <w:rPr>
                  <w:rFonts w:eastAsia="Malgun Gothic"/>
                  <w:lang w:eastAsia="ko-KR"/>
                  <w:rPrChange w:id="41" w:author="samsung" w:date="2024-02-26T22:23:00Z">
                    <w:rPr>
                      <w:rFonts w:eastAsia="Malgun Gothic"/>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CF6B7A">
        <w:trPr>
          <w:trHeight w:val="56"/>
          <w:ins w:id="42" w:author="HE2" w:date="2024-02-26T15:35:00Z"/>
        </w:trPr>
        <w:tc>
          <w:tcPr>
            <w:tcW w:w="1479" w:type="dxa"/>
          </w:tcPr>
          <w:p w14:paraId="5B50409B" w14:textId="77777777" w:rsidR="0081650C" w:rsidRDefault="0081650C" w:rsidP="00CF6B7A">
            <w:pPr>
              <w:rPr>
                <w:ins w:id="43" w:author="HE2" w:date="2024-02-26T15:35:00Z"/>
                <w:rFonts w:eastAsiaTheme="minorEastAsia"/>
                <w:lang w:eastAsia="zh-CN"/>
              </w:rPr>
            </w:pPr>
            <w:proofErr w:type="spellStart"/>
            <w:ins w:id="44" w:author="HE2" w:date="2024-02-26T15:35:00Z">
              <w:r>
                <w:rPr>
                  <w:rFonts w:eastAsiaTheme="minorEastAsia"/>
                  <w:lang w:eastAsia="zh-CN"/>
                </w:rPr>
                <w:lastRenderedPageBreak/>
                <w:t>Futurewei</w:t>
              </w:r>
              <w:proofErr w:type="spellEnd"/>
            </w:ins>
          </w:p>
        </w:tc>
        <w:tc>
          <w:tcPr>
            <w:tcW w:w="1039" w:type="dxa"/>
          </w:tcPr>
          <w:p w14:paraId="30CB6947" w14:textId="77777777" w:rsidR="0081650C" w:rsidRDefault="0081650C" w:rsidP="00CF6B7A">
            <w:pPr>
              <w:tabs>
                <w:tab w:val="left" w:pos="551"/>
              </w:tabs>
              <w:rPr>
                <w:ins w:id="45" w:author="HE2" w:date="2024-02-26T15:35:00Z"/>
                <w:rFonts w:eastAsiaTheme="minorEastAsia"/>
                <w:lang w:eastAsia="zh-CN"/>
              </w:rPr>
            </w:pPr>
          </w:p>
        </w:tc>
        <w:tc>
          <w:tcPr>
            <w:tcW w:w="7116" w:type="dxa"/>
          </w:tcPr>
          <w:p w14:paraId="0692A303" w14:textId="77777777" w:rsidR="0081650C" w:rsidRDefault="0081650C" w:rsidP="00CF6B7A">
            <w:pPr>
              <w:rPr>
                <w:ins w:id="46" w:author="HE2" w:date="2024-02-26T15:35:00Z"/>
                <w:rFonts w:eastAsiaTheme="minorEastAsia"/>
                <w:lang w:eastAsia="zh-CN"/>
              </w:rPr>
            </w:pPr>
            <w:ins w:id="47"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48" w:author="HE2" w:date="2024-02-26T15:35:00Z"/>
        </w:trPr>
        <w:tc>
          <w:tcPr>
            <w:tcW w:w="1479" w:type="dxa"/>
          </w:tcPr>
          <w:p w14:paraId="41C65669" w14:textId="16C0B388" w:rsidR="004146C5" w:rsidRDefault="004146C5" w:rsidP="004146C5">
            <w:pPr>
              <w:rPr>
                <w:ins w:id="49" w:author="HE2" w:date="2024-02-26T15:35:00Z"/>
                <w:rFonts w:eastAsia="Malgun Gothic"/>
                <w:lang w:eastAsia="ko-KR"/>
              </w:rPr>
            </w:pPr>
            <w:ins w:id="50"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51" w:author="HE2" w:date="2024-02-26T15:35:00Z"/>
                <w:rFonts w:eastAsiaTheme="minorEastAsia"/>
                <w:lang w:eastAsia="zh-CN"/>
              </w:rPr>
            </w:pPr>
          </w:p>
        </w:tc>
        <w:tc>
          <w:tcPr>
            <w:tcW w:w="7116" w:type="dxa"/>
          </w:tcPr>
          <w:p w14:paraId="11E2CDA2" w14:textId="77777777" w:rsidR="004146C5" w:rsidRDefault="004146C5" w:rsidP="004146C5">
            <w:pPr>
              <w:jc w:val="both"/>
              <w:rPr>
                <w:ins w:id="52" w:author="崔胜江" w:date="2024-02-27T05:36:00Z"/>
                <w:rFonts w:eastAsiaTheme="minorEastAsia"/>
                <w:lang w:eastAsia="zh-CN"/>
              </w:rPr>
            </w:pPr>
            <w:ins w:id="53"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54" w:author="崔胜江" w:date="2024-02-27T05:36:00Z"/>
                <w:rFonts w:eastAsiaTheme="minorEastAsia"/>
                <w:lang w:eastAsia="zh-CN"/>
              </w:rPr>
            </w:pPr>
            <w:ins w:id="55"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ins>
          </w:p>
          <w:p w14:paraId="6E2F649F" w14:textId="650D23CE" w:rsidR="004146C5" w:rsidRPr="0081650C" w:rsidRDefault="004146C5" w:rsidP="004146C5">
            <w:pPr>
              <w:rPr>
                <w:ins w:id="56" w:author="HE2" w:date="2024-02-26T15:35:00Z"/>
                <w:rFonts w:eastAsia="Malgun Gothic"/>
                <w:lang w:eastAsia="ko-KR"/>
              </w:rPr>
            </w:pPr>
            <w:ins w:id="57" w:author="崔胜江" w:date="2024-02-27T05:36:00Z">
              <w:r>
                <w:rPr>
                  <w:rFonts w:eastAsiaTheme="minorEastAsia"/>
                  <w:lang w:eastAsia="zh-CN"/>
                </w:rPr>
                <w:t>We prefer OOK-4. It’s not necessary to support both OOK-1 and OOK-4.</w:t>
              </w:r>
            </w:ins>
          </w:p>
        </w:tc>
      </w:tr>
      <w:bookmarkEnd w:id="5"/>
      <w:tr w:rsidR="00E11652" w14:paraId="1BD313CD" w14:textId="77777777" w:rsidTr="00E11652">
        <w:trPr>
          <w:trHeight w:val="56"/>
          <w:ins w:id="58" w:author="Huilin Xu" w:date="2024-02-26T18:59:00Z"/>
        </w:trPr>
        <w:tc>
          <w:tcPr>
            <w:tcW w:w="1479" w:type="dxa"/>
          </w:tcPr>
          <w:p w14:paraId="4FDEDA08" w14:textId="77777777" w:rsidR="00E11652" w:rsidRDefault="00E11652" w:rsidP="00CF6B7A">
            <w:pPr>
              <w:rPr>
                <w:ins w:id="59" w:author="Huilin Xu" w:date="2024-02-26T18:59:00Z"/>
                <w:rFonts w:eastAsia="Yu Mincho"/>
                <w:lang w:eastAsia="ja-JP"/>
              </w:rPr>
            </w:pPr>
            <w:ins w:id="60" w:author="Huilin Xu" w:date="2024-02-26T18:59:00Z">
              <w:r>
                <w:rPr>
                  <w:rFonts w:eastAsia="Yu Mincho"/>
                  <w:lang w:eastAsia="ja-JP"/>
                </w:rPr>
                <w:t>Qualcomm</w:t>
              </w:r>
            </w:ins>
          </w:p>
        </w:tc>
        <w:tc>
          <w:tcPr>
            <w:tcW w:w="1039" w:type="dxa"/>
          </w:tcPr>
          <w:p w14:paraId="335F4B1C" w14:textId="77777777" w:rsidR="00E11652" w:rsidRDefault="00E11652" w:rsidP="00CF6B7A">
            <w:pPr>
              <w:tabs>
                <w:tab w:val="left" w:pos="551"/>
              </w:tabs>
              <w:rPr>
                <w:ins w:id="61" w:author="Huilin Xu" w:date="2024-02-26T18:59:00Z"/>
                <w:rFonts w:eastAsiaTheme="minorEastAsia"/>
                <w:lang w:eastAsia="zh-CN"/>
              </w:rPr>
            </w:pPr>
          </w:p>
        </w:tc>
        <w:tc>
          <w:tcPr>
            <w:tcW w:w="7116" w:type="dxa"/>
          </w:tcPr>
          <w:p w14:paraId="69D141B8" w14:textId="77777777" w:rsidR="00E11652" w:rsidRDefault="00E11652" w:rsidP="00CF6B7A">
            <w:pPr>
              <w:rPr>
                <w:ins w:id="62" w:author="Huilin Xu" w:date="2024-02-26T18:59:00Z"/>
                <w:rFonts w:eastAsia="Yu Mincho"/>
                <w:lang w:eastAsia="ja-JP"/>
              </w:rPr>
            </w:pPr>
            <w:ins w:id="63" w:author="Huilin Xu" w:date="2024-02-26T18:59:00Z">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ins>
          </w:p>
        </w:tc>
      </w:tr>
      <w:tr w:rsidR="00A01887" w14:paraId="6C458F6C" w14:textId="77777777" w:rsidTr="00E11652">
        <w:trPr>
          <w:trHeight w:val="56"/>
          <w:ins w:id="64" w:author="Wang Yi (vivo)" w:date="2024-02-27T11:24:00Z"/>
        </w:trPr>
        <w:tc>
          <w:tcPr>
            <w:tcW w:w="1479" w:type="dxa"/>
          </w:tcPr>
          <w:p w14:paraId="22F6915D" w14:textId="55F7CFE8" w:rsidR="00A01887" w:rsidRPr="00A01887" w:rsidRDefault="00A01887" w:rsidP="00A01887">
            <w:pPr>
              <w:rPr>
                <w:ins w:id="65" w:author="Wang Yi (vivo)" w:date="2024-02-27T11:24:00Z"/>
                <w:rFonts w:eastAsia="Yu Mincho"/>
                <w:lang w:eastAsia="ja-JP"/>
              </w:rPr>
            </w:pPr>
            <w:ins w:id="66" w:author="Wang Yi (vivo)" w:date="2024-02-27T11:24:00Z">
              <w:r>
                <w:rPr>
                  <w:rFonts w:eastAsiaTheme="minorEastAsia" w:hint="eastAsia"/>
                  <w:lang w:eastAsia="zh-CN"/>
                </w:rPr>
                <w:t>v</w:t>
              </w:r>
              <w:r>
                <w:rPr>
                  <w:rFonts w:eastAsiaTheme="minorEastAsia"/>
                  <w:lang w:eastAsia="zh-CN"/>
                </w:rPr>
                <w:t>ivo</w:t>
              </w:r>
            </w:ins>
          </w:p>
        </w:tc>
        <w:tc>
          <w:tcPr>
            <w:tcW w:w="1039" w:type="dxa"/>
          </w:tcPr>
          <w:p w14:paraId="68335BF3" w14:textId="1EEFCF06" w:rsidR="00A01887" w:rsidRDefault="00A01887" w:rsidP="00A01887">
            <w:pPr>
              <w:tabs>
                <w:tab w:val="left" w:pos="551"/>
              </w:tabs>
              <w:rPr>
                <w:ins w:id="67" w:author="Wang Yi (vivo)" w:date="2024-02-27T11:24:00Z"/>
                <w:rFonts w:eastAsiaTheme="minorEastAsia"/>
                <w:lang w:eastAsia="zh-CN"/>
              </w:rPr>
            </w:pPr>
            <w:ins w:id="68" w:author="Wang Yi (vivo)" w:date="2024-02-27T11:24:00Z">
              <w:r>
                <w:rPr>
                  <w:rFonts w:eastAsiaTheme="minorEastAsia"/>
                  <w:lang w:eastAsia="zh-CN"/>
                </w:rPr>
                <w:t>Y</w:t>
              </w:r>
            </w:ins>
          </w:p>
        </w:tc>
        <w:tc>
          <w:tcPr>
            <w:tcW w:w="7116" w:type="dxa"/>
          </w:tcPr>
          <w:p w14:paraId="70E5E78D" w14:textId="4FE44759" w:rsidR="00A01887" w:rsidRDefault="00A01887" w:rsidP="00A01887">
            <w:pPr>
              <w:rPr>
                <w:ins w:id="69" w:author="Wang Yi (vivo)" w:date="2024-02-27T11:24:00Z"/>
                <w:rFonts w:eastAsiaTheme="minorEastAsia"/>
                <w:lang w:eastAsia="zh-CN"/>
              </w:rPr>
            </w:pPr>
            <w:ins w:id="70" w:author="Wang Yi (vivo)" w:date="2024-02-27T11:25:00Z">
              <w:r>
                <w:rPr>
                  <w:rFonts w:eastAsiaTheme="minorEastAsia"/>
                  <w:lang w:eastAsia="zh-CN"/>
                </w:rPr>
                <w:t>We support both OOK-1 and OOK-4 for different data rate</w:t>
              </w:r>
            </w:ins>
            <w:ins w:id="71" w:author="Wang Yi (vivo)" w:date="2024-02-27T11:26:00Z">
              <w:r>
                <w:rPr>
                  <w:rFonts w:eastAsiaTheme="minorEastAsia"/>
                  <w:lang w:eastAsia="zh-CN"/>
                </w:rPr>
                <w:t xml:space="preserve"> and overhead</w:t>
              </w:r>
            </w:ins>
            <w:ins w:id="72" w:author="Wang Yi (vivo)" w:date="2024-02-27T11:25:00Z">
              <w:r>
                <w:rPr>
                  <w:rFonts w:eastAsiaTheme="minorEastAsia"/>
                  <w:lang w:eastAsia="zh-CN"/>
                </w:rPr>
                <w:t xml:space="preserve">. </w:t>
              </w:r>
            </w:ins>
            <w:ins w:id="73" w:author="Wang Yi (vivo)" w:date="2024-02-27T11:24:00Z">
              <w:r>
                <w:rPr>
                  <w:rFonts w:eastAsiaTheme="minorEastAsia"/>
                  <w:lang w:eastAsia="zh-CN"/>
                </w:rPr>
                <w:t xml:space="preserve">OOK-1 is a special case of OOK-4 with M=1. </w:t>
              </w:r>
            </w:ins>
          </w:p>
          <w:p w14:paraId="3EF10C47" w14:textId="77777777" w:rsidR="00A01887" w:rsidRDefault="00A01887" w:rsidP="00A01887">
            <w:pPr>
              <w:rPr>
                <w:ins w:id="74" w:author="Wang Yi (vivo)" w:date="2024-02-27T11:24:00Z"/>
                <w:rFonts w:eastAsiaTheme="minorEastAsia"/>
                <w:lang w:eastAsia="zh-CN"/>
              </w:rPr>
            </w:pPr>
            <w:ins w:id="75" w:author="Wang Yi (vivo)" w:date="2024-02-27T11:24:00Z">
              <w:r>
                <w:rPr>
                  <w:rFonts w:eastAsiaTheme="minorEastAsia"/>
                  <w:lang w:eastAsia="zh-CN"/>
                </w:rPr>
                <w:t xml:space="preserve"> </w:t>
              </w:r>
            </w:ins>
          </w:p>
          <w:p w14:paraId="4070C39A" w14:textId="77777777" w:rsidR="00A01887" w:rsidRDefault="00A01887" w:rsidP="00A01887">
            <w:pPr>
              <w:jc w:val="both"/>
              <w:rPr>
                <w:ins w:id="76" w:author="Wang Yi (vivo)" w:date="2024-02-27T11:24:00Z"/>
                <w:rFonts w:eastAsiaTheme="minorEastAsia"/>
                <w:lang w:eastAsia="zh-CN"/>
              </w:rPr>
            </w:pPr>
            <w:ins w:id="77" w:author="Wang Yi (vivo)" w:date="2024-02-27T11:24:00Z">
              <w:r>
                <w:rPr>
                  <w:rFonts w:eastAsiaTheme="minorEastAsia"/>
                  <w:lang w:eastAsia="zh-CN"/>
                </w:rPr>
                <w:t xml:space="preserve">For the sub-bullet, we agree with the intension of same SCS for OOK and NR signal to avoid multiple IFFT chains. </w:t>
              </w:r>
            </w:ins>
          </w:p>
          <w:p w14:paraId="410CD38C" w14:textId="77777777" w:rsidR="00A01887" w:rsidRPr="00C25618" w:rsidRDefault="00A01887" w:rsidP="00A01887">
            <w:pPr>
              <w:jc w:val="both"/>
              <w:rPr>
                <w:ins w:id="78" w:author="Wang Yi (vivo)" w:date="2024-02-27T11:24:00Z"/>
                <w:rFonts w:eastAsiaTheme="minorEastAsia"/>
                <w:lang w:eastAsia="zh-CN"/>
              </w:rPr>
            </w:pPr>
            <w:ins w:id="79" w:author="Wang Yi (vivo)" w:date="2024-02-27T11:24:00Z">
              <w:r>
                <w:rPr>
                  <w:rFonts w:eastAsiaTheme="minorEastAsia"/>
                  <w:lang w:eastAsia="zh-CN"/>
                </w:rPr>
                <w:t>Regarding Samsung’s question, we agree that the current spec provides flexibility for configuration of SCS per BWP per UE, theoretically, it may be possible that different SCS is applied in different time resource as mentioned 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ins>
          </w:p>
          <w:p w14:paraId="241C6B37" w14:textId="77777777" w:rsidR="00A01887" w:rsidRPr="00C25618" w:rsidRDefault="00A01887" w:rsidP="00A01887">
            <w:pPr>
              <w:jc w:val="both"/>
              <w:rPr>
                <w:ins w:id="80" w:author="Wang Yi (vivo)" w:date="2024-02-27T11:24:00Z"/>
                <w:rFonts w:eastAsiaTheme="minorEastAsia"/>
                <w:lang w:eastAsia="zh-CN"/>
              </w:rPr>
            </w:pPr>
          </w:p>
          <w:p w14:paraId="155B57D7" w14:textId="77777777" w:rsidR="00A01887" w:rsidRDefault="00A01887" w:rsidP="00A01887">
            <w:pPr>
              <w:rPr>
                <w:ins w:id="81" w:author="Wang Yi (vivo)" w:date="2024-02-27T11:24:00Z"/>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f0"/>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ins w:id="82" w:author="xiaomi" w:date="2024-02-27T04:45:00Z">
              <w:r>
                <w:rPr>
                  <w:rFonts w:ascii="Times New Roman" w:hAnsi="Times New Roman"/>
                  <w:i/>
                  <w:iCs/>
                  <w:sz w:val="20"/>
                  <w:szCs w:val="20"/>
                </w:rPr>
                <w:t>, if</w:t>
              </w:r>
              <w:r>
                <w:t xml:space="preserve"> </w:t>
              </w:r>
              <w:r w:rsidRPr="00FD3613">
                <w:rPr>
                  <w:rFonts w:ascii="Times New Roman" w:hAnsi="Times New Roman"/>
                  <w:i/>
                  <w:iCs/>
                  <w:sz w:val="20"/>
                  <w:szCs w:val="20"/>
                </w:rPr>
                <w:t xml:space="preserve">LP WUS and </w:t>
              </w:r>
            </w:ins>
            <w:ins w:id="83" w:author="xiaomi" w:date="2024-02-27T04:46:00Z">
              <w:r>
                <w:rPr>
                  <w:rFonts w:ascii="Times New Roman" w:hAnsi="Times New Roman"/>
                  <w:i/>
                  <w:iCs/>
                  <w:sz w:val="20"/>
                  <w:szCs w:val="20"/>
                </w:rPr>
                <w:t>the</w:t>
              </w:r>
            </w:ins>
            <w:ins w:id="84" w:author="xiaomi" w:date="2024-02-27T04:45:00Z">
              <w:r>
                <w:rPr>
                  <w:rFonts w:ascii="Times New Roman" w:hAnsi="Times New Roman"/>
                  <w:i/>
                  <w:iCs/>
                  <w:sz w:val="20"/>
                  <w:szCs w:val="20"/>
                </w:rPr>
                <w:t xml:space="preserve"> NR channel </w:t>
              </w:r>
            </w:ins>
            <w:ins w:id="85" w:author="xiaomi" w:date="2024-02-27T04:46:00Z">
              <w:r>
                <w:rPr>
                  <w:rFonts w:ascii="Times New Roman" w:hAnsi="Times New Roman"/>
                  <w:i/>
                  <w:iCs/>
                  <w:sz w:val="20"/>
                  <w:szCs w:val="20"/>
                </w:rPr>
                <w:t>are</w:t>
              </w:r>
            </w:ins>
            <w:ins w:id="86" w:author="xiaomi" w:date="2024-02-27T04:45:00Z">
              <w:r w:rsidRPr="00FD3613">
                <w:rPr>
                  <w:rFonts w:ascii="Times New Roman" w:hAnsi="Times New Roman"/>
                  <w:i/>
                  <w:iCs/>
                  <w:sz w:val="20"/>
                  <w:szCs w:val="20"/>
                </w:rPr>
                <w:t xml:space="preserve"> </w:t>
              </w:r>
            </w:ins>
            <w:ins w:id="87" w:author="xiaomi" w:date="2024-02-27T04:48:00Z">
              <w:r>
                <w:rPr>
                  <w:rFonts w:ascii="Times New Roman" w:hAnsi="Times New Roman"/>
                  <w:i/>
                  <w:iCs/>
                  <w:sz w:val="20"/>
                  <w:szCs w:val="20"/>
                </w:rPr>
                <w:t xml:space="preserve">agreed to be </w:t>
              </w:r>
            </w:ins>
            <w:ins w:id="88" w:author="xiaomi" w:date="2024-02-27T04:45:00Z">
              <w:r w:rsidRPr="00FD3613">
                <w:rPr>
                  <w:rFonts w:ascii="Times New Roman" w:hAnsi="Times New Roman"/>
                  <w:i/>
                  <w:iCs/>
                  <w:sz w:val="20"/>
                  <w:szCs w:val="20"/>
                </w:rPr>
                <w:t>deployed in the same frequency domain resources</w:t>
              </w:r>
            </w:ins>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hint="eastAsia"/>
                <w:lang w:eastAsia="zh-CN"/>
              </w:rPr>
            </w:pPr>
          </w:p>
        </w:tc>
      </w:tr>
      <w:tr w:rsidR="00CF6B7A" w14:paraId="3FF4D893" w14:textId="77777777" w:rsidTr="00CF6B7A">
        <w:tc>
          <w:tcPr>
            <w:tcW w:w="1479" w:type="dxa"/>
          </w:tcPr>
          <w:p w14:paraId="390CDD6B" w14:textId="02B60868" w:rsidR="00CF6B7A" w:rsidRDefault="00CF6B7A" w:rsidP="00CF6B7A">
            <w:pPr>
              <w:rPr>
                <w:rFonts w:eastAsiaTheme="minorEastAsia"/>
                <w:lang w:eastAsia="zh-CN"/>
              </w:rPr>
            </w:pPr>
          </w:p>
        </w:tc>
        <w:tc>
          <w:tcPr>
            <w:tcW w:w="1039" w:type="dxa"/>
          </w:tcPr>
          <w:p w14:paraId="3D973334" w14:textId="77777777" w:rsidR="00CF6B7A" w:rsidRDefault="00CF6B7A" w:rsidP="00CF6B7A">
            <w:pPr>
              <w:tabs>
                <w:tab w:val="left" w:pos="551"/>
              </w:tabs>
              <w:rPr>
                <w:rFonts w:eastAsiaTheme="minorEastAsia"/>
                <w:lang w:eastAsia="zh-CN"/>
              </w:rPr>
            </w:pPr>
          </w:p>
        </w:tc>
        <w:tc>
          <w:tcPr>
            <w:tcW w:w="7116" w:type="dxa"/>
          </w:tcPr>
          <w:p w14:paraId="67945103" w14:textId="77777777" w:rsidR="00CF6B7A" w:rsidRDefault="00CF6B7A" w:rsidP="00CF6B7A">
            <w:pPr>
              <w:rPr>
                <w:rFonts w:eastAsiaTheme="minorEastAsia" w:hint="eastAsia"/>
                <w:lang w:eastAsia="zh-CN"/>
              </w:rPr>
            </w:pPr>
          </w:p>
        </w:tc>
      </w:tr>
    </w:tbl>
    <w:p w14:paraId="416C8D3F" w14:textId="55B68D65"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89"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89"/>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proofErr w:type="spellStart"/>
            <w:ins w:id="90"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F6B7A">
            <w:pPr>
              <w:rPr>
                <w:rFonts w:eastAsiaTheme="minorEastAsia"/>
                <w:lang w:eastAsia="zh-CN"/>
              </w:rPr>
            </w:pPr>
            <w:ins w:id="91"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92"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93" w:author="Ganesh Venkatraman (Nokia)" w:date="2024-02-26T19:41:00Z">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ins>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94"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95"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96" w:author="Sebastian Wagner" w:date="2024-02-26T20:37:00Z"/>
        </w:trPr>
        <w:tc>
          <w:tcPr>
            <w:tcW w:w="1479" w:type="dxa"/>
          </w:tcPr>
          <w:p w14:paraId="0CBA4EC3" w14:textId="63FD665B" w:rsidR="00832F31" w:rsidRDefault="00832F31" w:rsidP="00832F31">
            <w:pPr>
              <w:rPr>
                <w:ins w:id="97" w:author="Sebastian Wagner" w:date="2024-02-26T20:37:00Z"/>
                <w:rFonts w:eastAsia="Yu Mincho"/>
                <w:lang w:eastAsia="ja-JP"/>
              </w:rPr>
            </w:pPr>
            <w:ins w:id="98"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99" w:author="Sebastian Wagner" w:date="2024-02-26T20:37:00Z"/>
                <w:rFonts w:eastAsia="Yu Mincho"/>
                <w:lang w:eastAsia="ja-JP"/>
              </w:rPr>
            </w:pPr>
            <w:ins w:id="100"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F6B7A">
        <w:trPr>
          <w:ins w:id="101" w:author="samsung" w:date="2024-02-26T22:23:00Z"/>
        </w:trPr>
        <w:tc>
          <w:tcPr>
            <w:tcW w:w="1479" w:type="dxa"/>
          </w:tcPr>
          <w:p w14:paraId="1EB73B77" w14:textId="77777777" w:rsidR="00353D3C" w:rsidRPr="00365282" w:rsidRDefault="00353D3C" w:rsidP="00CF6B7A">
            <w:pPr>
              <w:rPr>
                <w:ins w:id="102" w:author="samsung" w:date="2024-02-26T22:23:00Z"/>
                <w:rFonts w:eastAsia="Malgun Gothic"/>
                <w:lang w:eastAsia="ko-KR"/>
              </w:rPr>
            </w:pPr>
            <w:ins w:id="103"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F6B7A">
            <w:pPr>
              <w:rPr>
                <w:ins w:id="104" w:author="samsung" w:date="2024-02-26T22:23:00Z"/>
                <w:rFonts w:eastAsia="Malgun Gothic"/>
                <w:lang w:eastAsia="ko-KR"/>
              </w:rPr>
            </w:pPr>
            <w:ins w:id="105"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CF6B7A">
        <w:trPr>
          <w:ins w:id="106" w:author="HE2" w:date="2024-02-26T15:35:00Z"/>
        </w:trPr>
        <w:tc>
          <w:tcPr>
            <w:tcW w:w="1479" w:type="dxa"/>
          </w:tcPr>
          <w:p w14:paraId="2894AC84" w14:textId="77777777" w:rsidR="0081650C" w:rsidRDefault="0081650C" w:rsidP="00CF6B7A">
            <w:pPr>
              <w:rPr>
                <w:ins w:id="107" w:author="HE2" w:date="2024-02-26T15:35:00Z"/>
                <w:rFonts w:eastAsiaTheme="minorEastAsia"/>
                <w:lang w:eastAsia="zh-CN"/>
              </w:rPr>
            </w:pPr>
            <w:proofErr w:type="spellStart"/>
            <w:ins w:id="108" w:author="HE2" w:date="2024-02-26T15:35:00Z">
              <w:r>
                <w:rPr>
                  <w:rFonts w:eastAsiaTheme="minorEastAsia"/>
                  <w:lang w:eastAsia="zh-CN"/>
                </w:rPr>
                <w:t>Futurewei</w:t>
              </w:r>
              <w:proofErr w:type="spellEnd"/>
            </w:ins>
          </w:p>
        </w:tc>
        <w:tc>
          <w:tcPr>
            <w:tcW w:w="7116" w:type="dxa"/>
          </w:tcPr>
          <w:p w14:paraId="6AAB0031" w14:textId="77777777" w:rsidR="0081650C" w:rsidRDefault="0081650C" w:rsidP="00CF6B7A">
            <w:pPr>
              <w:rPr>
                <w:ins w:id="109" w:author="HE2" w:date="2024-02-26T15:35:00Z"/>
                <w:rFonts w:eastAsiaTheme="minorEastAsia"/>
                <w:lang w:eastAsia="zh-CN"/>
              </w:rPr>
            </w:pPr>
            <w:ins w:id="110"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F6B7A">
        <w:trPr>
          <w:ins w:id="111" w:author="HE2" w:date="2024-02-26T15:35:00Z"/>
        </w:trPr>
        <w:tc>
          <w:tcPr>
            <w:tcW w:w="1479" w:type="dxa"/>
          </w:tcPr>
          <w:p w14:paraId="484BA8CF" w14:textId="01FF7667" w:rsidR="008B4549" w:rsidRDefault="008B4549" w:rsidP="008B4549">
            <w:pPr>
              <w:rPr>
                <w:ins w:id="112" w:author="HE2" w:date="2024-02-26T15:35:00Z"/>
                <w:rFonts w:eastAsia="Malgun Gothic"/>
                <w:lang w:eastAsia="ko-KR"/>
              </w:rPr>
            </w:pPr>
            <w:ins w:id="113"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114" w:author="崔胜江" w:date="2024-02-27T05:37:00Z"/>
                <w:rFonts w:eastAsiaTheme="minorEastAsia"/>
                <w:lang w:eastAsia="zh-CN"/>
              </w:rPr>
            </w:pPr>
            <w:ins w:id="115"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116" w:author="HE2" w:date="2024-02-26T15:35:00Z"/>
                <w:rFonts w:eastAsia="Malgun Gothic"/>
                <w:lang w:eastAsia="ko-KR"/>
              </w:rPr>
            </w:pPr>
            <w:ins w:id="117"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r w:rsidR="0015206C" w14:paraId="31DC66E9" w14:textId="77777777" w:rsidTr="0015206C">
        <w:trPr>
          <w:ins w:id="118" w:author="Huilin Xu" w:date="2024-02-26T19:00:00Z"/>
        </w:trPr>
        <w:tc>
          <w:tcPr>
            <w:tcW w:w="1479" w:type="dxa"/>
          </w:tcPr>
          <w:p w14:paraId="4184254E" w14:textId="77777777" w:rsidR="0015206C" w:rsidRDefault="0015206C" w:rsidP="00CF6B7A">
            <w:pPr>
              <w:rPr>
                <w:ins w:id="119" w:author="Huilin Xu" w:date="2024-02-26T19:00:00Z"/>
                <w:rFonts w:eastAsia="Yu Mincho"/>
                <w:lang w:eastAsia="ja-JP"/>
              </w:rPr>
            </w:pPr>
            <w:ins w:id="120" w:author="Huilin Xu" w:date="2024-02-26T19:00:00Z">
              <w:r>
                <w:rPr>
                  <w:rFonts w:eastAsia="Yu Mincho"/>
                  <w:lang w:eastAsia="ja-JP"/>
                </w:rPr>
                <w:t>Qualcomm</w:t>
              </w:r>
            </w:ins>
          </w:p>
        </w:tc>
        <w:tc>
          <w:tcPr>
            <w:tcW w:w="7116" w:type="dxa"/>
          </w:tcPr>
          <w:p w14:paraId="0597F69C" w14:textId="77777777" w:rsidR="0015206C" w:rsidRDefault="0015206C" w:rsidP="00CF6B7A">
            <w:pPr>
              <w:rPr>
                <w:ins w:id="121" w:author="Huilin Xu" w:date="2024-02-26T19:00:00Z"/>
                <w:rFonts w:eastAsia="Yu Mincho"/>
                <w:lang w:eastAsia="ja-JP"/>
              </w:rPr>
            </w:pPr>
            <w:ins w:id="122" w:author="Huilin Xu" w:date="2024-02-26T19:00:00Z">
              <w:r>
                <w:rPr>
                  <w:rFonts w:eastAsia="Yu Mincho"/>
                  <w:lang w:eastAsia="ja-JP"/>
                </w:rPr>
                <w:t>The maximum value of M can be discussed after proposal 3.1-1 is discussed first. But we agree M&gt;4 is not supported.</w:t>
              </w:r>
            </w:ins>
          </w:p>
        </w:tc>
      </w:tr>
      <w:tr w:rsidR="00A01887" w14:paraId="0CB0C6CA" w14:textId="77777777" w:rsidTr="0015206C">
        <w:trPr>
          <w:ins w:id="123" w:author="Wang Yi (vivo)" w:date="2024-02-27T11:26:00Z"/>
        </w:trPr>
        <w:tc>
          <w:tcPr>
            <w:tcW w:w="1479" w:type="dxa"/>
          </w:tcPr>
          <w:p w14:paraId="76D056F2" w14:textId="5AAE2B5C" w:rsidR="00A01887" w:rsidRDefault="00A01887" w:rsidP="00A01887">
            <w:pPr>
              <w:rPr>
                <w:ins w:id="124" w:author="Wang Yi (vivo)" w:date="2024-02-27T11:26:00Z"/>
                <w:rFonts w:eastAsia="Yu Mincho"/>
                <w:lang w:eastAsia="ja-JP"/>
              </w:rPr>
            </w:pPr>
            <w:ins w:id="125" w:author="Wang Yi (vivo)" w:date="2024-02-27T11:26:00Z">
              <w:r>
                <w:rPr>
                  <w:rFonts w:eastAsiaTheme="minorEastAsia" w:hint="eastAsia"/>
                  <w:lang w:eastAsia="zh-CN"/>
                </w:rPr>
                <w:t>v</w:t>
              </w:r>
              <w:r>
                <w:rPr>
                  <w:rFonts w:eastAsiaTheme="minorEastAsia"/>
                  <w:lang w:eastAsia="zh-CN"/>
                </w:rPr>
                <w:t>ivo</w:t>
              </w:r>
            </w:ins>
          </w:p>
        </w:tc>
        <w:tc>
          <w:tcPr>
            <w:tcW w:w="7116" w:type="dxa"/>
          </w:tcPr>
          <w:p w14:paraId="66C25810" w14:textId="77777777" w:rsidR="00A01887" w:rsidRDefault="00A01887" w:rsidP="00A01887">
            <w:pPr>
              <w:rPr>
                <w:ins w:id="126" w:author="Wang Yi (vivo)" w:date="2024-02-27T11:26:00Z"/>
                <w:rFonts w:eastAsiaTheme="minorEastAsia"/>
                <w:lang w:eastAsia="zh-CN"/>
              </w:rPr>
            </w:pPr>
            <w:ins w:id="127" w:author="Wang Yi (vivo)" w:date="2024-02-27T11:26:00Z">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ins>
          </w:p>
          <w:p w14:paraId="31A471DC" w14:textId="684A2CC6" w:rsidR="00A01887" w:rsidRDefault="00A01887" w:rsidP="00A01887">
            <w:pPr>
              <w:rPr>
                <w:ins w:id="128" w:author="Wang Yi (vivo)" w:date="2024-02-27T11:26:00Z"/>
                <w:rFonts w:eastAsia="Yu Mincho"/>
                <w:lang w:eastAsia="ja-JP"/>
              </w:rPr>
            </w:pPr>
            <w:ins w:id="129" w:author="Wang Yi (vivo)" w:date="2024-02-27T11:26:00Z">
              <w:r>
                <w:rPr>
                  <w:rFonts w:eastAsiaTheme="minorEastAsia"/>
                  <w:lang w:eastAsia="zh-CN"/>
                </w:rPr>
                <w:t xml:space="preserve">We don’t support M&gt;4 considering its sensitivity to timing/frequency error as well as channel delay spread.    </w:t>
              </w:r>
            </w:ins>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CF6B7A" w14:paraId="02B53866" w14:textId="77777777" w:rsidTr="00CF6B7A">
        <w:tc>
          <w:tcPr>
            <w:tcW w:w="1479" w:type="dxa"/>
          </w:tcPr>
          <w:p w14:paraId="536E2E16" w14:textId="77777777" w:rsidR="00CF6B7A" w:rsidRDefault="00CF6B7A" w:rsidP="00CF6B7A">
            <w:pPr>
              <w:tabs>
                <w:tab w:val="left" w:pos="551"/>
              </w:tabs>
              <w:rPr>
                <w:rFonts w:eastAsiaTheme="minorEastAsia"/>
                <w:lang w:eastAsia="zh-CN"/>
              </w:rPr>
            </w:pPr>
          </w:p>
        </w:tc>
        <w:tc>
          <w:tcPr>
            <w:tcW w:w="7116" w:type="dxa"/>
          </w:tcPr>
          <w:p w14:paraId="44EAE738" w14:textId="77777777" w:rsidR="00CF6B7A" w:rsidRDefault="00CF6B7A" w:rsidP="00CF6B7A">
            <w:pPr>
              <w:rPr>
                <w:rFonts w:eastAsiaTheme="minorEastAsia"/>
                <w:lang w:eastAsia="zh-CN"/>
              </w:rPr>
            </w:pPr>
          </w:p>
        </w:tc>
      </w:tr>
      <w:tr w:rsidR="00CF6B7A" w14:paraId="2F2471C2" w14:textId="77777777" w:rsidTr="00CF6B7A">
        <w:tc>
          <w:tcPr>
            <w:tcW w:w="1479" w:type="dxa"/>
          </w:tcPr>
          <w:p w14:paraId="7D41477D" w14:textId="77777777" w:rsidR="00CF6B7A" w:rsidRDefault="00CF6B7A" w:rsidP="00CF6B7A">
            <w:pPr>
              <w:tabs>
                <w:tab w:val="left" w:pos="551"/>
              </w:tabs>
              <w:rPr>
                <w:rFonts w:eastAsiaTheme="minorEastAsia"/>
                <w:lang w:eastAsia="zh-CN"/>
              </w:rPr>
            </w:pPr>
          </w:p>
        </w:tc>
        <w:tc>
          <w:tcPr>
            <w:tcW w:w="7116" w:type="dxa"/>
          </w:tcPr>
          <w:p w14:paraId="4C608D95" w14:textId="77777777" w:rsidR="00CF6B7A" w:rsidRDefault="00CF6B7A" w:rsidP="00CF6B7A">
            <w:pPr>
              <w:rPr>
                <w:rFonts w:eastAsiaTheme="minorEastAsia"/>
                <w:lang w:eastAsia="zh-CN"/>
              </w:rPr>
            </w:pP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on</w:t>
      </w:r>
      <w:r>
        <w:rPr>
          <w:rFonts w:ascii="Times New Roman" w:eastAsia="微软雅黑" w:hAnsi="Times New Roman"/>
          <w:bCs/>
          <w:iCs/>
          <w:szCs w:val="20"/>
        </w:rPr>
        <w:t xml:space="preserve">  progress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114pt;mso-width-percent:0;mso-height-percent:0;mso-width-percent:0;mso-height-percent:0" o:ole="">
            <v:imagedata r:id="rId12" o:title=""/>
          </v:shape>
          <o:OLEObject Type="Embed" ProgID="Visio.Drawing.15" ShapeID="_x0000_i1025" DrawAspect="Content" ObjectID="_1770542782"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ins w:id="130" w:author="David Wentzloff" w:date="2024-02-26T17:19:00Z">
              <w:r>
                <w:rPr>
                  <w:rFonts w:eastAsiaTheme="minorEastAsia"/>
                  <w:lang w:eastAsia="zh-CN"/>
                </w:rPr>
                <w:t>Everactive</w:t>
              </w:r>
            </w:ins>
          </w:p>
        </w:tc>
        <w:tc>
          <w:tcPr>
            <w:tcW w:w="1039" w:type="dxa"/>
          </w:tcPr>
          <w:p w14:paraId="5AF0EF11" w14:textId="291DF3C6" w:rsidR="00302180" w:rsidRDefault="00B936F2" w:rsidP="00CF6B7A">
            <w:pPr>
              <w:tabs>
                <w:tab w:val="left" w:pos="551"/>
              </w:tabs>
              <w:rPr>
                <w:rFonts w:eastAsiaTheme="minorEastAsia"/>
                <w:lang w:eastAsia="zh-CN"/>
              </w:rPr>
            </w:pPr>
            <w:ins w:id="131" w:author="David Wentzloff" w:date="2024-02-26T17:48:00Z">
              <w:r>
                <w:rPr>
                  <w:rFonts w:eastAsiaTheme="minorEastAsia"/>
                  <w:lang w:eastAsia="zh-CN"/>
                </w:rPr>
                <w:t>Support both options</w:t>
              </w:r>
            </w:ins>
          </w:p>
        </w:tc>
        <w:tc>
          <w:tcPr>
            <w:tcW w:w="7116" w:type="dxa"/>
          </w:tcPr>
          <w:p w14:paraId="68103FE8" w14:textId="52282556" w:rsidR="00302180" w:rsidRDefault="002E7A78" w:rsidP="00CF6B7A">
            <w:pPr>
              <w:rPr>
                <w:rFonts w:eastAsiaTheme="minorEastAsia"/>
                <w:lang w:eastAsia="zh-CN"/>
              </w:rPr>
            </w:pPr>
            <w:ins w:id="132" w:author="David Wentzloff" w:date="2024-02-26T17:19:00Z">
              <w:r>
                <w:rPr>
                  <w:rFonts w:eastAsiaTheme="minorEastAsia"/>
                  <w:lang w:eastAsia="zh-CN"/>
                </w:rPr>
                <w:t>Ok with either option</w:t>
              </w:r>
            </w:ins>
            <w:ins w:id="133" w:author="David Wentzloff" w:date="2024-02-26T17:20:00Z">
              <w:r>
                <w:rPr>
                  <w:rFonts w:eastAsiaTheme="minorEastAsia"/>
                  <w:lang w:eastAsia="zh-CN"/>
                </w:rPr>
                <w:t>, provided it does not impact the quality of the OOK-4 modulated symbols.</w:t>
              </w:r>
            </w:ins>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ins w:id="134"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35"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36"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37"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F6B7A">
        <w:trPr>
          <w:ins w:id="138" w:author="samsung" w:date="2024-02-26T22:23:00Z"/>
        </w:trPr>
        <w:tc>
          <w:tcPr>
            <w:tcW w:w="1479" w:type="dxa"/>
          </w:tcPr>
          <w:p w14:paraId="421D8E0F" w14:textId="77777777" w:rsidR="00353D3C" w:rsidRPr="003B61F6" w:rsidRDefault="00353D3C" w:rsidP="00CF6B7A">
            <w:pPr>
              <w:rPr>
                <w:ins w:id="139" w:author="samsung" w:date="2024-02-26T22:23:00Z"/>
                <w:rFonts w:eastAsia="Malgun Gothic"/>
                <w:lang w:eastAsia="ko-KR"/>
              </w:rPr>
            </w:pPr>
            <w:ins w:id="140" w:author="samsung" w:date="2024-02-26T22:23:00Z">
              <w:r>
                <w:rPr>
                  <w:rFonts w:eastAsia="Malgun Gothic" w:hint="eastAsia"/>
                  <w:lang w:eastAsia="ko-KR"/>
                </w:rPr>
                <w:t>Samsung</w:t>
              </w:r>
            </w:ins>
          </w:p>
        </w:tc>
        <w:tc>
          <w:tcPr>
            <w:tcW w:w="1039" w:type="dxa"/>
          </w:tcPr>
          <w:p w14:paraId="02DF9E82" w14:textId="77777777" w:rsidR="00353D3C" w:rsidRDefault="00353D3C" w:rsidP="00CF6B7A">
            <w:pPr>
              <w:tabs>
                <w:tab w:val="left" w:pos="551"/>
              </w:tabs>
              <w:rPr>
                <w:ins w:id="141" w:author="samsung" w:date="2024-02-26T22:23:00Z"/>
                <w:rFonts w:eastAsiaTheme="minorEastAsia"/>
                <w:lang w:eastAsia="zh-CN"/>
              </w:rPr>
            </w:pPr>
          </w:p>
        </w:tc>
        <w:tc>
          <w:tcPr>
            <w:tcW w:w="7116" w:type="dxa"/>
          </w:tcPr>
          <w:p w14:paraId="57D09886" w14:textId="77777777" w:rsidR="00353D3C" w:rsidRPr="003B61F6" w:rsidRDefault="00353D3C" w:rsidP="00CF6B7A">
            <w:pPr>
              <w:rPr>
                <w:ins w:id="142" w:author="samsung" w:date="2024-02-26T22:23:00Z"/>
                <w:rFonts w:eastAsia="Malgun Gothic"/>
                <w:lang w:eastAsia="ko-KR"/>
              </w:rPr>
            </w:pPr>
            <w:ins w:id="143"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F6B7A">
        <w:trPr>
          <w:ins w:id="144" w:author="崔胜江" w:date="2024-02-27T05:37:00Z"/>
        </w:trPr>
        <w:tc>
          <w:tcPr>
            <w:tcW w:w="1479" w:type="dxa"/>
          </w:tcPr>
          <w:p w14:paraId="4E43EB32" w14:textId="572E38BA" w:rsidR="005E3986" w:rsidRDefault="005E3986" w:rsidP="005E3986">
            <w:pPr>
              <w:rPr>
                <w:ins w:id="145" w:author="崔胜江" w:date="2024-02-27T05:37:00Z"/>
                <w:rFonts w:eastAsia="Malgun Gothic"/>
                <w:lang w:eastAsia="ko-KR"/>
              </w:rPr>
            </w:pPr>
            <w:ins w:id="146" w:author="崔胜江" w:date="2024-02-27T05:37:00Z">
              <w:r>
                <w:rPr>
                  <w:rFonts w:eastAsiaTheme="minorEastAsia" w:hint="eastAsia"/>
                  <w:lang w:eastAsia="zh-CN"/>
                </w:rPr>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47" w:author="崔胜江" w:date="2024-02-27T05:37:00Z"/>
                <w:rFonts w:eastAsiaTheme="minorEastAsia"/>
                <w:lang w:eastAsia="zh-CN"/>
              </w:rPr>
            </w:pPr>
          </w:p>
        </w:tc>
        <w:tc>
          <w:tcPr>
            <w:tcW w:w="7116" w:type="dxa"/>
          </w:tcPr>
          <w:p w14:paraId="23431396" w14:textId="77777777" w:rsidR="005E3986" w:rsidRDefault="005E3986" w:rsidP="005E3986">
            <w:pPr>
              <w:jc w:val="both"/>
              <w:rPr>
                <w:ins w:id="148" w:author="崔胜江" w:date="2024-02-27T05:37:00Z"/>
                <w:rFonts w:eastAsiaTheme="minorEastAsia"/>
                <w:lang w:eastAsia="zh-CN"/>
              </w:rPr>
            </w:pPr>
            <w:ins w:id="149"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50" w:author="崔胜江" w:date="2024-02-27T05:37:00Z"/>
                <w:rFonts w:eastAsia="Malgun Gothic"/>
                <w:lang w:eastAsia="ko-KR"/>
              </w:rPr>
            </w:pPr>
            <w:ins w:id="151" w:author="崔胜江" w:date="2024-02-27T05:37:00Z">
              <w:r>
                <w:rPr>
                  <w:rFonts w:eastAsiaTheme="minorEastAsia"/>
                  <w:lang w:eastAsia="zh-CN"/>
                </w:rPr>
                <w:t>Whether it’s necessary to limit the whole information bits by OFDM sequence(s) could be FFS.</w:t>
              </w:r>
            </w:ins>
          </w:p>
        </w:tc>
      </w:tr>
      <w:tr w:rsidR="0027556E" w14:paraId="7A1CB0E6" w14:textId="77777777" w:rsidTr="0027556E">
        <w:trPr>
          <w:trHeight w:val="56"/>
          <w:ins w:id="152" w:author="Huilin Xu" w:date="2024-02-26T19:01:00Z"/>
        </w:trPr>
        <w:tc>
          <w:tcPr>
            <w:tcW w:w="1479" w:type="dxa"/>
          </w:tcPr>
          <w:p w14:paraId="58E6515E" w14:textId="77777777" w:rsidR="0027556E" w:rsidRDefault="0027556E" w:rsidP="00CF6B7A">
            <w:pPr>
              <w:rPr>
                <w:ins w:id="153" w:author="Huilin Xu" w:date="2024-02-26T19:01:00Z"/>
                <w:rFonts w:eastAsiaTheme="minorEastAsia"/>
                <w:lang w:eastAsia="zh-CN"/>
              </w:rPr>
            </w:pPr>
            <w:ins w:id="154" w:author="Huilin Xu" w:date="2024-02-26T19:01:00Z">
              <w:r>
                <w:rPr>
                  <w:rFonts w:eastAsiaTheme="minorEastAsia"/>
                  <w:lang w:eastAsia="zh-CN"/>
                </w:rPr>
                <w:t>Qualcomm</w:t>
              </w:r>
            </w:ins>
          </w:p>
        </w:tc>
        <w:tc>
          <w:tcPr>
            <w:tcW w:w="1039" w:type="dxa"/>
          </w:tcPr>
          <w:p w14:paraId="16CC6D2D" w14:textId="77777777" w:rsidR="0027556E" w:rsidRDefault="0027556E" w:rsidP="00CF6B7A">
            <w:pPr>
              <w:tabs>
                <w:tab w:val="left" w:pos="551"/>
              </w:tabs>
              <w:rPr>
                <w:ins w:id="155" w:author="Huilin Xu" w:date="2024-02-26T19:01:00Z"/>
                <w:rFonts w:eastAsiaTheme="minorEastAsia"/>
                <w:lang w:eastAsia="zh-CN"/>
              </w:rPr>
            </w:pPr>
            <w:ins w:id="156" w:author="Huilin Xu" w:date="2024-02-26T19:01:00Z">
              <w:r>
                <w:rPr>
                  <w:rFonts w:eastAsiaTheme="minorEastAsia"/>
                  <w:lang w:eastAsia="zh-CN"/>
                </w:rPr>
                <w:t>Y</w:t>
              </w:r>
            </w:ins>
          </w:p>
        </w:tc>
        <w:tc>
          <w:tcPr>
            <w:tcW w:w="7116" w:type="dxa"/>
          </w:tcPr>
          <w:p w14:paraId="3B850BA6" w14:textId="77777777" w:rsidR="0027556E" w:rsidRDefault="0027556E" w:rsidP="00CF6B7A">
            <w:pPr>
              <w:rPr>
                <w:ins w:id="157" w:author="Huilin Xu" w:date="2024-02-26T19:01:00Z"/>
                <w:rFonts w:eastAsiaTheme="minorEastAsia"/>
                <w:lang w:eastAsia="zh-CN"/>
              </w:rPr>
            </w:pPr>
            <w:ins w:id="158" w:author="Huilin Xu" w:date="2024-02-26T19:01:00Z">
              <w:r>
                <w:rPr>
                  <w:rFonts w:eastAsiaTheme="minorEastAsia"/>
                  <w:lang w:eastAsia="zh-CN"/>
                </w:rPr>
                <w:t>We support Option 2 as it meets the WID requirement for supporting different LP-WUR types.</w:t>
              </w:r>
            </w:ins>
          </w:p>
        </w:tc>
      </w:tr>
      <w:tr w:rsidR="00A01887" w14:paraId="60284704" w14:textId="77777777" w:rsidTr="0027556E">
        <w:trPr>
          <w:trHeight w:val="56"/>
          <w:ins w:id="159" w:author="Wang Yi (vivo)" w:date="2024-02-27T11:26:00Z"/>
        </w:trPr>
        <w:tc>
          <w:tcPr>
            <w:tcW w:w="1479" w:type="dxa"/>
          </w:tcPr>
          <w:p w14:paraId="61CDCC6C" w14:textId="65CE6C5A" w:rsidR="00A01887" w:rsidRDefault="00A01887" w:rsidP="00A01887">
            <w:pPr>
              <w:rPr>
                <w:ins w:id="160" w:author="Wang Yi (vivo)" w:date="2024-02-27T11:26:00Z"/>
                <w:rFonts w:eastAsiaTheme="minorEastAsia"/>
                <w:lang w:eastAsia="zh-CN"/>
              </w:rPr>
            </w:pPr>
            <w:ins w:id="161" w:author="Wang Yi (vivo)" w:date="2024-02-27T11:26:00Z">
              <w:r>
                <w:rPr>
                  <w:rFonts w:eastAsiaTheme="minorEastAsia" w:hint="eastAsia"/>
                  <w:lang w:eastAsia="zh-CN"/>
                </w:rPr>
                <w:t>v</w:t>
              </w:r>
              <w:r>
                <w:rPr>
                  <w:rFonts w:eastAsiaTheme="minorEastAsia"/>
                  <w:lang w:eastAsia="zh-CN"/>
                </w:rPr>
                <w:t>ivo</w:t>
              </w:r>
            </w:ins>
          </w:p>
        </w:tc>
        <w:tc>
          <w:tcPr>
            <w:tcW w:w="1039" w:type="dxa"/>
          </w:tcPr>
          <w:p w14:paraId="2F283350" w14:textId="3B1FAAF6" w:rsidR="00A01887" w:rsidRDefault="00A01887" w:rsidP="00A01887">
            <w:pPr>
              <w:tabs>
                <w:tab w:val="left" w:pos="551"/>
              </w:tabs>
              <w:rPr>
                <w:ins w:id="162" w:author="Wang Yi (vivo)" w:date="2024-02-27T11:26:00Z"/>
                <w:rFonts w:eastAsiaTheme="minorEastAsia"/>
                <w:lang w:eastAsia="zh-CN"/>
              </w:rPr>
            </w:pPr>
            <w:ins w:id="163" w:author="Wang Yi (vivo)" w:date="2024-02-27T11:26:00Z">
              <w:r>
                <w:rPr>
                  <w:rFonts w:eastAsiaTheme="minorEastAsia" w:hint="eastAsia"/>
                  <w:lang w:eastAsia="zh-CN"/>
                </w:rPr>
                <w:t>Y</w:t>
              </w:r>
            </w:ins>
          </w:p>
        </w:tc>
        <w:tc>
          <w:tcPr>
            <w:tcW w:w="7116" w:type="dxa"/>
          </w:tcPr>
          <w:p w14:paraId="48EE7948" w14:textId="77777777" w:rsidR="00A01887" w:rsidRDefault="00A01887" w:rsidP="00A01887">
            <w:pPr>
              <w:rPr>
                <w:ins w:id="164" w:author="Wang Yi (vivo)" w:date="2024-02-27T11:26:00Z"/>
                <w:rFonts w:eastAsiaTheme="minorEastAsia"/>
                <w:lang w:eastAsia="zh-CN"/>
              </w:rPr>
            </w:pPr>
            <w:ins w:id="165" w:author="Wang Yi (vivo)" w:date="2024-02-27T11:26:00Z">
              <w:r>
                <w:rPr>
                  <w:rFonts w:eastAsiaTheme="minorEastAsia" w:hint="eastAsia"/>
                  <w:lang w:eastAsia="zh-CN"/>
                </w:rPr>
                <w:t>W</w:t>
              </w:r>
              <w:r>
                <w:rPr>
                  <w:rFonts w:eastAsiaTheme="minorEastAsia"/>
                  <w:lang w:eastAsia="zh-CN"/>
                </w:rPr>
                <w:t xml:space="preserve">e support further discuss these two options. </w:t>
              </w:r>
            </w:ins>
          </w:p>
          <w:p w14:paraId="34454301" w14:textId="7FAF97CB" w:rsidR="00A01887" w:rsidRDefault="00A01887" w:rsidP="00A01887">
            <w:pPr>
              <w:rPr>
                <w:ins w:id="166" w:author="Wang Yi (vivo)" w:date="2024-02-27T11:26:00Z"/>
                <w:rFonts w:eastAsiaTheme="minorEastAsia"/>
                <w:lang w:eastAsia="zh-CN"/>
              </w:rPr>
            </w:pPr>
            <w:ins w:id="167" w:author="Wang Yi (vivo)" w:date="2024-02-27T11:26:00Z">
              <w:r>
                <w:rPr>
                  <w:rFonts w:eastAsiaTheme="minorEastAsia" w:hint="eastAsia"/>
                  <w:lang w:eastAsia="zh-CN"/>
                </w:rPr>
                <w:lastRenderedPageBreak/>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ins>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CF6B7A" w14:paraId="242C5C3C" w14:textId="77777777" w:rsidTr="00CF6B7A">
        <w:trPr>
          <w:trHeight w:val="56"/>
        </w:trPr>
        <w:tc>
          <w:tcPr>
            <w:tcW w:w="1479" w:type="dxa"/>
          </w:tcPr>
          <w:p w14:paraId="2B021E44" w14:textId="77777777" w:rsidR="00CF6B7A" w:rsidRDefault="00CF6B7A" w:rsidP="00CF6B7A">
            <w:pPr>
              <w:rPr>
                <w:rFonts w:eastAsiaTheme="minorEastAsia"/>
                <w:lang w:eastAsia="zh-CN"/>
              </w:rPr>
            </w:pPr>
          </w:p>
        </w:tc>
        <w:tc>
          <w:tcPr>
            <w:tcW w:w="1039" w:type="dxa"/>
          </w:tcPr>
          <w:p w14:paraId="0B4FE98A" w14:textId="77777777" w:rsidR="00CF6B7A" w:rsidRDefault="00CF6B7A" w:rsidP="00CF6B7A">
            <w:pPr>
              <w:tabs>
                <w:tab w:val="left" w:pos="551"/>
              </w:tabs>
              <w:rPr>
                <w:rFonts w:eastAsiaTheme="minorEastAsia"/>
                <w:lang w:eastAsia="zh-CN"/>
              </w:rPr>
            </w:pPr>
          </w:p>
        </w:tc>
        <w:tc>
          <w:tcPr>
            <w:tcW w:w="7116" w:type="dxa"/>
          </w:tcPr>
          <w:p w14:paraId="13BF1243" w14:textId="77777777" w:rsidR="00CF6B7A" w:rsidRDefault="00CF6B7A" w:rsidP="00CF6B7A">
            <w:pPr>
              <w:rPr>
                <w:rFonts w:eastAsiaTheme="minorEastAsia"/>
                <w:lang w:eastAsia="zh-CN"/>
              </w:rPr>
            </w:pPr>
          </w:p>
        </w:tc>
      </w:tr>
      <w:tr w:rsidR="00CF6B7A" w14:paraId="0233D799" w14:textId="77777777" w:rsidTr="00CF6B7A">
        <w:trPr>
          <w:trHeight w:val="56"/>
        </w:trPr>
        <w:tc>
          <w:tcPr>
            <w:tcW w:w="1479" w:type="dxa"/>
          </w:tcPr>
          <w:p w14:paraId="54DB3B5B" w14:textId="77777777" w:rsidR="00CF6B7A" w:rsidRDefault="00CF6B7A" w:rsidP="00CF6B7A">
            <w:pPr>
              <w:rPr>
                <w:rFonts w:eastAsiaTheme="minorEastAsia"/>
                <w:lang w:eastAsia="zh-CN"/>
              </w:rPr>
            </w:pPr>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632449E6" w14:textId="77777777" w:rsidR="00CF6B7A" w:rsidRDefault="00CF6B7A" w:rsidP="00CF6B7A">
            <w:pPr>
              <w:rPr>
                <w:rFonts w:eastAsiaTheme="minorEastAsia"/>
                <w:lang w:eastAsia="zh-CN"/>
              </w:rPr>
            </w:pPr>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ins w:id="168" w:author="David Wentzloff" w:date="2024-02-26T17:20:00Z">
              <w:r>
                <w:rPr>
                  <w:rFonts w:eastAsiaTheme="minorEastAsia"/>
                  <w:lang w:eastAsia="zh-CN"/>
                </w:rPr>
                <w:t>Everactive</w:t>
              </w:r>
            </w:ins>
          </w:p>
        </w:tc>
        <w:tc>
          <w:tcPr>
            <w:tcW w:w="1039" w:type="dxa"/>
          </w:tcPr>
          <w:p w14:paraId="1E64A4D8" w14:textId="5F6F8D9B" w:rsidR="00302180" w:rsidRDefault="00100947" w:rsidP="00CF6B7A">
            <w:pPr>
              <w:tabs>
                <w:tab w:val="left" w:pos="551"/>
              </w:tabs>
              <w:rPr>
                <w:rFonts w:eastAsiaTheme="minorEastAsia"/>
                <w:lang w:eastAsia="zh-CN"/>
              </w:rPr>
            </w:pPr>
            <w:ins w:id="169" w:author="David Wentzloff" w:date="2024-02-26T17:20:00Z">
              <w:r>
                <w:rPr>
                  <w:rFonts w:eastAsiaTheme="minorEastAsia"/>
                  <w:lang w:eastAsia="zh-CN"/>
                </w:rPr>
                <w:t>Y</w:t>
              </w:r>
            </w:ins>
          </w:p>
        </w:tc>
        <w:tc>
          <w:tcPr>
            <w:tcW w:w="7116" w:type="dxa"/>
          </w:tcPr>
          <w:p w14:paraId="1614BE39" w14:textId="1426E2E9" w:rsidR="00302180" w:rsidRDefault="00100947" w:rsidP="00CF6B7A">
            <w:pPr>
              <w:rPr>
                <w:rFonts w:eastAsiaTheme="minorEastAsia"/>
                <w:lang w:eastAsia="zh-CN"/>
              </w:rPr>
            </w:pPr>
            <w:ins w:id="170" w:author="David Wentzloff" w:date="2024-02-26T17:20:00Z">
              <w:r>
                <w:rPr>
                  <w:rFonts w:eastAsiaTheme="minorEastAsia"/>
                  <w:lang w:eastAsia="zh-CN"/>
                </w:rPr>
                <w:t>Ok with this proposal.</w:t>
              </w:r>
            </w:ins>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ins w:id="171"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172"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ins w:id="173"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74"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75"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F6B7A">
        <w:trPr>
          <w:ins w:id="176" w:author="samsung" w:date="2024-02-26T22:24:00Z"/>
        </w:trPr>
        <w:tc>
          <w:tcPr>
            <w:tcW w:w="1479" w:type="dxa"/>
          </w:tcPr>
          <w:p w14:paraId="4DED95DB" w14:textId="77777777" w:rsidR="00353D3C" w:rsidRPr="00606D64" w:rsidRDefault="00353D3C" w:rsidP="00CF6B7A">
            <w:pPr>
              <w:rPr>
                <w:ins w:id="177" w:author="samsung" w:date="2024-02-26T22:24:00Z"/>
                <w:rFonts w:eastAsia="Malgun Gothic"/>
                <w:lang w:eastAsia="ko-KR"/>
              </w:rPr>
            </w:pPr>
            <w:ins w:id="178" w:author="samsung" w:date="2024-02-26T22:24:00Z">
              <w:r>
                <w:rPr>
                  <w:rFonts w:eastAsia="Malgun Gothic" w:hint="eastAsia"/>
                  <w:lang w:eastAsia="ko-KR"/>
                </w:rPr>
                <w:t>Samsung</w:t>
              </w:r>
            </w:ins>
          </w:p>
        </w:tc>
        <w:tc>
          <w:tcPr>
            <w:tcW w:w="1039" w:type="dxa"/>
          </w:tcPr>
          <w:p w14:paraId="2E9AC881" w14:textId="77777777" w:rsidR="00353D3C" w:rsidRDefault="00353D3C" w:rsidP="00CF6B7A">
            <w:pPr>
              <w:tabs>
                <w:tab w:val="left" w:pos="551"/>
              </w:tabs>
              <w:rPr>
                <w:ins w:id="179" w:author="samsung" w:date="2024-02-26T22:24:00Z"/>
                <w:rFonts w:eastAsiaTheme="minorEastAsia"/>
                <w:lang w:eastAsia="zh-CN"/>
              </w:rPr>
            </w:pPr>
          </w:p>
        </w:tc>
        <w:tc>
          <w:tcPr>
            <w:tcW w:w="7116" w:type="dxa"/>
          </w:tcPr>
          <w:p w14:paraId="030ABD75" w14:textId="77777777" w:rsidR="00353D3C" w:rsidRPr="00606D64" w:rsidRDefault="00353D3C" w:rsidP="00CF6B7A">
            <w:pPr>
              <w:rPr>
                <w:ins w:id="180" w:author="samsung" w:date="2024-02-26T22:24:00Z"/>
                <w:rFonts w:eastAsia="Malgun Gothic"/>
                <w:lang w:eastAsia="ko-KR"/>
              </w:rPr>
            </w:pPr>
            <w:ins w:id="181"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ins>
          </w:p>
        </w:tc>
      </w:tr>
      <w:tr w:rsidR="006074B2" w:rsidRPr="00606D64" w14:paraId="321547A6" w14:textId="77777777" w:rsidTr="00CF6B7A">
        <w:trPr>
          <w:ins w:id="182" w:author="崔胜江" w:date="2024-02-27T05:38:00Z"/>
        </w:trPr>
        <w:tc>
          <w:tcPr>
            <w:tcW w:w="1479" w:type="dxa"/>
          </w:tcPr>
          <w:p w14:paraId="418CB51F" w14:textId="51466B2A" w:rsidR="006074B2" w:rsidRDefault="006074B2" w:rsidP="006074B2">
            <w:pPr>
              <w:rPr>
                <w:ins w:id="183" w:author="崔胜江" w:date="2024-02-27T05:38:00Z"/>
                <w:rFonts w:eastAsia="Malgun Gothic"/>
                <w:lang w:eastAsia="ko-KR"/>
              </w:rPr>
            </w:pPr>
            <w:ins w:id="184" w:author="崔胜江" w:date="2024-02-27T05:38:00Z">
              <w:r>
                <w:rPr>
                  <w:rFonts w:eastAsiaTheme="minorEastAsia"/>
                  <w:lang w:eastAsia="zh-CN"/>
                </w:rPr>
                <w:t>OPPO</w:t>
              </w:r>
            </w:ins>
          </w:p>
        </w:tc>
        <w:tc>
          <w:tcPr>
            <w:tcW w:w="1039" w:type="dxa"/>
          </w:tcPr>
          <w:p w14:paraId="4E0D4139" w14:textId="158A1C27" w:rsidR="006074B2" w:rsidRDefault="006074B2" w:rsidP="006074B2">
            <w:pPr>
              <w:tabs>
                <w:tab w:val="left" w:pos="551"/>
              </w:tabs>
              <w:rPr>
                <w:ins w:id="185" w:author="崔胜江" w:date="2024-02-27T05:38:00Z"/>
                <w:rFonts w:eastAsiaTheme="minorEastAsia"/>
                <w:lang w:eastAsia="zh-CN"/>
              </w:rPr>
            </w:pPr>
            <w:ins w:id="186"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87" w:author="崔胜江" w:date="2024-02-27T05:38:00Z"/>
                <w:rFonts w:eastAsiaTheme="minorEastAsia"/>
                <w:lang w:eastAsia="zh-CN"/>
              </w:rPr>
            </w:pPr>
            <w:ins w:id="188"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89" w:author="崔胜江" w:date="2024-02-27T05:38:00Z"/>
                <w:rFonts w:eastAsiaTheme="minorEastAsia"/>
                <w:lang w:eastAsia="zh-CN"/>
              </w:rPr>
            </w:pPr>
            <w:ins w:id="190"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91" w:author="崔胜江" w:date="2024-02-27T05:38:00Z"/>
                <w:rFonts w:eastAsia="Malgun Gothic"/>
                <w:lang w:eastAsia="ko-KR"/>
              </w:rPr>
            </w:pPr>
            <w:ins w:id="192" w:author="崔胜江" w:date="2024-02-27T05:38:00Z">
              <w:r>
                <w:rPr>
                  <w:rFonts w:eastAsiaTheme="minorEastAsia"/>
                  <w:lang w:eastAsia="zh-CN"/>
                </w:rPr>
                <w:t>And we support the gNB can transmit information bits of LP-WUS repeatedly by overlaid OFDM sequence(s) during the whole duration of LP-WUS.</w:t>
              </w:r>
            </w:ins>
          </w:p>
        </w:tc>
      </w:tr>
      <w:tr w:rsidR="009B7CDA" w14:paraId="32B6B2A9" w14:textId="77777777" w:rsidTr="009B7CDA">
        <w:trPr>
          <w:trHeight w:val="56"/>
          <w:ins w:id="193" w:author="Huilin Xu" w:date="2024-02-26T19:02:00Z"/>
        </w:trPr>
        <w:tc>
          <w:tcPr>
            <w:tcW w:w="1479" w:type="dxa"/>
          </w:tcPr>
          <w:p w14:paraId="0BA7C690" w14:textId="77777777" w:rsidR="009B7CDA" w:rsidRDefault="009B7CDA" w:rsidP="00CF6B7A">
            <w:pPr>
              <w:rPr>
                <w:ins w:id="194" w:author="Huilin Xu" w:date="2024-02-26T19:02:00Z"/>
                <w:rFonts w:eastAsiaTheme="minorEastAsia"/>
                <w:lang w:eastAsia="zh-CN"/>
              </w:rPr>
            </w:pPr>
            <w:ins w:id="195" w:author="Huilin Xu" w:date="2024-02-26T19:02:00Z">
              <w:r>
                <w:rPr>
                  <w:rFonts w:eastAsiaTheme="minorEastAsia"/>
                  <w:lang w:eastAsia="zh-CN"/>
                </w:rPr>
                <w:t>Qualcomm</w:t>
              </w:r>
            </w:ins>
          </w:p>
        </w:tc>
        <w:tc>
          <w:tcPr>
            <w:tcW w:w="1039" w:type="dxa"/>
          </w:tcPr>
          <w:p w14:paraId="3E792AB3" w14:textId="77777777" w:rsidR="009B7CDA" w:rsidRDefault="009B7CDA" w:rsidP="00CF6B7A">
            <w:pPr>
              <w:tabs>
                <w:tab w:val="left" w:pos="551"/>
              </w:tabs>
              <w:rPr>
                <w:ins w:id="196" w:author="Huilin Xu" w:date="2024-02-26T19:02:00Z"/>
                <w:rFonts w:eastAsiaTheme="minorEastAsia"/>
                <w:lang w:eastAsia="zh-CN"/>
              </w:rPr>
            </w:pPr>
            <w:ins w:id="197" w:author="Huilin Xu" w:date="2024-02-26T19:02:00Z">
              <w:r>
                <w:rPr>
                  <w:rFonts w:eastAsiaTheme="minorEastAsia"/>
                  <w:lang w:eastAsia="zh-CN"/>
                </w:rPr>
                <w:t>Y</w:t>
              </w:r>
            </w:ins>
          </w:p>
        </w:tc>
        <w:tc>
          <w:tcPr>
            <w:tcW w:w="7116" w:type="dxa"/>
          </w:tcPr>
          <w:p w14:paraId="4967EB32" w14:textId="77777777" w:rsidR="009B7CDA" w:rsidRDefault="009B7CDA" w:rsidP="00CF6B7A">
            <w:pPr>
              <w:rPr>
                <w:ins w:id="198" w:author="Huilin Xu" w:date="2024-02-26T19:02:00Z"/>
                <w:rFonts w:eastAsiaTheme="minorEastAsia"/>
                <w:lang w:eastAsia="zh-CN"/>
              </w:rPr>
            </w:pPr>
            <w:ins w:id="199" w:author="Huilin Xu" w:date="2024-02-26T19:02:00Z">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ins>
          </w:p>
        </w:tc>
      </w:tr>
      <w:tr w:rsidR="00A01887" w14:paraId="1EBF50BE" w14:textId="77777777" w:rsidTr="009B7CDA">
        <w:trPr>
          <w:trHeight w:val="56"/>
          <w:ins w:id="200" w:author="Wang Yi (vivo)" w:date="2024-02-27T11:27:00Z"/>
        </w:trPr>
        <w:tc>
          <w:tcPr>
            <w:tcW w:w="1479" w:type="dxa"/>
          </w:tcPr>
          <w:p w14:paraId="5061CADC" w14:textId="65CCF098" w:rsidR="00A01887" w:rsidRDefault="00A01887" w:rsidP="00A01887">
            <w:pPr>
              <w:rPr>
                <w:ins w:id="201" w:author="Wang Yi (vivo)" w:date="2024-02-27T11:27:00Z"/>
                <w:rFonts w:eastAsiaTheme="minorEastAsia"/>
                <w:lang w:eastAsia="zh-CN"/>
              </w:rPr>
            </w:pPr>
            <w:ins w:id="202" w:author="Wang Yi (vivo)" w:date="2024-02-27T11:27:00Z">
              <w:r>
                <w:rPr>
                  <w:rFonts w:eastAsiaTheme="minorEastAsia" w:hint="eastAsia"/>
                  <w:lang w:eastAsia="zh-CN"/>
                </w:rPr>
                <w:t>v</w:t>
              </w:r>
              <w:r>
                <w:rPr>
                  <w:rFonts w:eastAsiaTheme="minorEastAsia"/>
                  <w:lang w:eastAsia="zh-CN"/>
                </w:rPr>
                <w:t>ivo</w:t>
              </w:r>
            </w:ins>
          </w:p>
        </w:tc>
        <w:tc>
          <w:tcPr>
            <w:tcW w:w="1039" w:type="dxa"/>
          </w:tcPr>
          <w:p w14:paraId="52B029A5" w14:textId="0236F421" w:rsidR="00A01887" w:rsidRDefault="00A01887" w:rsidP="00A01887">
            <w:pPr>
              <w:tabs>
                <w:tab w:val="left" w:pos="551"/>
              </w:tabs>
              <w:rPr>
                <w:ins w:id="203" w:author="Wang Yi (vivo)" w:date="2024-02-27T11:27:00Z"/>
                <w:rFonts w:eastAsiaTheme="minorEastAsia"/>
                <w:lang w:eastAsia="zh-CN"/>
              </w:rPr>
            </w:pPr>
            <w:ins w:id="204" w:author="Wang Yi (vivo)" w:date="2024-02-27T11:27:00Z">
              <w:r>
                <w:rPr>
                  <w:rFonts w:eastAsiaTheme="minorEastAsia"/>
                  <w:lang w:eastAsia="zh-CN"/>
                </w:rPr>
                <w:t>Y</w:t>
              </w:r>
            </w:ins>
          </w:p>
        </w:tc>
        <w:tc>
          <w:tcPr>
            <w:tcW w:w="7116" w:type="dxa"/>
          </w:tcPr>
          <w:p w14:paraId="4B3A82F8" w14:textId="1140419A" w:rsidR="00A01887" w:rsidRDefault="00A01887" w:rsidP="00A01887">
            <w:pPr>
              <w:rPr>
                <w:ins w:id="205" w:author="Wang Yi (vivo)" w:date="2024-02-27T11:27:00Z"/>
                <w:rFonts w:eastAsiaTheme="minorEastAsia"/>
                <w:lang w:eastAsia="zh-CN"/>
              </w:rPr>
            </w:pPr>
            <w:ins w:id="206" w:author="Wang Yi (vivo)" w:date="2024-02-27T11:27:00Z">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ins>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CF6B7A" w14:paraId="4FF030C6" w14:textId="77777777" w:rsidTr="00CF6B7A">
        <w:trPr>
          <w:trHeight w:val="56"/>
        </w:trPr>
        <w:tc>
          <w:tcPr>
            <w:tcW w:w="1479" w:type="dxa"/>
          </w:tcPr>
          <w:p w14:paraId="729287F1" w14:textId="77777777" w:rsidR="00CF6B7A" w:rsidRDefault="00CF6B7A" w:rsidP="00CF6B7A">
            <w:pPr>
              <w:rPr>
                <w:rFonts w:eastAsiaTheme="minorEastAsia"/>
                <w:lang w:eastAsia="zh-CN"/>
              </w:rPr>
            </w:pPr>
          </w:p>
        </w:tc>
        <w:tc>
          <w:tcPr>
            <w:tcW w:w="1039" w:type="dxa"/>
          </w:tcPr>
          <w:p w14:paraId="7A762D2C" w14:textId="77777777" w:rsidR="00CF6B7A" w:rsidRDefault="00CF6B7A" w:rsidP="00CF6B7A">
            <w:pPr>
              <w:tabs>
                <w:tab w:val="left" w:pos="551"/>
              </w:tabs>
              <w:rPr>
                <w:rFonts w:eastAsiaTheme="minorEastAsia"/>
                <w:lang w:eastAsia="zh-CN"/>
              </w:rPr>
            </w:pPr>
          </w:p>
        </w:tc>
        <w:tc>
          <w:tcPr>
            <w:tcW w:w="7116" w:type="dxa"/>
          </w:tcPr>
          <w:p w14:paraId="22AFDE4F" w14:textId="77777777" w:rsidR="00CF6B7A" w:rsidRDefault="00CF6B7A" w:rsidP="00CF6B7A">
            <w:pPr>
              <w:rPr>
                <w:rFonts w:eastAsiaTheme="minorEastAsia"/>
                <w:lang w:eastAsia="zh-CN"/>
              </w:rPr>
            </w:pP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hint="eastAsia"/>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ins w:id="207" w:author="David Wentzloff" w:date="2024-02-26T17:11:00Z">
              <w:r>
                <w:rPr>
                  <w:rFonts w:eastAsiaTheme="minorEastAsia"/>
                  <w:lang w:eastAsia="zh-CN"/>
                </w:rPr>
                <w:t>Everactive</w:t>
              </w:r>
            </w:ins>
          </w:p>
        </w:tc>
        <w:tc>
          <w:tcPr>
            <w:tcW w:w="1039" w:type="dxa"/>
          </w:tcPr>
          <w:p w14:paraId="3FF6FE0F" w14:textId="7CECC8CB" w:rsidR="00302180" w:rsidRDefault="00767A38" w:rsidP="00CF6B7A">
            <w:pPr>
              <w:tabs>
                <w:tab w:val="left" w:pos="551"/>
              </w:tabs>
              <w:rPr>
                <w:rFonts w:eastAsiaTheme="minorEastAsia"/>
                <w:lang w:eastAsia="zh-CN"/>
              </w:rPr>
            </w:pPr>
            <w:ins w:id="208" w:author="David Wentzloff" w:date="2024-02-26T17:11:00Z">
              <w:r>
                <w:rPr>
                  <w:rFonts w:eastAsiaTheme="minorEastAsia"/>
                  <w:lang w:eastAsia="zh-CN"/>
                </w:rPr>
                <w:t>N</w:t>
              </w:r>
            </w:ins>
          </w:p>
        </w:tc>
        <w:tc>
          <w:tcPr>
            <w:tcW w:w="7116" w:type="dxa"/>
          </w:tcPr>
          <w:p w14:paraId="017D6A9B" w14:textId="7A9A141B" w:rsidR="00302180" w:rsidRDefault="00767A38" w:rsidP="00CF6B7A">
            <w:pPr>
              <w:rPr>
                <w:rFonts w:eastAsiaTheme="minorEastAsia"/>
                <w:lang w:eastAsia="zh-CN"/>
              </w:rPr>
            </w:pPr>
            <w:ins w:id="209" w:author="David Wentzloff" w:date="2024-02-26T17:11:00Z">
              <w:r>
                <w:rPr>
                  <w:rFonts w:eastAsiaTheme="minorEastAsia"/>
                  <w:lang w:eastAsia="zh-CN"/>
                </w:rPr>
                <w:t>Primary goal: the sequence should not compromise the OOK detection performance</w:t>
              </w:r>
            </w:ins>
            <w:ins w:id="210" w:author="David Wentzloff" w:date="2024-02-26T17:12:00Z">
              <w:r>
                <w:rPr>
                  <w:rFonts w:eastAsiaTheme="minorEastAsia"/>
                  <w:lang w:eastAsia="zh-CN"/>
                </w:rPr>
                <w:t xml:space="preserve">. </w:t>
              </w:r>
            </w:ins>
            <w:ins w:id="211" w:author="David Wentzloff" w:date="2024-02-26T17:13:00Z">
              <w:r>
                <w:rPr>
                  <w:rFonts w:eastAsiaTheme="minorEastAsia"/>
                  <w:lang w:eastAsia="zh-CN"/>
                </w:rPr>
                <w:t>In par</w:t>
              </w:r>
            </w:ins>
            <w:ins w:id="212" w:author="David Wentzloff" w:date="2024-02-26T17:14:00Z">
              <w:r>
                <w:rPr>
                  <w:rFonts w:eastAsiaTheme="minorEastAsia"/>
                  <w:lang w:eastAsia="zh-CN"/>
                </w:rPr>
                <w:t>ticular, for OOK-4</w:t>
              </w:r>
            </w:ins>
            <w:ins w:id="213" w:author="David Wentzloff" w:date="2024-02-26T17:15:00Z">
              <w:r>
                <w:rPr>
                  <w:rFonts w:eastAsiaTheme="minorEastAsia"/>
                  <w:lang w:eastAsia="zh-CN"/>
                </w:rPr>
                <w:t xml:space="preserve"> M=4</w:t>
              </w:r>
            </w:ins>
            <w:ins w:id="214" w:author="David Wentzloff" w:date="2024-02-26T17:14:00Z">
              <w:r>
                <w:rPr>
                  <w:rFonts w:eastAsiaTheme="minorEastAsia"/>
                  <w:lang w:eastAsia="zh-CN"/>
                </w:rPr>
                <w:t xml:space="preserve">, OFDM symbols are chosen to produce an OOK signal in the time domain. </w:t>
              </w:r>
            </w:ins>
            <w:ins w:id="215" w:author="David Wentzloff" w:date="2024-02-26T17:13:00Z">
              <w:r>
                <w:rPr>
                  <w:rFonts w:eastAsiaTheme="minorEastAsia"/>
                  <w:lang w:eastAsia="zh-CN"/>
                </w:rPr>
                <w:t xml:space="preserve">Existing </w:t>
              </w:r>
            </w:ins>
            <w:ins w:id="216" w:author="David Wentzloff" w:date="2024-02-26T17:15:00Z">
              <w:r>
                <w:rPr>
                  <w:rFonts w:eastAsiaTheme="minorEastAsia"/>
                  <w:lang w:eastAsia="zh-CN"/>
                </w:rPr>
                <w:t xml:space="preserve">NR </w:t>
              </w:r>
            </w:ins>
            <w:ins w:id="217" w:author="David Wentzloff" w:date="2024-02-26T17:13:00Z">
              <w:r>
                <w:rPr>
                  <w:rFonts w:eastAsiaTheme="minorEastAsia"/>
                  <w:lang w:eastAsia="zh-CN"/>
                </w:rPr>
                <w:t>OFDM sequences do not produce</w:t>
              </w:r>
            </w:ins>
            <w:ins w:id="218" w:author="David Wentzloff" w:date="2024-02-26T17:14:00Z">
              <w:r>
                <w:rPr>
                  <w:rFonts w:eastAsiaTheme="minorEastAsia"/>
                  <w:lang w:eastAsia="zh-CN"/>
                </w:rPr>
                <w:t xml:space="preserve"> OOK sequences</w:t>
              </w:r>
            </w:ins>
            <w:ins w:id="219" w:author="David Wentzloff" w:date="2024-02-26T17:15:00Z">
              <w:r>
                <w:rPr>
                  <w:rFonts w:eastAsiaTheme="minorEastAsia"/>
                  <w:lang w:eastAsia="zh-CN"/>
                </w:rPr>
                <w:t xml:space="preserve"> in the time domain</w:t>
              </w:r>
            </w:ins>
            <w:ins w:id="220" w:author="David Wentzloff" w:date="2024-02-26T17:14:00Z">
              <w:r>
                <w:rPr>
                  <w:rFonts w:eastAsiaTheme="minorEastAsia"/>
                  <w:lang w:eastAsia="zh-CN"/>
                </w:rPr>
                <w:t>, therefore these cannot be a starting point for OOK-4</w:t>
              </w:r>
            </w:ins>
            <w:ins w:id="221" w:author="David Wentzloff" w:date="2024-02-26T17:15:00Z">
              <w:r>
                <w:rPr>
                  <w:rFonts w:eastAsiaTheme="minorEastAsia"/>
                  <w:lang w:eastAsia="zh-CN"/>
                </w:rPr>
                <w:t xml:space="preserve"> M=4</w:t>
              </w:r>
            </w:ins>
            <w:ins w:id="222" w:author="David Wentzloff" w:date="2024-02-26T17:14:00Z">
              <w:r>
                <w:rPr>
                  <w:rFonts w:eastAsiaTheme="minorEastAsia"/>
                  <w:lang w:eastAsia="zh-CN"/>
                </w:rPr>
                <w:t>.</w:t>
              </w:r>
            </w:ins>
            <w:ins w:id="223" w:author="David Wentzloff" w:date="2024-02-26T17:12:00Z">
              <w:r>
                <w:rPr>
                  <w:rFonts w:eastAsiaTheme="minorEastAsia"/>
                  <w:lang w:eastAsia="zh-CN"/>
                </w:rPr>
                <w:t xml:space="preserve"> </w:t>
              </w:r>
            </w:ins>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ins w:id="224"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225"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ins w:id="226"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227"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228"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F6B7A">
        <w:trPr>
          <w:ins w:id="229" w:author="samsung" w:date="2024-02-26T22:24:00Z"/>
        </w:trPr>
        <w:tc>
          <w:tcPr>
            <w:tcW w:w="1479" w:type="dxa"/>
          </w:tcPr>
          <w:p w14:paraId="482164F4" w14:textId="77777777" w:rsidR="00353D3C" w:rsidRPr="006C048A" w:rsidRDefault="00353D3C" w:rsidP="00CF6B7A">
            <w:pPr>
              <w:rPr>
                <w:ins w:id="230" w:author="samsung" w:date="2024-02-26T22:24:00Z"/>
                <w:rFonts w:eastAsia="Malgun Gothic"/>
                <w:lang w:eastAsia="ko-KR"/>
              </w:rPr>
            </w:pPr>
            <w:ins w:id="231" w:author="samsung" w:date="2024-02-26T22:24:00Z">
              <w:r>
                <w:rPr>
                  <w:rFonts w:eastAsia="Malgun Gothic" w:hint="eastAsia"/>
                  <w:lang w:eastAsia="ko-KR"/>
                </w:rPr>
                <w:t>Samsung</w:t>
              </w:r>
            </w:ins>
          </w:p>
        </w:tc>
        <w:tc>
          <w:tcPr>
            <w:tcW w:w="1039" w:type="dxa"/>
          </w:tcPr>
          <w:p w14:paraId="442AB6D6" w14:textId="77777777" w:rsidR="00353D3C" w:rsidRDefault="00353D3C" w:rsidP="00CF6B7A">
            <w:pPr>
              <w:tabs>
                <w:tab w:val="left" w:pos="551"/>
              </w:tabs>
              <w:rPr>
                <w:ins w:id="232" w:author="samsung" w:date="2024-02-26T22:24:00Z"/>
                <w:rFonts w:eastAsiaTheme="minorEastAsia"/>
                <w:lang w:eastAsia="zh-CN"/>
              </w:rPr>
            </w:pPr>
          </w:p>
        </w:tc>
        <w:tc>
          <w:tcPr>
            <w:tcW w:w="7116" w:type="dxa"/>
          </w:tcPr>
          <w:p w14:paraId="35B5138C" w14:textId="77777777" w:rsidR="00353D3C" w:rsidRPr="00CC79B0" w:rsidRDefault="00353D3C" w:rsidP="00CF6B7A">
            <w:pPr>
              <w:rPr>
                <w:ins w:id="233" w:author="samsung" w:date="2024-02-26T22:24:00Z"/>
                <w:rFonts w:eastAsia="Malgun Gothic"/>
                <w:lang w:eastAsia="ko-KR"/>
              </w:rPr>
            </w:pPr>
            <w:ins w:id="234" w:author="samsung" w:date="2024-02-26T22:24:00Z">
              <w:r>
                <w:rPr>
                  <w:rFonts w:eastAsia="Malgun Gothic"/>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r w:rsidR="003938E9" w:rsidRPr="00CC79B0" w14:paraId="1BEE0880" w14:textId="77777777" w:rsidTr="00CF6B7A">
        <w:trPr>
          <w:ins w:id="235" w:author="崔胜江" w:date="2024-02-27T05:39:00Z"/>
        </w:trPr>
        <w:tc>
          <w:tcPr>
            <w:tcW w:w="1479" w:type="dxa"/>
          </w:tcPr>
          <w:p w14:paraId="04CA7FE4" w14:textId="07087870" w:rsidR="003938E9" w:rsidRDefault="003938E9" w:rsidP="003938E9">
            <w:pPr>
              <w:rPr>
                <w:ins w:id="236" w:author="崔胜江" w:date="2024-02-27T05:39:00Z"/>
                <w:rFonts w:eastAsia="Malgun Gothic"/>
                <w:lang w:eastAsia="ko-KR"/>
              </w:rPr>
            </w:pPr>
            <w:ins w:id="237" w:author="崔胜江" w:date="2024-02-27T05:39:00Z">
              <w:r>
                <w:rPr>
                  <w:rFonts w:eastAsiaTheme="minorEastAsia" w:hint="eastAsia"/>
                  <w:lang w:eastAsia="zh-CN"/>
                </w:rPr>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238" w:author="崔胜江" w:date="2024-02-27T05:39:00Z"/>
                <w:rFonts w:eastAsiaTheme="minorEastAsia"/>
                <w:lang w:eastAsia="zh-CN"/>
              </w:rPr>
            </w:pPr>
            <w:ins w:id="239"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240" w:author="崔胜江" w:date="2024-02-27T05:39:00Z"/>
                <w:rFonts w:eastAsia="Malgun Gothic"/>
                <w:lang w:eastAsia="ko-KR"/>
              </w:rPr>
            </w:pPr>
            <w:ins w:id="241" w:author="崔胜江" w:date="2024-02-27T05:39:00Z">
              <w:r>
                <w:rPr>
                  <w:rFonts w:eastAsiaTheme="minorEastAsia" w:hint="eastAsia"/>
                  <w:lang w:eastAsia="zh-CN"/>
                </w:rPr>
                <w:t>S</w:t>
              </w:r>
              <w:r>
                <w:rPr>
                  <w:rFonts w:eastAsiaTheme="minorEastAsia"/>
                  <w:lang w:eastAsia="zh-CN"/>
                </w:rPr>
                <w:t>upport.</w:t>
              </w:r>
            </w:ins>
          </w:p>
        </w:tc>
      </w:tr>
      <w:tr w:rsidR="007A49E7" w14:paraId="10DB53A2" w14:textId="77777777" w:rsidTr="007A49E7">
        <w:trPr>
          <w:trHeight w:val="56"/>
          <w:ins w:id="242" w:author="Huilin Xu" w:date="2024-02-26T19:02:00Z"/>
        </w:trPr>
        <w:tc>
          <w:tcPr>
            <w:tcW w:w="1479" w:type="dxa"/>
          </w:tcPr>
          <w:p w14:paraId="17B035A8" w14:textId="77777777" w:rsidR="007A49E7" w:rsidRDefault="007A49E7" w:rsidP="00CF6B7A">
            <w:pPr>
              <w:rPr>
                <w:ins w:id="243" w:author="Huilin Xu" w:date="2024-02-26T19:02:00Z"/>
                <w:rFonts w:eastAsiaTheme="minorEastAsia"/>
                <w:lang w:eastAsia="zh-CN"/>
              </w:rPr>
            </w:pPr>
            <w:ins w:id="244" w:author="Huilin Xu" w:date="2024-02-26T19:02:00Z">
              <w:r>
                <w:rPr>
                  <w:rFonts w:eastAsiaTheme="minorEastAsia"/>
                  <w:lang w:eastAsia="zh-CN"/>
                </w:rPr>
                <w:t>Qualcomm</w:t>
              </w:r>
            </w:ins>
          </w:p>
        </w:tc>
        <w:tc>
          <w:tcPr>
            <w:tcW w:w="1039" w:type="dxa"/>
          </w:tcPr>
          <w:p w14:paraId="5E071D9C" w14:textId="77777777" w:rsidR="007A49E7" w:rsidRDefault="007A49E7" w:rsidP="00CF6B7A">
            <w:pPr>
              <w:tabs>
                <w:tab w:val="left" w:pos="551"/>
              </w:tabs>
              <w:rPr>
                <w:ins w:id="245" w:author="Huilin Xu" w:date="2024-02-26T19:02:00Z"/>
                <w:rFonts w:eastAsiaTheme="minorEastAsia"/>
                <w:lang w:eastAsia="zh-CN"/>
              </w:rPr>
            </w:pPr>
            <w:ins w:id="246" w:author="Huilin Xu" w:date="2024-02-26T19:02:00Z">
              <w:r>
                <w:rPr>
                  <w:rFonts w:eastAsiaTheme="minorEastAsia"/>
                  <w:lang w:eastAsia="zh-CN"/>
                </w:rPr>
                <w:t>Y</w:t>
              </w:r>
            </w:ins>
          </w:p>
        </w:tc>
        <w:tc>
          <w:tcPr>
            <w:tcW w:w="7116" w:type="dxa"/>
          </w:tcPr>
          <w:p w14:paraId="5207D09F" w14:textId="6C895518" w:rsidR="007A49E7" w:rsidRDefault="007A49E7" w:rsidP="00CF6B7A">
            <w:pPr>
              <w:rPr>
                <w:ins w:id="247" w:author="Huilin Xu" w:date="2024-02-26T19:02:00Z"/>
                <w:rFonts w:eastAsiaTheme="minorEastAsia"/>
                <w:lang w:eastAsia="zh-CN"/>
              </w:rPr>
            </w:pPr>
            <w:ins w:id="248" w:author="Huilin Xu" w:date="2024-02-26T19:02:00Z">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ins>
          </w:p>
        </w:tc>
      </w:tr>
      <w:tr w:rsidR="00A01887" w14:paraId="6E963C97" w14:textId="77777777" w:rsidTr="007A49E7">
        <w:trPr>
          <w:trHeight w:val="56"/>
          <w:ins w:id="249" w:author="Wang Yi (vivo)" w:date="2024-02-27T11:27:00Z"/>
        </w:trPr>
        <w:tc>
          <w:tcPr>
            <w:tcW w:w="1479" w:type="dxa"/>
          </w:tcPr>
          <w:p w14:paraId="2C37D08A" w14:textId="50D5D408" w:rsidR="00A01887" w:rsidRDefault="00A01887" w:rsidP="00A01887">
            <w:pPr>
              <w:rPr>
                <w:ins w:id="250" w:author="Wang Yi (vivo)" w:date="2024-02-27T11:27:00Z"/>
                <w:rFonts w:eastAsiaTheme="minorEastAsia"/>
                <w:lang w:eastAsia="zh-CN"/>
              </w:rPr>
            </w:pPr>
            <w:ins w:id="251" w:author="Wang Yi (vivo)" w:date="2024-02-27T11:27:00Z">
              <w:r>
                <w:rPr>
                  <w:rFonts w:eastAsiaTheme="minorEastAsia" w:hint="eastAsia"/>
                  <w:lang w:eastAsia="zh-CN"/>
                </w:rPr>
                <w:t>v</w:t>
              </w:r>
              <w:r>
                <w:rPr>
                  <w:rFonts w:eastAsiaTheme="minorEastAsia"/>
                  <w:lang w:eastAsia="zh-CN"/>
                </w:rPr>
                <w:t>ivo</w:t>
              </w:r>
            </w:ins>
          </w:p>
        </w:tc>
        <w:tc>
          <w:tcPr>
            <w:tcW w:w="1039" w:type="dxa"/>
          </w:tcPr>
          <w:p w14:paraId="7448193E" w14:textId="36340D00" w:rsidR="00A01887" w:rsidRDefault="00A01887" w:rsidP="00A01887">
            <w:pPr>
              <w:tabs>
                <w:tab w:val="left" w:pos="551"/>
              </w:tabs>
              <w:rPr>
                <w:ins w:id="252" w:author="Wang Yi (vivo)" w:date="2024-02-27T11:27:00Z"/>
                <w:rFonts w:eastAsiaTheme="minorEastAsia"/>
                <w:lang w:eastAsia="zh-CN"/>
              </w:rPr>
            </w:pPr>
            <w:ins w:id="253" w:author="Wang Yi (vivo)" w:date="2024-02-27T11:27:00Z">
              <w:r>
                <w:rPr>
                  <w:rFonts w:eastAsiaTheme="minorEastAsia"/>
                  <w:lang w:eastAsia="zh-CN"/>
                </w:rPr>
                <w:t>Y</w:t>
              </w:r>
            </w:ins>
          </w:p>
        </w:tc>
        <w:tc>
          <w:tcPr>
            <w:tcW w:w="7116" w:type="dxa"/>
          </w:tcPr>
          <w:p w14:paraId="05E38787" w14:textId="77777777" w:rsidR="00A01887" w:rsidRDefault="00A01887" w:rsidP="00A01887">
            <w:pPr>
              <w:rPr>
                <w:ins w:id="254" w:author="Wang Yi (vivo)" w:date="2024-02-27T11:27:00Z"/>
                <w:rFonts w:eastAsiaTheme="minorEastAsia"/>
                <w:lang w:eastAsia="zh-CN"/>
              </w:rPr>
            </w:pPr>
            <w:ins w:id="255" w:author="Wang Yi (vivo)" w:date="2024-02-27T11:27:00Z">
              <w:r>
                <w:rPr>
                  <w:rFonts w:eastAsiaTheme="minorEastAsia" w:hint="eastAsia"/>
                  <w:lang w:eastAsia="zh-CN"/>
                </w:rPr>
                <w:t>W</w:t>
              </w:r>
              <w:r>
                <w:rPr>
                  <w:rFonts w:eastAsiaTheme="minorEastAsia"/>
                  <w:lang w:eastAsia="zh-CN"/>
                </w:rPr>
                <w:t>e support the proposal.</w:t>
              </w:r>
            </w:ins>
          </w:p>
          <w:p w14:paraId="04D3074F" w14:textId="77777777" w:rsidR="00A01887" w:rsidRDefault="00A01887" w:rsidP="00A01887">
            <w:pPr>
              <w:rPr>
                <w:ins w:id="256" w:author="Wang Yi (vivo)" w:date="2024-02-27T11:27:00Z"/>
                <w:rFonts w:eastAsiaTheme="minorEastAsia"/>
                <w:lang w:eastAsia="zh-CN"/>
              </w:rPr>
            </w:pPr>
            <w:ins w:id="257" w:author="Wang Yi (vivo)" w:date="2024-02-27T11:27:00Z">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ins>
          </w:p>
          <w:p w14:paraId="0CFD5AEF" w14:textId="2ECC1D32" w:rsidR="00A01887" w:rsidRDefault="00A01887" w:rsidP="00A01887">
            <w:pPr>
              <w:rPr>
                <w:ins w:id="258" w:author="Wang Yi (vivo)" w:date="2024-02-27T11:27:00Z"/>
                <w:rFonts w:eastAsiaTheme="minorEastAsia"/>
                <w:lang w:eastAsia="zh-CN"/>
              </w:rPr>
            </w:pPr>
            <w:ins w:id="259" w:author="Wang Yi (vivo)" w:date="2024-02-27T11:27:00Z">
              <w:r>
                <w:rPr>
                  <w:rFonts w:eastAsiaTheme="minorEastAsia"/>
                  <w:lang w:eastAsia="zh-CN"/>
                </w:rPr>
                <w:t xml:space="preserve">According to our initial evaluation, different sequence has different impact on OOK performance. </w:t>
              </w:r>
            </w:ins>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ins w:id="260" w:author="xiaomi" w:date="2024-02-27T11:46:00Z">
              <w:r>
                <w:rPr>
                  <w:rFonts w:ascii="Times New Roman" w:eastAsia="MS Mincho" w:hAnsi="Times New Roman"/>
                  <w:i/>
                  <w:iCs/>
                  <w:kern w:val="0"/>
                  <w:sz w:val="20"/>
                  <w:szCs w:val="20"/>
                  <w:lang w:eastAsia="en-US"/>
                </w:rPr>
                <w:t xml:space="preserve">impact of </w:t>
              </w:r>
            </w:ins>
            <w:r w:rsidRPr="007771E5">
              <w:rPr>
                <w:rFonts w:ascii="Times New Roman" w:eastAsia="MS Mincho" w:hAnsi="Times New Roman"/>
                <w:i/>
                <w:iCs/>
                <w:kern w:val="0"/>
                <w:sz w:val="20"/>
                <w:szCs w:val="20"/>
                <w:lang w:eastAsia="en-US"/>
              </w:rPr>
              <w:t xml:space="preserve">sequence </w:t>
            </w:r>
            <w:ins w:id="261" w:author="xiaomi" w:date="2024-02-27T11:46:00Z">
              <w:r>
                <w:rPr>
                  <w:rFonts w:ascii="Times New Roman" w:eastAsia="MS Mincho" w:hAnsi="Times New Roman"/>
                  <w:i/>
                  <w:iCs/>
                  <w:kern w:val="0"/>
                  <w:sz w:val="20"/>
                  <w:szCs w:val="20"/>
                  <w:lang w:eastAsia="en-US"/>
                </w:rPr>
                <w:t xml:space="preserve">on </w:t>
              </w:r>
            </w:ins>
            <w:del w:id="262" w:author="xiaomi" w:date="2024-02-27T11:46:00Z">
              <w:r w:rsidRPr="007771E5" w:rsidDel="001649B0">
                <w:rPr>
                  <w:rFonts w:ascii="Times New Roman" w:eastAsia="MS Mincho" w:hAnsi="Times New Roman"/>
                  <w:i/>
                  <w:iCs/>
                  <w:kern w:val="0"/>
                  <w:sz w:val="20"/>
                  <w:szCs w:val="20"/>
                  <w:lang w:eastAsia="en-US"/>
                </w:rPr>
                <w:delText xml:space="preserve">should not compromise </w:delText>
              </w:r>
            </w:del>
            <w:r w:rsidRPr="007771E5">
              <w:rPr>
                <w:rFonts w:ascii="Times New Roman" w:eastAsia="MS Mincho" w:hAnsi="Times New Roman"/>
                <w:i/>
                <w:iCs/>
                <w:kern w:val="0"/>
                <w:sz w:val="20"/>
                <w:szCs w:val="20"/>
                <w:lang w:eastAsia="en-US"/>
              </w:rPr>
              <w:t>OOK detection performance</w:t>
            </w:r>
            <w:ins w:id="263" w:author="xiaomi" w:date="2024-02-27T11:46:00Z">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ins>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lastRenderedPageBreak/>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CF6B7A" w14:paraId="7C637814" w14:textId="77777777" w:rsidTr="00CF6B7A">
        <w:trPr>
          <w:trHeight w:val="56"/>
        </w:trPr>
        <w:tc>
          <w:tcPr>
            <w:tcW w:w="1479" w:type="dxa"/>
          </w:tcPr>
          <w:p w14:paraId="3C248FA1" w14:textId="77777777" w:rsidR="00CF6B7A" w:rsidRDefault="00CF6B7A" w:rsidP="00CF6B7A">
            <w:pPr>
              <w:rPr>
                <w:rFonts w:eastAsiaTheme="minorEastAsia"/>
                <w:lang w:eastAsia="zh-CN"/>
              </w:rPr>
            </w:pPr>
          </w:p>
        </w:tc>
        <w:tc>
          <w:tcPr>
            <w:tcW w:w="1039" w:type="dxa"/>
          </w:tcPr>
          <w:p w14:paraId="61A6F81E" w14:textId="77777777" w:rsidR="00CF6B7A" w:rsidRDefault="00CF6B7A" w:rsidP="00CF6B7A">
            <w:pPr>
              <w:tabs>
                <w:tab w:val="left" w:pos="551"/>
              </w:tabs>
              <w:rPr>
                <w:rFonts w:eastAsiaTheme="minorEastAsia"/>
                <w:lang w:eastAsia="zh-CN"/>
              </w:rPr>
            </w:pPr>
          </w:p>
        </w:tc>
        <w:tc>
          <w:tcPr>
            <w:tcW w:w="7116" w:type="dxa"/>
          </w:tcPr>
          <w:p w14:paraId="5D896E90" w14:textId="77777777" w:rsidR="00CF6B7A" w:rsidRDefault="00CF6B7A" w:rsidP="00CF6B7A">
            <w:pPr>
              <w:rPr>
                <w:rFonts w:eastAsiaTheme="minorEastAsia"/>
                <w:lang w:eastAsia="zh-CN"/>
              </w:rPr>
            </w:pPr>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pt;height:2in;mso-width-percent:0;mso-height-percent:0;mso-width-percent:0;mso-height-percent:0" o:ole="">
            <v:imagedata r:id="rId14" o:title=""/>
          </v:shape>
          <o:OLEObject Type="Embed" ProgID="Visio.Drawing.15" ShapeID="_x0000_i1026" DrawAspect="Content" ObjectID="_1770542783"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ins w:id="264" w:author="David Wentzloff" w:date="2024-02-26T17:22:00Z">
              <w:r>
                <w:rPr>
                  <w:rFonts w:eastAsiaTheme="minorEastAsia"/>
                  <w:lang w:eastAsia="zh-CN"/>
                </w:rPr>
                <w:t>Everactive</w:t>
              </w:r>
            </w:ins>
          </w:p>
        </w:tc>
        <w:tc>
          <w:tcPr>
            <w:tcW w:w="1039" w:type="dxa"/>
          </w:tcPr>
          <w:p w14:paraId="2AA80D0A" w14:textId="12D6BA9C" w:rsidR="00302180" w:rsidRDefault="00B936F2" w:rsidP="00CF6B7A">
            <w:pPr>
              <w:tabs>
                <w:tab w:val="left" w:pos="551"/>
              </w:tabs>
              <w:rPr>
                <w:rFonts w:eastAsiaTheme="minorEastAsia"/>
                <w:lang w:eastAsia="zh-CN"/>
              </w:rPr>
            </w:pPr>
            <w:ins w:id="265" w:author="David Wentzloff" w:date="2024-02-26T17:49:00Z">
              <w:r>
                <w:rPr>
                  <w:rFonts w:eastAsiaTheme="minorEastAsia"/>
                  <w:lang w:eastAsia="zh-CN"/>
                </w:rPr>
                <w:t>Support Option 1</w:t>
              </w:r>
            </w:ins>
          </w:p>
        </w:tc>
        <w:tc>
          <w:tcPr>
            <w:tcW w:w="7116" w:type="dxa"/>
          </w:tcPr>
          <w:p w14:paraId="73519A37" w14:textId="77777777" w:rsidR="00302180" w:rsidRDefault="00100947" w:rsidP="00CF6B7A">
            <w:pPr>
              <w:rPr>
                <w:ins w:id="266" w:author="David Wentzloff" w:date="2024-02-26T17:24:00Z"/>
                <w:rFonts w:eastAsiaTheme="minorEastAsia"/>
                <w:lang w:eastAsia="zh-CN"/>
              </w:rPr>
            </w:pPr>
            <w:ins w:id="267" w:author="David Wentzloff" w:date="2024-02-26T17:23:00Z">
              <w:r>
                <w:rPr>
                  <w:rFonts w:eastAsiaTheme="minorEastAsia"/>
                  <w:lang w:eastAsia="zh-CN"/>
                </w:rPr>
                <w:t xml:space="preserve">How do these options work with OOK-4? </w:t>
              </w:r>
            </w:ins>
            <w:ins w:id="268"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F6B7A">
            <w:pPr>
              <w:rPr>
                <w:rFonts w:eastAsiaTheme="minorEastAsia"/>
                <w:lang w:eastAsia="zh-CN"/>
              </w:rPr>
            </w:pPr>
            <w:ins w:id="269" w:author="David Wentzloff" w:date="2024-02-26T17:24:00Z">
              <w:r>
                <w:rPr>
                  <w:rFonts w:eastAsiaTheme="minorEastAsia"/>
                  <w:lang w:eastAsia="zh-CN"/>
                </w:rPr>
                <w:t xml:space="preserve">For low-power receivers with </w:t>
              </w:r>
            </w:ins>
            <w:ins w:id="270"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ins w:id="271"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272"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ins w:id="273"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274"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F6B7A">
        <w:trPr>
          <w:ins w:id="275" w:author="samsung" w:date="2024-02-26T22:24:00Z"/>
        </w:trPr>
        <w:tc>
          <w:tcPr>
            <w:tcW w:w="1479" w:type="dxa"/>
          </w:tcPr>
          <w:p w14:paraId="1BFC96BF" w14:textId="77777777" w:rsidR="00353D3C" w:rsidRPr="006C048A" w:rsidRDefault="00353D3C" w:rsidP="00CF6B7A">
            <w:pPr>
              <w:rPr>
                <w:ins w:id="276" w:author="samsung" w:date="2024-02-26T22:24:00Z"/>
                <w:rFonts w:eastAsia="Malgun Gothic"/>
                <w:lang w:eastAsia="ko-KR"/>
              </w:rPr>
            </w:pPr>
            <w:ins w:id="277" w:author="samsung" w:date="2024-02-26T22:24:00Z">
              <w:r>
                <w:rPr>
                  <w:rFonts w:eastAsia="Malgun Gothic" w:hint="eastAsia"/>
                  <w:lang w:eastAsia="ko-KR"/>
                </w:rPr>
                <w:t>Samsung</w:t>
              </w:r>
            </w:ins>
          </w:p>
        </w:tc>
        <w:tc>
          <w:tcPr>
            <w:tcW w:w="1039" w:type="dxa"/>
          </w:tcPr>
          <w:p w14:paraId="442FE47E" w14:textId="77777777" w:rsidR="00353D3C" w:rsidRDefault="00353D3C" w:rsidP="00CF6B7A">
            <w:pPr>
              <w:tabs>
                <w:tab w:val="left" w:pos="551"/>
              </w:tabs>
              <w:rPr>
                <w:ins w:id="278" w:author="samsung" w:date="2024-02-26T22:24:00Z"/>
                <w:rFonts w:eastAsiaTheme="minorEastAsia"/>
                <w:lang w:eastAsia="zh-CN"/>
              </w:rPr>
            </w:pPr>
          </w:p>
        </w:tc>
        <w:tc>
          <w:tcPr>
            <w:tcW w:w="7116" w:type="dxa"/>
          </w:tcPr>
          <w:p w14:paraId="7C5D9E12" w14:textId="77777777" w:rsidR="00353D3C" w:rsidRPr="006C048A" w:rsidRDefault="00353D3C" w:rsidP="00CF6B7A">
            <w:pPr>
              <w:rPr>
                <w:ins w:id="279" w:author="samsung" w:date="2024-02-26T22:24:00Z"/>
                <w:rFonts w:eastAsia="Malgun Gothic"/>
                <w:lang w:eastAsia="ko-KR"/>
              </w:rPr>
            </w:pPr>
            <w:ins w:id="280"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F6B7A">
        <w:trPr>
          <w:ins w:id="281" w:author="崔胜江" w:date="2024-02-27T05:39:00Z"/>
        </w:trPr>
        <w:tc>
          <w:tcPr>
            <w:tcW w:w="1479" w:type="dxa"/>
          </w:tcPr>
          <w:p w14:paraId="175C9D7A" w14:textId="7EF2124E" w:rsidR="00E82588" w:rsidRDefault="00E82588" w:rsidP="00E82588">
            <w:pPr>
              <w:rPr>
                <w:ins w:id="282" w:author="崔胜江" w:date="2024-02-27T05:39:00Z"/>
                <w:rFonts w:eastAsia="Malgun Gothic"/>
                <w:lang w:eastAsia="ko-KR"/>
              </w:rPr>
            </w:pPr>
            <w:ins w:id="283"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284" w:author="崔胜江" w:date="2024-02-27T05:39:00Z"/>
                <w:rFonts w:eastAsiaTheme="minorEastAsia"/>
                <w:lang w:eastAsia="zh-CN"/>
              </w:rPr>
            </w:pPr>
          </w:p>
        </w:tc>
        <w:tc>
          <w:tcPr>
            <w:tcW w:w="7116" w:type="dxa"/>
          </w:tcPr>
          <w:p w14:paraId="27B52F27" w14:textId="77777777" w:rsidR="00E82588" w:rsidRDefault="00E82588" w:rsidP="00E82588">
            <w:pPr>
              <w:jc w:val="both"/>
              <w:rPr>
                <w:ins w:id="285" w:author="崔胜江" w:date="2024-02-27T05:39:00Z"/>
                <w:rFonts w:eastAsiaTheme="minorEastAsia"/>
                <w:lang w:eastAsia="zh-CN"/>
              </w:rPr>
            </w:pPr>
            <w:ins w:id="286"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87" w:author="崔胜江" w:date="2024-02-27T05:39:00Z"/>
                <w:rFonts w:eastAsiaTheme="minorEastAsia"/>
                <w:lang w:eastAsia="zh-CN"/>
              </w:rPr>
            </w:pPr>
          </w:p>
          <w:p w14:paraId="348165B7" w14:textId="77777777" w:rsidR="00E82588" w:rsidRDefault="00E82588" w:rsidP="00E82588">
            <w:pPr>
              <w:rPr>
                <w:ins w:id="288" w:author="崔胜江" w:date="2024-02-27T05:39:00Z"/>
                <w:rFonts w:eastAsiaTheme="minorEastAsia"/>
                <w:lang w:eastAsia="zh-CN"/>
              </w:rPr>
            </w:pPr>
            <w:ins w:id="289" w:author="崔胜江" w:date="2024-02-27T05:39:00Z">
              <w:r>
                <w:rPr>
                  <w:rFonts w:eastAsiaTheme="minorEastAsia"/>
                  <w:lang w:eastAsia="zh-CN"/>
                </w:rPr>
                <w:t>For option2, the length of OFDM sequence could be depending on the BW of LP-WUS, it may not need to change for different value of M.</w:t>
              </w:r>
            </w:ins>
          </w:p>
          <w:p w14:paraId="6327FB83" w14:textId="77777777" w:rsidR="00E82588" w:rsidRDefault="00E82588" w:rsidP="00E82588">
            <w:pPr>
              <w:rPr>
                <w:ins w:id="290" w:author="崔胜江" w:date="2024-02-27T05:39:00Z"/>
                <w:rFonts w:eastAsiaTheme="minorEastAsia"/>
                <w:lang w:eastAsia="zh-CN"/>
              </w:rPr>
            </w:pPr>
          </w:p>
          <w:p w14:paraId="6B3781CB" w14:textId="0FE8CF39" w:rsidR="00E82588" w:rsidRDefault="00E82588" w:rsidP="00E82588">
            <w:pPr>
              <w:rPr>
                <w:ins w:id="291" w:author="崔胜江" w:date="2024-02-27T05:39:00Z"/>
                <w:rFonts w:eastAsia="Malgun Gothic"/>
                <w:lang w:eastAsia="ko-KR"/>
              </w:rPr>
            </w:pPr>
            <w:ins w:id="292" w:author="崔胜江" w:date="2024-02-27T05:39:00Z">
              <w:r>
                <w:rPr>
                  <w:rFonts w:eastAsiaTheme="minorEastAsia" w:hint="eastAsia"/>
                  <w:lang w:eastAsia="zh-CN"/>
                </w:rPr>
                <w:t>W</w:t>
              </w:r>
              <w:r>
                <w:rPr>
                  <w:rFonts w:eastAsiaTheme="minorEastAsia"/>
                  <w:lang w:eastAsia="zh-CN"/>
                </w:rPr>
                <w:t>e think both option1 and option2 should be FFS.</w:t>
              </w:r>
            </w:ins>
          </w:p>
        </w:tc>
      </w:tr>
      <w:tr w:rsidR="001B179D" w14:paraId="2C893E28" w14:textId="77777777" w:rsidTr="001B179D">
        <w:trPr>
          <w:trHeight w:val="56"/>
          <w:ins w:id="293" w:author="Huilin Xu" w:date="2024-02-26T19:03:00Z"/>
        </w:trPr>
        <w:tc>
          <w:tcPr>
            <w:tcW w:w="1479" w:type="dxa"/>
          </w:tcPr>
          <w:p w14:paraId="1603D8F0" w14:textId="77777777" w:rsidR="001B179D" w:rsidRDefault="001B179D" w:rsidP="00CF6B7A">
            <w:pPr>
              <w:rPr>
                <w:ins w:id="294" w:author="Huilin Xu" w:date="2024-02-26T19:03:00Z"/>
                <w:rFonts w:eastAsiaTheme="minorEastAsia"/>
                <w:lang w:eastAsia="zh-CN"/>
              </w:rPr>
            </w:pPr>
            <w:ins w:id="295" w:author="Huilin Xu" w:date="2024-02-26T19:03:00Z">
              <w:r>
                <w:rPr>
                  <w:rFonts w:eastAsiaTheme="minorEastAsia"/>
                  <w:lang w:eastAsia="zh-CN"/>
                </w:rPr>
                <w:t>Qualcomm</w:t>
              </w:r>
            </w:ins>
          </w:p>
        </w:tc>
        <w:tc>
          <w:tcPr>
            <w:tcW w:w="1039" w:type="dxa"/>
          </w:tcPr>
          <w:p w14:paraId="2CA631E0" w14:textId="77777777" w:rsidR="001B179D" w:rsidRDefault="001B179D" w:rsidP="00CF6B7A">
            <w:pPr>
              <w:tabs>
                <w:tab w:val="left" w:pos="551"/>
              </w:tabs>
              <w:rPr>
                <w:ins w:id="296" w:author="Huilin Xu" w:date="2024-02-26T19:03:00Z"/>
                <w:rFonts w:eastAsiaTheme="minorEastAsia"/>
                <w:lang w:eastAsia="zh-CN"/>
              </w:rPr>
            </w:pPr>
          </w:p>
        </w:tc>
        <w:tc>
          <w:tcPr>
            <w:tcW w:w="7116" w:type="dxa"/>
          </w:tcPr>
          <w:p w14:paraId="7ED42B2C" w14:textId="77777777" w:rsidR="001B179D" w:rsidRDefault="001B179D" w:rsidP="00CF6B7A">
            <w:pPr>
              <w:rPr>
                <w:ins w:id="297" w:author="Huilin Xu" w:date="2024-02-26T19:03:00Z"/>
                <w:rFonts w:eastAsiaTheme="minorEastAsia"/>
                <w:lang w:eastAsia="zh-CN"/>
              </w:rPr>
            </w:pPr>
            <w:ins w:id="298" w:author="Huilin Xu" w:date="2024-02-26T19:03:00Z">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ins>
          </w:p>
        </w:tc>
      </w:tr>
      <w:tr w:rsidR="00A01887" w14:paraId="73DCD532" w14:textId="77777777" w:rsidTr="001B179D">
        <w:trPr>
          <w:trHeight w:val="56"/>
          <w:ins w:id="299" w:author="Wang Yi (vivo)" w:date="2024-02-27T11:28:00Z"/>
        </w:trPr>
        <w:tc>
          <w:tcPr>
            <w:tcW w:w="1479" w:type="dxa"/>
          </w:tcPr>
          <w:p w14:paraId="1F1F26CE" w14:textId="3324F2CB" w:rsidR="00A01887" w:rsidRDefault="00A01887" w:rsidP="00A01887">
            <w:pPr>
              <w:rPr>
                <w:ins w:id="300" w:author="Wang Yi (vivo)" w:date="2024-02-27T11:28:00Z"/>
                <w:rFonts w:eastAsiaTheme="minorEastAsia"/>
                <w:lang w:eastAsia="zh-CN"/>
              </w:rPr>
            </w:pPr>
            <w:ins w:id="301" w:author="Wang Yi (vivo)" w:date="2024-02-27T11:28:00Z">
              <w:r>
                <w:rPr>
                  <w:rFonts w:eastAsiaTheme="minorEastAsia"/>
                  <w:lang w:eastAsia="zh-CN"/>
                </w:rPr>
                <w:t>vivo</w:t>
              </w:r>
            </w:ins>
          </w:p>
        </w:tc>
        <w:tc>
          <w:tcPr>
            <w:tcW w:w="1039" w:type="dxa"/>
          </w:tcPr>
          <w:p w14:paraId="09207AB1" w14:textId="2B831FC7" w:rsidR="00A01887" w:rsidRDefault="00A01887" w:rsidP="00A01887">
            <w:pPr>
              <w:tabs>
                <w:tab w:val="left" w:pos="551"/>
              </w:tabs>
              <w:rPr>
                <w:ins w:id="302" w:author="Wang Yi (vivo)" w:date="2024-02-27T11:28:00Z"/>
                <w:rFonts w:eastAsiaTheme="minorEastAsia"/>
                <w:lang w:eastAsia="zh-CN"/>
              </w:rPr>
            </w:pPr>
            <w:ins w:id="303" w:author="Wang Yi (vivo)" w:date="2024-02-27T11:28:00Z">
              <w:r>
                <w:rPr>
                  <w:rFonts w:eastAsiaTheme="minorEastAsia"/>
                  <w:lang w:eastAsia="zh-CN"/>
                </w:rPr>
                <w:t>Y</w:t>
              </w:r>
            </w:ins>
          </w:p>
        </w:tc>
        <w:tc>
          <w:tcPr>
            <w:tcW w:w="7116" w:type="dxa"/>
          </w:tcPr>
          <w:p w14:paraId="6066DA73" w14:textId="45C1FF4D" w:rsidR="00A01887" w:rsidRDefault="00A01887" w:rsidP="00A01887">
            <w:pPr>
              <w:rPr>
                <w:ins w:id="304" w:author="Wang Yi (vivo)" w:date="2024-02-27T11:28:00Z"/>
                <w:rFonts w:eastAsiaTheme="minorEastAsia"/>
                <w:lang w:eastAsia="zh-CN"/>
              </w:rPr>
            </w:pPr>
            <w:ins w:id="305" w:author="Wang Yi (vivo)" w:date="2024-02-27T11:28:00Z">
              <w:r>
                <w:rPr>
                  <w:rFonts w:eastAsiaTheme="minorEastAsia" w:hint="eastAsia"/>
                  <w:lang w:eastAsia="zh-CN"/>
                </w:rPr>
                <w:t>W</w:t>
              </w:r>
              <w:r>
                <w:rPr>
                  <w:rFonts w:eastAsiaTheme="minorEastAsia"/>
                  <w:lang w:eastAsia="zh-CN"/>
                </w:rPr>
                <w:t>e are open for further discussion on these two options.</w:t>
              </w:r>
            </w:ins>
          </w:p>
          <w:p w14:paraId="3E6C059D" w14:textId="77777777" w:rsidR="00A01887" w:rsidRDefault="00A01887" w:rsidP="00A01887">
            <w:pPr>
              <w:rPr>
                <w:ins w:id="306" w:author="Wang Yi (vivo)" w:date="2024-02-27T11:28:00Z"/>
                <w:rFonts w:eastAsiaTheme="minorEastAsia"/>
                <w:lang w:eastAsia="zh-CN"/>
              </w:rPr>
            </w:pPr>
          </w:p>
          <w:p w14:paraId="64D760B7" w14:textId="77777777" w:rsidR="00A01887" w:rsidRDefault="00A01887" w:rsidP="00A01887">
            <w:pPr>
              <w:rPr>
                <w:ins w:id="307" w:author="Wang Yi (vivo)" w:date="2024-02-27T11:28:00Z"/>
                <w:rFonts w:eastAsiaTheme="minorEastAsia"/>
                <w:lang w:eastAsia="zh-CN"/>
              </w:rPr>
            </w:pPr>
            <w:ins w:id="308" w:author="Wang Yi (vivo)" w:date="2024-02-27T11:28:00Z">
              <w:r>
                <w:rPr>
                  <w:rFonts w:eastAsiaTheme="minorEastAsia"/>
                  <w:lang w:eastAsia="zh-CN"/>
                </w:rPr>
                <w:lastRenderedPageBreak/>
                <w:t xml:space="preserve">Time domain sequence seems more straightforward for OOK-4, but it requires specification for each block for OOK waveform generation, thus more standard effort and more restriction on gNB implementation. </w:t>
              </w:r>
            </w:ins>
          </w:p>
          <w:p w14:paraId="3E0F8136" w14:textId="35A63EBF" w:rsidR="00A01887" w:rsidRDefault="00A01887" w:rsidP="00A01887">
            <w:pPr>
              <w:rPr>
                <w:ins w:id="309" w:author="Wang Yi (vivo)" w:date="2024-02-27T11:28:00Z"/>
                <w:rFonts w:eastAsiaTheme="minorEastAsia"/>
                <w:lang w:eastAsia="zh-CN"/>
              </w:rPr>
            </w:pPr>
            <w:ins w:id="310" w:author="Wang Yi (vivo)" w:date="2024-02-27T11:28:00Z">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ins>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CF6B7A" w14:paraId="22705867" w14:textId="77777777" w:rsidTr="00CF6B7A">
        <w:trPr>
          <w:trHeight w:val="56"/>
        </w:trPr>
        <w:tc>
          <w:tcPr>
            <w:tcW w:w="1479" w:type="dxa"/>
          </w:tcPr>
          <w:p w14:paraId="104DE3AD" w14:textId="77777777" w:rsidR="00CF6B7A" w:rsidRDefault="00CF6B7A" w:rsidP="00CF6B7A">
            <w:pPr>
              <w:rPr>
                <w:rFonts w:eastAsiaTheme="minorEastAsia"/>
                <w:lang w:eastAsia="zh-CN"/>
              </w:rPr>
            </w:pPr>
          </w:p>
        </w:tc>
        <w:tc>
          <w:tcPr>
            <w:tcW w:w="1039" w:type="dxa"/>
          </w:tcPr>
          <w:p w14:paraId="17241873" w14:textId="77777777" w:rsidR="00CF6B7A" w:rsidRDefault="00CF6B7A" w:rsidP="00CF6B7A">
            <w:pPr>
              <w:tabs>
                <w:tab w:val="left" w:pos="551"/>
              </w:tabs>
              <w:rPr>
                <w:rFonts w:eastAsiaTheme="minorEastAsia"/>
                <w:lang w:eastAsia="zh-CN"/>
              </w:rPr>
            </w:pPr>
          </w:p>
        </w:tc>
        <w:tc>
          <w:tcPr>
            <w:tcW w:w="7116" w:type="dxa"/>
          </w:tcPr>
          <w:p w14:paraId="5ECABAE2" w14:textId="77777777" w:rsidR="00CF6B7A" w:rsidRDefault="00CF6B7A" w:rsidP="00CF6B7A">
            <w:pPr>
              <w:rPr>
                <w:rFonts w:eastAsiaTheme="minorEastAsia"/>
                <w:lang w:eastAsia="zh-CN"/>
              </w:rPr>
            </w:pPr>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gNB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r>
        <w:rPr>
          <w:rFonts w:ascii="Times New Roman" w:eastAsia="微软雅黑" w:hAnsi="Times New Roman"/>
          <w:bCs/>
          <w:iCs/>
          <w:szCs w:val="20"/>
        </w:rPr>
        <w:t>gNB may not configure any overlaid OFDM sequence. I</w:t>
      </w:r>
      <w:r w:rsidRPr="004B1565">
        <w:rPr>
          <w:rFonts w:ascii="Times New Roman" w:eastAsia="微软雅黑" w:hAnsi="Times New Roman"/>
          <w:bCs/>
          <w:iCs/>
          <w:szCs w:val="20"/>
        </w:rPr>
        <w:t xml:space="preserve">t is up to gNB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r w:rsidRPr="004B1565">
        <w:rPr>
          <w:rFonts w:ascii="Times New Roman" w:eastAsia="微软雅黑"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gNB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r w:rsidRPr="004B1565">
        <w:rPr>
          <w:rFonts w:ascii="Times New Roman" w:eastAsia="微软雅黑" w:hAnsi="Times New Roman"/>
          <w:bCs/>
          <w:iCs/>
          <w:szCs w:val="20"/>
        </w:rPr>
        <w:t xml:space="preserve">gNB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t is up to gNB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gNB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ins w:id="311"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312"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ins w:id="313"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314" w:author="Sebastian Wagner" w:date="2024-02-26T20:39:00Z"/>
                <w:rFonts w:eastAsiaTheme="minorEastAsia"/>
                <w:lang w:eastAsia="zh-CN"/>
              </w:rPr>
            </w:pPr>
            <w:ins w:id="315"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316" w:author="Sebastian Wagner" w:date="2024-02-26T20:39:00Z">
              <w:r>
                <w:rPr>
                  <w:rFonts w:eastAsiaTheme="minorEastAsia"/>
                  <w:lang w:eastAsia="zh-CN"/>
                </w:rPr>
                <w:t>We support single and multiple OFDM sequences (Case 2 and Case 3).</w:t>
              </w:r>
            </w:ins>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ins w:id="317" w:author="崔胜江" w:date="2024-02-27T05:39:00Z">
              <w:r>
                <w:rPr>
                  <w:rFonts w:eastAsiaTheme="minorEastAsia"/>
                  <w:lang w:eastAsia="zh-CN"/>
                </w:rPr>
                <w:t>OPPO</w:t>
              </w:r>
            </w:ins>
          </w:p>
        </w:tc>
        <w:tc>
          <w:tcPr>
            <w:tcW w:w="7116" w:type="dxa"/>
          </w:tcPr>
          <w:p w14:paraId="7285C23C" w14:textId="19068522" w:rsidR="0041484C" w:rsidRDefault="0041484C" w:rsidP="0041484C">
            <w:pPr>
              <w:rPr>
                <w:rFonts w:eastAsiaTheme="minorEastAsia"/>
                <w:lang w:eastAsia="zh-CN"/>
              </w:rPr>
            </w:pPr>
            <w:ins w:id="318"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r w:rsidR="00DA7102" w14:paraId="2B6D37D9" w14:textId="77777777" w:rsidTr="00DA7102">
        <w:trPr>
          <w:ins w:id="319" w:author="Huilin Xu" w:date="2024-02-26T19:03:00Z"/>
        </w:trPr>
        <w:tc>
          <w:tcPr>
            <w:tcW w:w="1479" w:type="dxa"/>
          </w:tcPr>
          <w:p w14:paraId="6D9ED5F8" w14:textId="77777777" w:rsidR="00DA7102" w:rsidRDefault="00DA7102" w:rsidP="00CF6B7A">
            <w:pPr>
              <w:rPr>
                <w:ins w:id="320" w:author="Huilin Xu" w:date="2024-02-26T19:03:00Z"/>
                <w:rFonts w:eastAsiaTheme="minorEastAsia"/>
                <w:lang w:eastAsia="zh-CN"/>
              </w:rPr>
            </w:pPr>
            <w:ins w:id="321" w:author="Huilin Xu" w:date="2024-02-26T19:03:00Z">
              <w:r>
                <w:rPr>
                  <w:rFonts w:eastAsiaTheme="minorEastAsia"/>
                  <w:lang w:eastAsia="zh-CN"/>
                </w:rPr>
                <w:lastRenderedPageBreak/>
                <w:t>Qualcomm</w:t>
              </w:r>
            </w:ins>
          </w:p>
        </w:tc>
        <w:tc>
          <w:tcPr>
            <w:tcW w:w="7116" w:type="dxa"/>
          </w:tcPr>
          <w:p w14:paraId="018376B2" w14:textId="77777777" w:rsidR="00DA7102" w:rsidRDefault="00DA7102" w:rsidP="00CF6B7A">
            <w:pPr>
              <w:rPr>
                <w:ins w:id="322" w:author="Huilin Xu" w:date="2024-02-26T19:03:00Z"/>
                <w:rFonts w:eastAsiaTheme="minorEastAsia"/>
                <w:lang w:eastAsia="zh-CN"/>
              </w:rPr>
            </w:pPr>
            <w:ins w:id="323" w:author="Huilin Xu" w:date="2024-02-26T19:03:00Z">
              <w:r>
                <w:rPr>
                  <w:rFonts w:eastAsiaTheme="minorEastAsia"/>
                  <w:lang w:eastAsia="zh-CN"/>
                </w:rPr>
                <w:t>Between Case 1 and Case 2, we support Case 2 as LP-WUR with I/Q branches can achieve better performance if the sequence is known. The RRC configuration overhead is negligible.</w:t>
              </w:r>
            </w:ins>
          </w:p>
        </w:tc>
      </w:tr>
      <w:tr w:rsidR="00A01887" w14:paraId="461C60A2" w14:textId="77777777" w:rsidTr="00DA7102">
        <w:trPr>
          <w:ins w:id="324" w:author="Wang Yi (vivo)" w:date="2024-02-27T11:28:00Z"/>
        </w:trPr>
        <w:tc>
          <w:tcPr>
            <w:tcW w:w="1479" w:type="dxa"/>
          </w:tcPr>
          <w:p w14:paraId="55EC1DB3" w14:textId="11F89FCF" w:rsidR="00A01887" w:rsidRDefault="00A01887" w:rsidP="00A01887">
            <w:pPr>
              <w:rPr>
                <w:ins w:id="325" w:author="Wang Yi (vivo)" w:date="2024-02-27T11:28:00Z"/>
                <w:rFonts w:eastAsiaTheme="minorEastAsia"/>
                <w:lang w:eastAsia="zh-CN"/>
              </w:rPr>
            </w:pPr>
            <w:ins w:id="326" w:author="Wang Yi (vivo)" w:date="2024-02-27T11:28:00Z">
              <w:r>
                <w:rPr>
                  <w:rFonts w:eastAsiaTheme="minorEastAsia" w:hint="eastAsia"/>
                  <w:lang w:eastAsia="zh-CN"/>
                </w:rPr>
                <w:t>v</w:t>
              </w:r>
              <w:r>
                <w:rPr>
                  <w:rFonts w:eastAsiaTheme="minorEastAsia"/>
                  <w:lang w:eastAsia="zh-CN"/>
                </w:rPr>
                <w:t>ivo</w:t>
              </w:r>
            </w:ins>
          </w:p>
        </w:tc>
        <w:tc>
          <w:tcPr>
            <w:tcW w:w="7116" w:type="dxa"/>
          </w:tcPr>
          <w:p w14:paraId="5E3C3078" w14:textId="0A17783B" w:rsidR="00A01887" w:rsidRDefault="00A01887" w:rsidP="00A01887">
            <w:pPr>
              <w:rPr>
                <w:ins w:id="327" w:author="Wang Yi (vivo)" w:date="2024-02-27T11:28:00Z"/>
                <w:rFonts w:eastAsiaTheme="minorEastAsia"/>
                <w:lang w:eastAsia="zh-CN"/>
              </w:rPr>
            </w:pPr>
            <w:ins w:id="328" w:author="Wang Yi (vivo)" w:date="2024-02-27T11:28:00Z">
              <w:r>
                <w:rPr>
                  <w:rFonts w:eastAsiaTheme="minorEastAsia"/>
                  <w:lang w:eastAsia="zh-CN"/>
                </w:rPr>
                <w:t>We think 3 cases above are covered in WID.</w:t>
              </w:r>
            </w:ins>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CF6B7A" w14:paraId="0BC0B854" w14:textId="77777777" w:rsidTr="00CF6B7A">
        <w:tc>
          <w:tcPr>
            <w:tcW w:w="1479" w:type="dxa"/>
          </w:tcPr>
          <w:p w14:paraId="0387280F" w14:textId="77777777" w:rsidR="00CF6B7A" w:rsidRDefault="00CF6B7A" w:rsidP="00CF6B7A">
            <w:pPr>
              <w:rPr>
                <w:rFonts w:eastAsiaTheme="minorEastAsia"/>
                <w:lang w:eastAsia="zh-CN"/>
              </w:rPr>
            </w:pPr>
          </w:p>
        </w:tc>
        <w:tc>
          <w:tcPr>
            <w:tcW w:w="7116" w:type="dxa"/>
          </w:tcPr>
          <w:p w14:paraId="73187155" w14:textId="77777777" w:rsidR="00CF6B7A" w:rsidRDefault="00CF6B7A" w:rsidP="00CF6B7A">
            <w:pPr>
              <w:rPr>
                <w:rFonts w:eastAsiaTheme="minorEastAsia"/>
                <w:lang w:eastAsia="zh-CN"/>
              </w:rPr>
            </w:pPr>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idle/inactive states, LP-WUS carries UE group/subgroup information for single or multiple POs.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ins w:id="329" w:author="David Wentzloff" w:date="2024-02-26T17:28:00Z">
              <w:r>
                <w:rPr>
                  <w:rFonts w:eastAsiaTheme="minorEastAsia"/>
                  <w:lang w:eastAsia="zh-CN"/>
                </w:rPr>
                <w:t>Everactive</w:t>
              </w:r>
            </w:ins>
          </w:p>
        </w:tc>
        <w:tc>
          <w:tcPr>
            <w:tcW w:w="1039" w:type="dxa"/>
          </w:tcPr>
          <w:p w14:paraId="33905E31" w14:textId="69871E9F" w:rsidR="005E15BD" w:rsidRDefault="00CE29FD" w:rsidP="00CF6B7A">
            <w:pPr>
              <w:tabs>
                <w:tab w:val="left" w:pos="551"/>
              </w:tabs>
              <w:rPr>
                <w:rFonts w:eastAsiaTheme="minorEastAsia"/>
                <w:lang w:eastAsia="zh-CN"/>
              </w:rPr>
            </w:pPr>
            <w:ins w:id="330" w:author="David Wentzloff" w:date="2024-02-26T17:28:00Z">
              <w:r>
                <w:rPr>
                  <w:rFonts w:eastAsiaTheme="minorEastAsia"/>
                  <w:lang w:eastAsia="zh-CN"/>
                </w:rPr>
                <w:t>Y</w:t>
              </w:r>
            </w:ins>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ins w:id="331"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332"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ins w:id="333"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334"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335"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F6B7A">
        <w:trPr>
          <w:trHeight w:val="56"/>
          <w:ins w:id="336" w:author="Sebastian Wagner" w:date="2024-02-26T20:40:00Z"/>
        </w:trPr>
        <w:tc>
          <w:tcPr>
            <w:tcW w:w="1479" w:type="dxa"/>
          </w:tcPr>
          <w:p w14:paraId="7A441F66" w14:textId="111C0F56" w:rsidR="009A1AA8" w:rsidRDefault="009A1AA8" w:rsidP="009A1AA8">
            <w:pPr>
              <w:rPr>
                <w:ins w:id="337" w:author="Sebastian Wagner" w:date="2024-02-26T20:40:00Z"/>
                <w:rFonts w:eastAsia="Yu Mincho"/>
                <w:lang w:eastAsia="ja-JP"/>
              </w:rPr>
            </w:pPr>
            <w:ins w:id="338"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339" w:author="Sebastian Wagner" w:date="2024-02-26T20:40:00Z"/>
                <w:rFonts w:eastAsia="Yu Mincho"/>
                <w:lang w:eastAsia="ja-JP"/>
              </w:rPr>
            </w:pPr>
            <w:ins w:id="340"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341" w:author="Sebastian Wagner" w:date="2024-02-26T20:40:00Z"/>
                <w:rFonts w:eastAsia="Yu Mincho"/>
                <w:lang w:eastAsia="ja-JP"/>
              </w:rPr>
            </w:pPr>
            <w:ins w:id="342" w:author="Sebastian Wagner" w:date="2024-02-26T20:40:00Z">
              <w:r>
                <w:rPr>
                  <w:rFonts w:eastAsiaTheme="minorEastAsia"/>
                  <w:lang w:eastAsia="zh-CN"/>
                </w:rPr>
                <w:t>We support this proposal.</w:t>
              </w:r>
            </w:ins>
          </w:p>
        </w:tc>
      </w:tr>
      <w:tr w:rsidR="00353D3C" w:rsidRPr="00626E5E" w14:paraId="0BBDB405" w14:textId="77777777" w:rsidTr="00CF6B7A">
        <w:trPr>
          <w:ins w:id="343" w:author="samsung" w:date="2024-02-26T22:25:00Z"/>
        </w:trPr>
        <w:tc>
          <w:tcPr>
            <w:tcW w:w="1479" w:type="dxa"/>
          </w:tcPr>
          <w:p w14:paraId="2DC6D6C6" w14:textId="77777777" w:rsidR="00353D3C" w:rsidRPr="00626E5E" w:rsidRDefault="00353D3C" w:rsidP="00CF6B7A">
            <w:pPr>
              <w:rPr>
                <w:ins w:id="344" w:author="samsung" w:date="2024-02-26T22:25:00Z"/>
                <w:rFonts w:eastAsia="Malgun Gothic"/>
                <w:lang w:eastAsia="ko-KR"/>
              </w:rPr>
            </w:pPr>
            <w:ins w:id="345"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F6B7A">
            <w:pPr>
              <w:tabs>
                <w:tab w:val="left" w:pos="551"/>
              </w:tabs>
              <w:rPr>
                <w:ins w:id="346" w:author="samsung" w:date="2024-02-26T22:25:00Z"/>
                <w:rFonts w:eastAsia="Malgun Gothic"/>
                <w:lang w:eastAsia="ko-KR"/>
              </w:rPr>
            </w:pPr>
            <w:ins w:id="347" w:author="samsung" w:date="2024-02-26T22:25:00Z">
              <w:r>
                <w:rPr>
                  <w:rFonts w:eastAsia="Malgun Gothic" w:hint="eastAsia"/>
                  <w:lang w:eastAsia="ko-KR"/>
                </w:rPr>
                <w:t>Y</w:t>
              </w:r>
            </w:ins>
          </w:p>
        </w:tc>
        <w:tc>
          <w:tcPr>
            <w:tcW w:w="7116" w:type="dxa"/>
          </w:tcPr>
          <w:p w14:paraId="30542FCB" w14:textId="77777777" w:rsidR="00353D3C" w:rsidRDefault="00353D3C" w:rsidP="00CF6B7A">
            <w:pPr>
              <w:rPr>
                <w:ins w:id="348" w:author="samsung" w:date="2024-02-26T22:25:00Z"/>
                <w:rFonts w:eastAsia="Malgun Gothic"/>
                <w:lang w:eastAsia="ko-KR"/>
              </w:rPr>
            </w:pPr>
            <w:ins w:id="349"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F6B7A">
            <w:pPr>
              <w:rPr>
                <w:ins w:id="350" w:author="samsung" w:date="2024-02-26T22:25:00Z"/>
                <w:rFonts w:eastAsia="Malgun Gothic"/>
                <w:lang w:eastAsia="ko-KR"/>
              </w:rPr>
            </w:pPr>
            <w:ins w:id="351"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CF6B7A">
        <w:trPr>
          <w:trHeight w:val="56"/>
          <w:ins w:id="352" w:author="HE2" w:date="2024-02-26T15:35:00Z"/>
        </w:trPr>
        <w:tc>
          <w:tcPr>
            <w:tcW w:w="1479" w:type="dxa"/>
          </w:tcPr>
          <w:p w14:paraId="53A5D658" w14:textId="77777777" w:rsidR="0081650C" w:rsidRDefault="0081650C" w:rsidP="00CF6B7A">
            <w:pPr>
              <w:rPr>
                <w:ins w:id="353" w:author="HE2" w:date="2024-02-26T15:35:00Z"/>
                <w:rFonts w:eastAsiaTheme="minorEastAsia"/>
                <w:lang w:eastAsia="zh-CN"/>
              </w:rPr>
            </w:pPr>
            <w:ins w:id="354" w:author="HE2" w:date="2024-02-26T15:35:00Z">
              <w:r>
                <w:rPr>
                  <w:rFonts w:eastAsiaTheme="minorEastAsia"/>
                  <w:lang w:eastAsia="zh-CN"/>
                </w:rPr>
                <w:t>Futurewei</w:t>
              </w:r>
            </w:ins>
          </w:p>
        </w:tc>
        <w:tc>
          <w:tcPr>
            <w:tcW w:w="1039" w:type="dxa"/>
          </w:tcPr>
          <w:p w14:paraId="1C1CC7BC" w14:textId="77777777" w:rsidR="0081650C" w:rsidRDefault="0081650C" w:rsidP="00CF6B7A">
            <w:pPr>
              <w:tabs>
                <w:tab w:val="left" w:pos="551"/>
              </w:tabs>
              <w:rPr>
                <w:ins w:id="355" w:author="HE2" w:date="2024-02-26T15:35:00Z"/>
                <w:rFonts w:eastAsiaTheme="minorEastAsia"/>
                <w:lang w:eastAsia="zh-CN"/>
              </w:rPr>
            </w:pPr>
            <w:ins w:id="356" w:author="HE2" w:date="2024-02-26T15:35:00Z">
              <w:r>
                <w:rPr>
                  <w:rFonts w:eastAsiaTheme="minorEastAsia"/>
                  <w:lang w:eastAsia="zh-CN"/>
                </w:rPr>
                <w:t>Y</w:t>
              </w:r>
            </w:ins>
          </w:p>
        </w:tc>
        <w:tc>
          <w:tcPr>
            <w:tcW w:w="7116" w:type="dxa"/>
          </w:tcPr>
          <w:p w14:paraId="17274201" w14:textId="77777777" w:rsidR="0081650C" w:rsidRDefault="0081650C" w:rsidP="00CF6B7A">
            <w:pPr>
              <w:rPr>
                <w:ins w:id="357" w:author="HE2" w:date="2024-02-26T15:35:00Z"/>
                <w:rFonts w:eastAsiaTheme="minorEastAsia"/>
                <w:lang w:eastAsia="zh-CN"/>
              </w:rPr>
            </w:pPr>
          </w:p>
        </w:tc>
      </w:tr>
      <w:tr w:rsidR="00560710" w:rsidRPr="00626E5E" w14:paraId="27EAB7B0" w14:textId="77777777" w:rsidTr="00CF6B7A">
        <w:trPr>
          <w:ins w:id="358" w:author="HE2" w:date="2024-02-26T15:35:00Z"/>
        </w:trPr>
        <w:tc>
          <w:tcPr>
            <w:tcW w:w="1479" w:type="dxa"/>
          </w:tcPr>
          <w:p w14:paraId="5FC8212F" w14:textId="370A8C45" w:rsidR="00560710" w:rsidRDefault="00560710" w:rsidP="00560710">
            <w:pPr>
              <w:rPr>
                <w:ins w:id="359" w:author="HE2" w:date="2024-02-26T15:35:00Z"/>
                <w:rFonts w:eastAsia="Malgun Gothic"/>
                <w:lang w:eastAsia="ko-KR"/>
              </w:rPr>
            </w:pPr>
            <w:ins w:id="360"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361" w:author="HE2" w:date="2024-02-26T15:35:00Z"/>
                <w:rFonts w:eastAsia="Malgun Gothic"/>
                <w:lang w:eastAsia="ko-KR"/>
              </w:rPr>
            </w:pPr>
            <w:ins w:id="362"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363" w:author="HE2" w:date="2024-02-26T15:35:00Z"/>
                <w:rFonts w:eastAsia="Malgun Gothic"/>
                <w:lang w:eastAsia="ko-KR"/>
              </w:rPr>
            </w:pPr>
          </w:p>
        </w:tc>
      </w:tr>
      <w:tr w:rsidR="00B5105E" w14:paraId="2C7BF921" w14:textId="77777777" w:rsidTr="00B5105E">
        <w:trPr>
          <w:trHeight w:val="56"/>
          <w:ins w:id="364" w:author="Huilin Xu" w:date="2024-02-26T19:04:00Z"/>
        </w:trPr>
        <w:tc>
          <w:tcPr>
            <w:tcW w:w="1479" w:type="dxa"/>
          </w:tcPr>
          <w:p w14:paraId="1ABB6299" w14:textId="77777777" w:rsidR="00B5105E" w:rsidRDefault="00B5105E" w:rsidP="00CF6B7A">
            <w:pPr>
              <w:rPr>
                <w:ins w:id="365" w:author="Huilin Xu" w:date="2024-02-26T19:04:00Z"/>
                <w:rFonts w:eastAsia="Yu Mincho"/>
                <w:lang w:eastAsia="ja-JP"/>
              </w:rPr>
            </w:pPr>
            <w:ins w:id="366" w:author="Huilin Xu" w:date="2024-02-26T19:04:00Z">
              <w:r>
                <w:rPr>
                  <w:rFonts w:eastAsia="Yu Mincho"/>
                  <w:lang w:eastAsia="ja-JP"/>
                </w:rPr>
                <w:t>Qualcomm</w:t>
              </w:r>
            </w:ins>
          </w:p>
        </w:tc>
        <w:tc>
          <w:tcPr>
            <w:tcW w:w="1039" w:type="dxa"/>
          </w:tcPr>
          <w:p w14:paraId="21C24540" w14:textId="77777777" w:rsidR="00B5105E" w:rsidRDefault="00B5105E" w:rsidP="00CF6B7A">
            <w:pPr>
              <w:tabs>
                <w:tab w:val="left" w:pos="551"/>
              </w:tabs>
              <w:rPr>
                <w:ins w:id="367" w:author="Huilin Xu" w:date="2024-02-26T19:04:00Z"/>
                <w:rFonts w:eastAsia="Yu Mincho"/>
                <w:lang w:eastAsia="ja-JP"/>
              </w:rPr>
            </w:pPr>
          </w:p>
        </w:tc>
        <w:tc>
          <w:tcPr>
            <w:tcW w:w="7116" w:type="dxa"/>
          </w:tcPr>
          <w:p w14:paraId="34E76E89" w14:textId="0E3613CE" w:rsidR="00B5105E" w:rsidRDefault="00B5105E" w:rsidP="00CF6B7A">
            <w:pPr>
              <w:rPr>
                <w:ins w:id="368" w:author="Huilin Xu" w:date="2024-02-26T19:04:00Z"/>
                <w:rFonts w:eastAsia="Yu Mincho"/>
                <w:lang w:eastAsia="ja-JP"/>
              </w:rPr>
            </w:pPr>
            <w:ins w:id="369" w:author="Huilin Xu" w:date="2024-02-26T19:04:00Z">
              <w:r>
                <w:rPr>
                  <w:rFonts w:eastAsia="Yu Mincho"/>
                  <w:lang w:eastAsia="ja-JP"/>
                </w:rPr>
                <w:t xml:space="preserve">“at least” seems redundant </w:t>
              </w:r>
            </w:ins>
            <w:ins w:id="370" w:author="Huilin Xu" w:date="2024-02-26T19:14:00Z">
              <w:r w:rsidR="00777470">
                <w:rPr>
                  <w:rFonts w:eastAsia="Yu Mincho"/>
                  <w:lang w:eastAsia="ja-JP"/>
                </w:rPr>
                <w:t>when</w:t>
              </w:r>
            </w:ins>
            <w:ins w:id="371" w:author="Huilin Xu" w:date="2024-02-26T19:04:00Z">
              <w:r>
                <w:rPr>
                  <w:rFonts w:eastAsia="Yu Mincho"/>
                  <w:lang w:eastAsia="ja-JP"/>
                </w:rPr>
                <w:t xml:space="preserve"> there is “FFS larger payloads”. Suggest to remove “at least”.</w:t>
              </w:r>
            </w:ins>
          </w:p>
          <w:p w14:paraId="2D883FC8" w14:textId="77777777" w:rsidR="00B5105E" w:rsidRDefault="00B5105E" w:rsidP="00CF6B7A">
            <w:pPr>
              <w:rPr>
                <w:ins w:id="372" w:author="Huilin Xu" w:date="2024-02-26T19:04:00Z"/>
                <w:rFonts w:eastAsia="Yu Mincho"/>
                <w:lang w:eastAsia="ja-JP"/>
              </w:rPr>
            </w:pPr>
          </w:p>
          <w:p w14:paraId="5F03B678" w14:textId="77777777" w:rsidR="00B5105E" w:rsidRDefault="00B5105E" w:rsidP="00CF6B7A">
            <w:pPr>
              <w:rPr>
                <w:ins w:id="373" w:author="Huilin Xu" w:date="2024-02-26T19:04:00Z"/>
                <w:rFonts w:eastAsia="Yu Mincho"/>
                <w:lang w:eastAsia="ja-JP"/>
              </w:rPr>
            </w:pPr>
            <w:ins w:id="374" w:author="Huilin Xu" w:date="2024-02-26T19:04:00Z">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ins>
          </w:p>
        </w:tc>
      </w:tr>
      <w:tr w:rsidR="00A01887" w14:paraId="2FCE9454" w14:textId="77777777" w:rsidTr="00B5105E">
        <w:trPr>
          <w:trHeight w:val="56"/>
          <w:ins w:id="375" w:author="Wang Yi (vivo)" w:date="2024-02-27T11:28:00Z"/>
        </w:trPr>
        <w:tc>
          <w:tcPr>
            <w:tcW w:w="1479" w:type="dxa"/>
          </w:tcPr>
          <w:p w14:paraId="529E2506" w14:textId="76AF5BFA" w:rsidR="00A01887" w:rsidRDefault="00A01887" w:rsidP="00A01887">
            <w:pPr>
              <w:rPr>
                <w:ins w:id="376" w:author="Wang Yi (vivo)" w:date="2024-02-27T11:28:00Z"/>
                <w:rFonts w:eastAsia="Yu Mincho"/>
                <w:lang w:eastAsia="ja-JP"/>
              </w:rPr>
            </w:pPr>
            <w:ins w:id="377" w:author="Wang Yi (vivo)" w:date="2024-02-27T11:28:00Z">
              <w:r>
                <w:rPr>
                  <w:rFonts w:eastAsiaTheme="minorEastAsia"/>
                  <w:lang w:eastAsia="zh-CN"/>
                </w:rPr>
                <w:t>vivo</w:t>
              </w:r>
            </w:ins>
          </w:p>
        </w:tc>
        <w:tc>
          <w:tcPr>
            <w:tcW w:w="1039" w:type="dxa"/>
          </w:tcPr>
          <w:p w14:paraId="17FF4746" w14:textId="40686A86" w:rsidR="00A01887" w:rsidRDefault="00A01887" w:rsidP="00A01887">
            <w:pPr>
              <w:tabs>
                <w:tab w:val="left" w:pos="551"/>
              </w:tabs>
              <w:rPr>
                <w:ins w:id="378" w:author="Wang Yi (vivo)" w:date="2024-02-27T11:28:00Z"/>
                <w:rFonts w:eastAsia="Yu Mincho"/>
                <w:lang w:eastAsia="ja-JP"/>
              </w:rPr>
            </w:pPr>
            <w:ins w:id="379" w:author="Wang Yi (vivo)" w:date="2024-02-27T11:28:00Z">
              <w:r>
                <w:rPr>
                  <w:rFonts w:eastAsiaTheme="minorEastAsia" w:hint="eastAsia"/>
                  <w:lang w:eastAsia="zh-CN"/>
                </w:rPr>
                <w:t>Y</w:t>
              </w:r>
            </w:ins>
          </w:p>
        </w:tc>
        <w:tc>
          <w:tcPr>
            <w:tcW w:w="7116" w:type="dxa"/>
          </w:tcPr>
          <w:p w14:paraId="00CB7551" w14:textId="77777777" w:rsidR="00A01887" w:rsidRDefault="00A01887" w:rsidP="00A01887">
            <w:pPr>
              <w:rPr>
                <w:ins w:id="380" w:author="Wang Yi (vivo)" w:date="2024-02-27T11:28:00Z"/>
                <w:rFonts w:eastAsiaTheme="minorEastAsia"/>
                <w:lang w:eastAsia="zh-CN"/>
              </w:rPr>
            </w:pPr>
            <w:ins w:id="381" w:author="Wang Yi (vivo)" w:date="2024-02-27T11:28:00Z">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ins>
          </w:p>
          <w:p w14:paraId="375E1814" w14:textId="186067B7" w:rsidR="00A01887" w:rsidRDefault="00A01887" w:rsidP="00A01887">
            <w:pPr>
              <w:rPr>
                <w:ins w:id="382" w:author="Wang Yi (vivo)" w:date="2024-02-27T11:28:00Z"/>
                <w:rFonts w:eastAsia="Yu Mincho"/>
                <w:lang w:eastAsia="ja-JP"/>
              </w:rPr>
            </w:pPr>
            <w:ins w:id="383" w:author="Wang Yi (vivo)" w:date="2024-02-27T11:28:00Z">
              <w:r>
                <w:rPr>
                  <w:rFonts w:eastAsiaTheme="minorEastAsia"/>
                  <w:lang w:eastAsia="zh-CN"/>
                </w:rPr>
                <w:lastRenderedPageBreak/>
                <w:t>Considering both RRC idle/inactive state and RRC connected state, we prefer 16 bits as upper bound.</w:t>
              </w:r>
            </w:ins>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CF6B7A" w14:paraId="448EDCED" w14:textId="77777777" w:rsidTr="00CF6B7A">
        <w:tc>
          <w:tcPr>
            <w:tcW w:w="1479" w:type="dxa"/>
          </w:tcPr>
          <w:p w14:paraId="4CC071B8" w14:textId="77777777" w:rsidR="00CF6B7A" w:rsidRDefault="00CF6B7A" w:rsidP="00CF6B7A">
            <w:pPr>
              <w:rPr>
                <w:rFonts w:eastAsiaTheme="minorEastAsia"/>
                <w:lang w:eastAsia="zh-CN"/>
              </w:rPr>
            </w:pPr>
          </w:p>
        </w:tc>
        <w:tc>
          <w:tcPr>
            <w:tcW w:w="1039" w:type="dxa"/>
          </w:tcPr>
          <w:p w14:paraId="0DD76FA5" w14:textId="77777777" w:rsidR="00CF6B7A" w:rsidRDefault="00CF6B7A" w:rsidP="00CF6B7A">
            <w:pPr>
              <w:tabs>
                <w:tab w:val="left" w:pos="551"/>
              </w:tabs>
              <w:rPr>
                <w:rFonts w:eastAsiaTheme="minorEastAsia"/>
                <w:lang w:eastAsia="zh-CN"/>
              </w:rPr>
            </w:pPr>
          </w:p>
        </w:tc>
        <w:tc>
          <w:tcPr>
            <w:tcW w:w="7116" w:type="dxa"/>
          </w:tcPr>
          <w:p w14:paraId="1CE2D194" w14:textId="77777777" w:rsidR="00CF6B7A" w:rsidRDefault="00CF6B7A" w:rsidP="00CF6B7A">
            <w:pPr>
              <w:rPr>
                <w:rFonts w:eastAsiaTheme="minorEastAsia"/>
                <w:lang w:eastAsia="zh-CN"/>
              </w:rPr>
            </w:pP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lastRenderedPageBreak/>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ins w:id="384" w:author="David Wentzloff" w:date="2024-02-26T17:31:00Z">
              <w:r>
                <w:rPr>
                  <w:rFonts w:eastAsiaTheme="minorEastAsia"/>
                  <w:lang w:eastAsia="zh-CN"/>
                </w:rPr>
                <w:t>Everactive</w:t>
              </w:r>
            </w:ins>
          </w:p>
        </w:tc>
        <w:tc>
          <w:tcPr>
            <w:tcW w:w="1039" w:type="dxa"/>
          </w:tcPr>
          <w:p w14:paraId="488343F2" w14:textId="415AC48A" w:rsidR="00194629" w:rsidRDefault="00C542F8" w:rsidP="00CF6B7A">
            <w:pPr>
              <w:tabs>
                <w:tab w:val="left" w:pos="551"/>
              </w:tabs>
              <w:rPr>
                <w:rFonts w:eastAsiaTheme="minorEastAsia"/>
                <w:lang w:eastAsia="zh-CN"/>
              </w:rPr>
            </w:pPr>
            <w:ins w:id="385" w:author="David Wentzloff" w:date="2024-02-26T17:49:00Z">
              <w:r>
                <w:rPr>
                  <w:rFonts w:eastAsiaTheme="minorEastAsia"/>
                  <w:lang w:eastAsia="zh-CN"/>
                </w:rPr>
                <w:t xml:space="preserve">Support </w:t>
              </w:r>
            </w:ins>
            <w:ins w:id="386" w:author="David Wentzloff" w:date="2024-02-26T17:31:00Z">
              <w:r w:rsidR="00CE29FD">
                <w:rPr>
                  <w:rFonts w:eastAsiaTheme="minorEastAsia"/>
                  <w:lang w:eastAsia="zh-CN"/>
                </w:rPr>
                <w:t>Option 1</w:t>
              </w:r>
            </w:ins>
            <w:ins w:id="387"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CF6B7A">
            <w:pPr>
              <w:rPr>
                <w:rFonts w:eastAsiaTheme="minorEastAsia"/>
                <w:lang w:eastAsia="zh-CN"/>
              </w:rPr>
            </w:pPr>
            <w:ins w:id="388"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ins w:id="389"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390" w:author="Sebastian Wagner" w:date="2024-02-26T20:40:00Z">
              <w:r>
                <w:rPr>
                  <w:rFonts w:eastAsiaTheme="minorEastAsia"/>
                  <w:lang w:eastAsia="zh-CN"/>
                </w:rPr>
                <w:t xml:space="preserve">We support Option 1. Even </w:t>
              </w:r>
            </w:ins>
            <w:ins w:id="391" w:author="Sebastian Wagner" w:date="2024-02-26T20:41:00Z">
              <w:r>
                <w:rPr>
                  <w:rFonts w:eastAsiaTheme="minorEastAsia"/>
                  <w:lang w:eastAsia="zh-CN"/>
                </w:rPr>
                <w:t>w</w:t>
              </w:r>
            </w:ins>
            <w:ins w:id="392"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rPr>
          <w:ins w:id="393" w:author="samsung" w:date="2024-02-26T22:25:00Z"/>
        </w:trPr>
        <w:tc>
          <w:tcPr>
            <w:tcW w:w="1479" w:type="dxa"/>
          </w:tcPr>
          <w:p w14:paraId="1993C453" w14:textId="77777777" w:rsidR="00353D3C" w:rsidRPr="00C73230" w:rsidRDefault="00353D3C" w:rsidP="00CF6B7A">
            <w:pPr>
              <w:rPr>
                <w:ins w:id="394" w:author="samsung" w:date="2024-02-26T22:25:00Z"/>
                <w:rFonts w:eastAsia="Malgun Gothic"/>
                <w:lang w:eastAsia="ko-KR"/>
              </w:rPr>
            </w:pPr>
            <w:ins w:id="395" w:author="samsung" w:date="2024-02-26T22:25:00Z">
              <w:r>
                <w:rPr>
                  <w:rFonts w:eastAsia="Malgun Gothic" w:hint="eastAsia"/>
                  <w:lang w:eastAsia="ko-KR"/>
                </w:rPr>
                <w:t>Samsung</w:t>
              </w:r>
            </w:ins>
          </w:p>
        </w:tc>
        <w:tc>
          <w:tcPr>
            <w:tcW w:w="1039" w:type="dxa"/>
          </w:tcPr>
          <w:p w14:paraId="54DF59E0" w14:textId="77777777" w:rsidR="00353D3C" w:rsidRDefault="00353D3C" w:rsidP="00CF6B7A">
            <w:pPr>
              <w:tabs>
                <w:tab w:val="left" w:pos="551"/>
              </w:tabs>
              <w:rPr>
                <w:ins w:id="396" w:author="samsung" w:date="2024-02-26T22:25:00Z"/>
                <w:rFonts w:eastAsiaTheme="minorEastAsia"/>
                <w:lang w:eastAsia="zh-CN"/>
              </w:rPr>
            </w:pPr>
          </w:p>
        </w:tc>
        <w:tc>
          <w:tcPr>
            <w:tcW w:w="7116" w:type="dxa"/>
          </w:tcPr>
          <w:p w14:paraId="1787C948" w14:textId="77777777" w:rsidR="00353D3C" w:rsidRPr="00C73230" w:rsidRDefault="00353D3C" w:rsidP="00CF6B7A">
            <w:pPr>
              <w:rPr>
                <w:ins w:id="397" w:author="samsung" w:date="2024-02-26T22:25:00Z"/>
                <w:rFonts w:eastAsia="Malgun Gothic"/>
                <w:lang w:eastAsia="ko-KR"/>
              </w:rPr>
            </w:pPr>
            <w:ins w:id="398"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ins w:id="399" w:author="HE2" w:date="2024-02-26T15:36:00Z"/>
        </w:trPr>
        <w:tc>
          <w:tcPr>
            <w:tcW w:w="1479" w:type="dxa"/>
          </w:tcPr>
          <w:p w14:paraId="5F5D40EE" w14:textId="77777777" w:rsidR="007761D9" w:rsidRDefault="007761D9" w:rsidP="00CF6B7A">
            <w:pPr>
              <w:rPr>
                <w:ins w:id="400" w:author="HE2" w:date="2024-02-26T15:36:00Z"/>
                <w:rFonts w:eastAsiaTheme="minorEastAsia"/>
                <w:lang w:eastAsia="zh-CN"/>
              </w:rPr>
            </w:pPr>
            <w:ins w:id="401" w:author="HE2" w:date="2024-02-26T15:36:00Z">
              <w:r>
                <w:rPr>
                  <w:rFonts w:eastAsiaTheme="minorEastAsia"/>
                  <w:lang w:eastAsia="zh-CN"/>
                </w:rPr>
                <w:t>Futurewei</w:t>
              </w:r>
            </w:ins>
          </w:p>
        </w:tc>
        <w:tc>
          <w:tcPr>
            <w:tcW w:w="1039" w:type="dxa"/>
          </w:tcPr>
          <w:p w14:paraId="1790DE27" w14:textId="77777777" w:rsidR="007761D9" w:rsidRDefault="007761D9" w:rsidP="00CF6B7A">
            <w:pPr>
              <w:tabs>
                <w:tab w:val="left" w:pos="551"/>
              </w:tabs>
              <w:rPr>
                <w:ins w:id="402" w:author="HE2" w:date="2024-02-26T15:36:00Z"/>
                <w:rFonts w:eastAsiaTheme="minorEastAsia"/>
                <w:lang w:eastAsia="zh-CN"/>
              </w:rPr>
            </w:pPr>
          </w:p>
        </w:tc>
        <w:tc>
          <w:tcPr>
            <w:tcW w:w="7116" w:type="dxa"/>
          </w:tcPr>
          <w:p w14:paraId="2BA74307" w14:textId="77777777" w:rsidR="007761D9" w:rsidRDefault="007761D9" w:rsidP="00CF6B7A">
            <w:pPr>
              <w:rPr>
                <w:ins w:id="403" w:author="HE2" w:date="2024-02-26T15:36:00Z"/>
                <w:rFonts w:eastAsiaTheme="minorEastAsia"/>
                <w:lang w:eastAsia="zh-CN"/>
              </w:rPr>
            </w:pPr>
            <w:ins w:id="404" w:author="HE2" w:date="2024-02-26T15:36:00Z">
              <w:r>
                <w:rPr>
                  <w:rFonts w:eastAsiaTheme="minorEastAsia"/>
                  <w:lang w:eastAsia="zh-CN"/>
                </w:rPr>
                <w:t>Support Option 1</w:t>
              </w:r>
            </w:ins>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ins w:id="405"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406" w:author="崔胜江" w:date="2024-02-27T05:40:00Z">
              <w:r>
                <w:rPr>
                  <w:rFonts w:eastAsiaTheme="minorEastAsia" w:hint="eastAsia"/>
                  <w:lang w:eastAsia="zh-CN"/>
                </w:rPr>
                <w:t>S</w:t>
              </w:r>
              <w:r>
                <w:rPr>
                  <w:rFonts w:eastAsiaTheme="minorEastAsia"/>
                  <w:lang w:eastAsia="zh-CN"/>
                </w:rPr>
                <w:t>upport option 1.</w:t>
              </w:r>
            </w:ins>
          </w:p>
        </w:tc>
      </w:tr>
      <w:tr w:rsidR="00752780" w14:paraId="32ACDC28" w14:textId="77777777" w:rsidTr="00752780">
        <w:trPr>
          <w:ins w:id="407" w:author="Huilin Xu" w:date="2024-02-26T19:05:00Z"/>
        </w:trPr>
        <w:tc>
          <w:tcPr>
            <w:tcW w:w="1479" w:type="dxa"/>
          </w:tcPr>
          <w:p w14:paraId="20EEE7CB" w14:textId="77777777" w:rsidR="00752780" w:rsidRDefault="00752780" w:rsidP="00CF6B7A">
            <w:pPr>
              <w:rPr>
                <w:ins w:id="408" w:author="Huilin Xu" w:date="2024-02-26T19:05:00Z"/>
                <w:rFonts w:eastAsiaTheme="minorEastAsia"/>
                <w:lang w:eastAsia="zh-CN"/>
              </w:rPr>
            </w:pPr>
            <w:ins w:id="409" w:author="Huilin Xu" w:date="2024-02-26T19:05:00Z">
              <w:r>
                <w:rPr>
                  <w:rFonts w:eastAsiaTheme="minorEastAsia"/>
                  <w:lang w:eastAsia="zh-CN"/>
                </w:rPr>
                <w:t>Qualcomm</w:t>
              </w:r>
            </w:ins>
          </w:p>
        </w:tc>
        <w:tc>
          <w:tcPr>
            <w:tcW w:w="1039" w:type="dxa"/>
          </w:tcPr>
          <w:p w14:paraId="083F1218" w14:textId="77777777" w:rsidR="00752780" w:rsidRDefault="00752780" w:rsidP="00CF6B7A">
            <w:pPr>
              <w:tabs>
                <w:tab w:val="left" w:pos="551"/>
              </w:tabs>
              <w:rPr>
                <w:ins w:id="410" w:author="Huilin Xu" w:date="2024-02-26T19:05:00Z"/>
                <w:rFonts w:eastAsiaTheme="minorEastAsia"/>
                <w:lang w:eastAsia="zh-CN"/>
              </w:rPr>
            </w:pPr>
            <w:ins w:id="411" w:author="Huilin Xu" w:date="2024-02-26T19:05:00Z">
              <w:r>
                <w:rPr>
                  <w:rFonts w:eastAsiaTheme="minorEastAsia"/>
                  <w:lang w:eastAsia="zh-CN"/>
                </w:rPr>
                <w:t>Y</w:t>
              </w:r>
            </w:ins>
          </w:p>
        </w:tc>
        <w:tc>
          <w:tcPr>
            <w:tcW w:w="7116" w:type="dxa"/>
          </w:tcPr>
          <w:p w14:paraId="76A5D0CC" w14:textId="77777777" w:rsidR="00752780" w:rsidRDefault="00752780" w:rsidP="00CF6B7A">
            <w:pPr>
              <w:rPr>
                <w:ins w:id="412" w:author="Huilin Xu" w:date="2024-02-26T19:05:00Z"/>
                <w:rFonts w:eastAsiaTheme="minorEastAsia"/>
                <w:lang w:eastAsia="zh-CN"/>
              </w:rPr>
            </w:pPr>
            <w:ins w:id="413" w:author="Huilin Xu" w:date="2024-02-26T19:05:00Z">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ins>
          </w:p>
          <w:p w14:paraId="52481726" w14:textId="77777777" w:rsidR="00752780" w:rsidRDefault="00752780" w:rsidP="00CF6B7A">
            <w:pPr>
              <w:rPr>
                <w:ins w:id="414" w:author="Huilin Xu" w:date="2024-02-26T19:05:00Z"/>
                <w:rFonts w:eastAsiaTheme="minorEastAsia"/>
                <w:lang w:eastAsia="zh-CN"/>
              </w:rPr>
            </w:pPr>
            <w:ins w:id="415" w:author="Huilin Xu" w:date="2024-02-26T19:05:00Z">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ins>
          </w:p>
        </w:tc>
      </w:tr>
      <w:tr w:rsidR="00A01887" w14:paraId="7A86C684" w14:textId="77777777" w:rsidTr="00752780">
        <w:trPr>
          <w:ins w:id="416" w:author="Wang Yi (vivo)" w:date="2024-02-27T11:28:00Z"/>
        </w:trPr>
        <w:tc>
          <w:tcPr>
            <w:tcW w:w="1479" w:type="dxa"/>
          </w:tcPr>
          <w:p w14:paraId="0DC8AAD6" w14:textId="36821F0D" w:rsidR="00A01887" w:rsidRDefault="00A01887" w:rsidP="00A01887">
            <w:pPr>
              <w:rPr>
                <w:ins w:id="417" w:author="Wang Yi (vivo)" w:date="2024-02-27T11:28:00Z"/>
                <w:rFonts w:eastAsiaTheme="minorEastAsia"/>
                <w:lang w:eastAsia="zh-CN"/>
              </w:rPr>
            </w:pPr>
            <w:ins w:id="418" w:author="Wang Yi (vivo)" w:date="2024-02-27T11:29:00Z">
              <w:r>
                <w:rPr>
                  <w:rFonts w:eastAsiaTheme="minorEastAsia" w:hint="eastAsia"/>
                  <w:lang w:eastAsia="zh-CN"/>
                </w:rPr>
                <w:t>v</w:t>
              </w:r>
              <w:r>
                <w:rPr>
                  <w:rFonts w:eastAsiaTheme="minorEastAsia"/>
                  <w:lang w:eastAsia="zh-CN"/>
                </w:rPr>
                <w:t>ivo</w:t>
              </w:r>
            </w:ins>
          </w:p>
        </w:tc>
        <w:tc>
          <w:tcPr>
            <w:tcW w:w="1039" w:type="dxa"/>
          </w:tcPr>
          <w:p w14:paraId="664E8C3C" w14:textId="38EE0A78" w:rsidR="00A01887" w:rsidRDefault="00A01887" w:rsidP="00A01887">
            <w:pPr>
              <w:tabs>
                <w:tab w:val="left" w:pos="551"/>
              </w:tabs>
              <w:rPr>
                <w:ins w:id="419" w:author="Wang Yi (vivo)" w:date="2024-02-27T11:28:00Z"/>
                <w:rFonts w:eastAsiaTheme="minorEastAsia"/>
                <w:lang w:eastAsia="zh-CN"/>
              </w:rPr>
            </w:pPr>
            <w:ins w:id="420" w:author="Wang Yi (vivo)" w:date="2024-02-27T11:29:00Z">
              <w:r>
                <w:rPr>
                  <w:rFonts w:eastAsiaTheme="minorEastAsia"/>
                  <w:lang w:eastAsia="zh-CN"/>
                </w:rPr>
                <w:t>Partially Yes</w:t>
              </w:r>
            </w:ins>
          </w:p>
        </w:tc>
        <w:tc>
          <w:tcPr>
            <w:tcW w:w="7116" w:type="dxa"/>
          </w:tcPr>
          <w:p w14:paraId="1F1461C8" w14:textId="77777777" w:rsidR="00A01887" w:rsidRDefault="00A01887" w:rsidP="00A01887">
            <w:pPr>
              <w:jc w:val="both"/>
              <w:rPr>
                <w:ins w:id="421" w:author="Wang Yi (vivo)" w:date="2024-02-27T11:29:00Z"/>
                <w:rFonts w:eastAsiaTheme="minorEastAsia"/>
                <w:lang w:eastAsia="zh-CN"/>
              </w:rPr>
            </w:pPr>
            <w:ins w:id="422" w:author="Wang Yi (vivo)" w:date="2024-02-27T11:29:00Z">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ins>
          </w:p>
          <w:p w14:paraId="6BF7F45E" w14:textId="77777777" w:rsidR="00A01887" w:rsidRDefault="00A01887" w:rsidP="00A01887">
            <w:pPr>
              <w:jc w:val="both"/>
              <w:rPr>
                <w:ins w:id="423" w:author="Wang Yi (vivo)" w:date="2024-02-27T11:29:00Z"/>
                <w:rFonts w:eastAsiaTheme="minorEastAsia"/>
                <w:lang w:eastAsia="zh-CN"/>
              </w:rPr>
            </w:pPr>
          </w:p>
          <w:p w14:paraId="6E66D859" w14:textId="3A8A9CC1" w:rsidR="00A01887" w:rsidRDefault="00A01887">
            <w:pPr>
              <w:jc w:val="both"/>
              <w:rPr>
                <w:ins w:id="424" w:author="Wang Yi (vivo)" w:date="2024-02-27T11:28:00Z"/>
                <w:rFonts w:eastAsiaTheme="minorEastAsia"/>
                <w:lang w:eastAsia="zh-CN"/>
              </w:rPr>
              <w:pPrChange w:id="425" w:author="Wang Yi (vivo)" w:date="2024-02-27T11:29:00Z">
                <w:pPr/>
              </w:pPrChange>
            </w:pPr>
            <w:ins w:id="426" w:author="Wang Yi (vivo)" w:date="2024-02-27T11:29:00Z">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ins>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476698C"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DBBC579" w14:textId="77777777" w:rsidR="00CF6B7A" w:rsidRPr="00F533D6" w:rsidRDefault="00CF6B7A" w:rsidP="00CF6B7A">
            <w:pPr>
              <w:rPr>
                <w:rFonts w:ascii="Times New Roman" w:eastAsia="微软雅黑" w:hAnsi="Times New Roman"/>
                <w:i/>
                <w:iCs/>
                <w:szCs w:val="20"/>
                <w:rPrChange w:id="427" w:author="xiaomi" w:date="2024-02-27T12:06:00Z">
                  <w:rPr/>
                </w:rPrChange>
              </w:rPr>
              <w:pPrChange w:id="428" w:author="xiaomi" w:date="2024-02-27T12:06:00Z">
                <w:pPr>
                  <w:pStyle w:val="af0"/>
                  <w:numPr>
                    <w:numId w:val="86"/>
                  </w:numPr>
                  <w:ind w:left="420" w:firstLineChars="0" w:hanging="420"/>
                </w:pPr>
              </w:pPrChange>
            </w:pPr>
            <w:ins w:id="429" w:author="xiaomi" w:date="2024-02-27T12:06:00Z">
              <w:r>
                <w:rPr>
                  <w:rFonts w:ascii="Times New Roman" w:eastAsia="微软雅黑" w:hAnsi="Times New Roman"/>
                  <w:i/>
                  <w:iCs/>
                  <w:szCs w:val="20"/>
                </w:rPr>
                <w:t>FFS: Whether t</w:t>
              </w:r>
            </w:ins>
            <w:del w:id="430" w:author="xiaomi" w:date="2024-02-27T12:06:00Z">
              <w:r w:rsidRPr="00F533D6" w:rsidDel="00F533D6">
                <w:rPr>
                  <w:rFonts w:ascii="Times New Roman" w:eastAsia="微软雅黑" w:hAnsi="Times New Roman"/>
                  <w:i/>
                  <w:iCs/>
                  <w:szCs w:val="20"/>
                  <w:rPrChange w:id="431" w:author="xiaomi" w:date="2024-02-27T12:06:00Z">
                    <w:rPr/>
                  </w:rPrChange>
                </w:rPr>
                <w:delText>T</w:delText>
              </w:r>
            </w:del>
            <w:r w:rsidRPr="00F533D6">
              <w:rPr>
                <w:rFonts w:ascii="Times New Roman" w:eastAsia="微软雅黑" w:hAnsi="Times New Roman"/>
                <w:i/>
                <w:iCs/>
                <w:szCs w:val="20"/>
                <w:rPrChange w:id="432" w:author="xiaomi" w:date="2024-02-27T12:06:00Z">
                  <w:rPr/>
                </w:rPrChange>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bl>
    <w:p w14:paraId="779E8AAC" w14:textId="6AD83F0B" w:rsidR="002C2152" w:rsidRPr="00CF6B7A" w:rsidRDefault="002C2152" w:rsidP="002C2152">
      <w:pPr>
        <w:jc w:val="both"/>
        <w:rPr>
          <w:rFonts w:ascii="Times New Roman" w:eastAsia="微软雅黑" w:hAnsi="Times New Roman"/>
          <w:b/>
          <w:bCs/>
          <w:szCs w:val="20"/>
          <w:lang w:eastAsia="zh-CN"/>
        </w:rPr>
      </w:pPr>
    </w:p>
    <w:p w14:paraId="04F776EB" w14:textId="53480C47" w:rsidR="00CF6B7A" w:rsidRDefault="00CF6B7A" w:rsidP="002C2152">
      <w:pPr>
        <w:jc w:val="both"/>
        <w:rPr>
          <w:rFonts w:ascii="Times New Roman" w:eastAsia="微软雅黑" w:hAnsi="Times New Roman"/>
          <w:b/>
          <w:bCs/>
          <w:szCs w:val="20"/>
          <w:lang w:eastAsia="zh-CN"/>
        </w:rPr>
      </w:pPr>
    </w:p>
    <w:p w14:paraId="0E0BDF41" w14:textId="6EA2780C" w:rsidR="00CF6B7A" w:rsidRDefault="00CF6B7A" w:rsidP="002C2152">
      <w:pPr>
        <w:jc w:val="both"/>
        <w:rPr>
          <w:rFonts w:ascii="Times New Roman" w:eastAsia="微软雅黑" w:hAnsi="Times New Roman"/>
          <w:b/>
          <w:bCs/>
          <w:szCs w:val="20"/>
          <w:lang w:eastAsia="zh-CN"/>
        </w:rPr>
      </w:pPr>
    </w:p>
    <w:p w14:paraId="69E44C95" w14:textId="77777777" w:rsidR="00CF6B7A" w:rsidRPr="00353D3C" w:rsidRDefault="00CF6B7A" w:rsidP="002C2152">
      <w:pPr>
        <w:jc w:val="both"/>
        <w:rPr>
          <w:rFonts w:ascii="Times New Roman" w:eastAsia="微软雅黑" w:hAnsi="Times New Roman" w:hint="eastAsia"/>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r w:rsidRPr="00337ACE">
        <w:rPr>
          <w:rFonts w:ascii="Times New Roman" w:eastAsia="微软雅黑" w:hAnsi="Times New Roman"/>
          <w:bCs/>
          <w:iCs/>
        </w:rPr>
        <w:t>Te= ΔT+ Tr</w:t>
      </w:r>
      <w:r>
        <w:rPr>
          <w:rFonts w:ascii="Times New Roman" w:eastAsia="微软雅黑" w:hAnsi="Times New Roman"/>
          <w:bCs/>
          <w:iCs/>
        </w:rPr>
        <w:t>,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lastRenderedPageBreak/>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i.e.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ins w:id="433" w:author="David Wentzloff" w:date="2024-02-26T17:34:00Z">
              <w:r>
                <w:rPr>
                  <w:rFonts w:eastAsiaTheme="minorEastAsia"/>
                  <w:lang w:eastAsia="zh-CN"/>
                </w:rPr>
                <w:t>Everactive</w:t>
              </w:r>
            </w:ins>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ins w:id="434" w:author="David Wentzloff" w:date="2024-02-26T17:34:00Z">
              <w:r>
                <w:rPr>
                  <w:rFonts w:eastAsiaTheme="minorEastAsia"/>
                  <w:lang w:eastAsia="zh-CN"/>
                </w:rPr>
                <w:t xml:space="preserve">Assume LP-SS is repeated at the same rate as the LP-WUS, e.g. every 320ms, then LP-SS can be used </w:t>
              </w:r>
            </w:ins>
            <w:ins w:id="435" w:author="David Wentzloff" w:date="2024-02-26T17:35:00Z">
              <w:r>
                <w:rPr>
                  <w:rFonts w:eastAsiaTheme="minorEastAsia"/>
                  <w:lang w:eastAsia="zh-CN"/>
                </w:rPr>
                <w:t xml:space="preserve">for timing synchronization and no preamble is required. </w:t>
              </w:r>
            </w:ins>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ins w:id="436"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437"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438"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ins w:id="439"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440" w:author="崔胜江" w:date="2024-02-27T05:40:00Z"/>
                <w:rFonts w:eastAsiaTheme="minorEastAsia"/>
                <w:lang w:eastAsia="zh-CN"/>
              </w:rPr>
            </w:pPr>
            <w:ins w:id="441"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442"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r w:rsidR="00ED05CB" w14:paraId="3FDBF840" w14:textId="77777777" w:rsidTr="00ED05CB">
        <w:trPr>
          <w:trHeight w:val="56"/>
          <w:ins w:id="443" w:author="Huilin Xu" w:date="2024-02-26T19:06:00Z"/>
        </w:trPr>
        <w:tc>
          <w:tcPr>
            <w:tcW w:w="1479" w:type="dxa"/>
          </w:tcPr>
          <w:p w14:paraId="436F55DF" w14:textId="77777777" w:rsidR="00ED05CB" w:rsidRDefault="00ED05CB" w:rsidP="00CF6B7A">
            <w:pPr>
              <w:rPr>
                <w:ins w:id="444" w:author="Huilin Xu" w:date="2024-02-26T19:06:00Z"/>
                <w:rFonts w:eastAsiaTheme="minorEastAsia"/>
                <w:lang w:eastAsia="zh-CN"/>
              </w:rPr>
            </w:pPr>
            <w:ins w:id="445" w:author="Huilin Xu" w:date="2024-02-26T19:06:00Z">
              <w:r>
                <w:rPr>
                  <w:rFonts w:eastAsiaTheme="minorEastAsia"/>
                  <w:lang w:eastAsia="zh-CN"/>
                </w:rPr>
                <w:t>Qualcomm</w:t>
              </w:r>
            </w:ins>
          </w:p>
        </w:tc>
        <w:tc>
          <w:tcPr>
            <w:tcW w:w="1039" w:type="dxa"/>
          </w:tcPr>
          <w:p w14:paraId="213E1751" w14:textId="77777777" w:rsidR="00ED05CB" w:rsidRDefault="00ED05CB" w:rsidP="00CF6B7A">
            <w:pPr>
              <w:tabs>
                <w:tab w:val="left" w:pos="551"/>
              </w:tabs>
              <w:rPr>
                <w:ins w:id="446" w:author="Huilin Xu" w:date="2024-02-26T19:06:00Z"/>
                <w:rFonts w:eastAsiaTheme="minorEastAsia"/>
                <w:lang w:eastAsia="zh-CN"/>
              </w:rPr>
            </w:pPr>
            <w:ins w:id="447" w:author="Huilin Xu" w:date="2024-02-26T19:06:00Z">
              <w:r>
                <w:rPr>
                  <w:rFonts w:eastAsiaTheme="minorEastAsia"/>
                  <w:lang w:eastAsia="zh-CN"/>
                </w:rPr>
                <w:t>Y</w:t>
              </w:r>
            </w:ins>
          </w:p>
        </w:tc>
        <w:tc>
          <w:tcPr>
            <w:tcW w:w="7116" w:type="dxa"/>
          </w:tcPr>
          <w:p w14:paraId="661146F4" w14:textId="77777777" w:rsidR="00ED05CB" w:rsidRDefault="00ED05CB" w:rsidP="00CF6B7A">
            <w:pPr>
              <w:rPr>
                <w:ins w:id="448" w:author="Huilin Xu" w:date="2024-02-26T19:06:00Z"/>
                <w:rFonts w:eastAsiaTheme="minorEastAsia"/>
                <w:lang w:eastAsia="zh-CN"/>
              </w:rPr>
            </w:pPr>
            <w:ins w:id="449" w:author="Huilin Xu" w:date="2024-02-26T19:06:00Z">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ins>
          </w:p>
        </w:tc>
      </w:tr>
      <w:tr w:rsidR="00A01887" w14:paraId="02023878" w14:textId="77777777" w:rsidTr="00ED05CB">
        <w:trPr>
          <w:trHeight w:val="56"/>
          <w:ins w:id="450" w:author="Wang Yi (vivo)" w:date="2024-02-27T11:30:00Z"/>
        </w:trPr>
        <w:tc>
          <w:tcPr>
            <w:tcW w:w="1479" w:type="dxa"/>
          </w:tcPr>
          <w:p w14:paraId="5EA74374" w14:textId="4F1A7647" w:rsidR="00A01887" w:rsidRDefault="00A01887" w:rsidP="00A01887">
            <w:pPr>
              <w:rPr>
                <w:ins w:id="451" w:author="Wang Yi (vivo)" w:date="2024-02-27T11:30:00Z"/>
                <w:rFonts w:eastAsiaTheme="minorEastAsia"/>
                <w:lang w:eastAsia="zh-CN"/>
              </w:rPr>
            </w:pPr>
            <w:ins w:id="452" w:author="Wang Yi (vivo)" w:date="2024-02-27T11:30:00Z">
              <w:r>
                <w:rPr>
                  <w:rFonts w:eastAsiaTheme="minorEastAsia"/>
                  <w:lang w:eastAsia="zh-CN"/>
                </w:rPr>
                <w:t>V</w:t>
              </w:r>
              <w:r>
                <w:rPr>
                  <w:rFonts w:eastAsiaTheme="minorEastAsia" w:hint="eastAsia"/>
                  <w:lang w:eastAsia="zh-CN"/>
                </w:rPr>
                <w:t>ivo</w:t>
              </w:r>
            </w:ins>
          </w:p>
        </w:tc>
        <w:tc>
          <w:tcPr>
            <w:tcW w:w="1039" w:type="dxa"/>
          </w:tcPr>
          <w:p w14:paraId="51D3960D" w14:textId="45387089" w:rsidR="00A01887" w:rsidRDefault="00A01887" w:rsidP="00A01887">
            <w:pPr>
              <w:tabs>
                <w:tab w:val="left" w:pos="551"/>
              </w:tabs>
              <w:rPr>
                <w:ins w:id="453" w:author="Wang Yi (vivo)" w:date="2024-02-27T11:30:00Z"/>
                <w:rFonts w:eastAsiaTheme="minorEastAsia"/>
                <w:lang w:eastAsia="zh-CN"/>
              </w:rPr>
            </w:pPr>
            <w:ins w:id="454" w:author="Wang Yi (vivo)" w:date="2024-02-27T11:30:00Z">
              <w:r>
                <w:rPr>
                  <w:rFonts w:eastAsiaTheme="minorEastAsia" w:hint="eastAsia"/>
                  <w:lang w:eastAsia="zh-CN"/>
                </w:rPr>
                <w:t>Y</w:t>
              </w:r>
            </w:ins>
          </w:p>
        </w:tc>
        <w:tc>
          <w:tcPr>
            <w:tcW w:w="7116" w:type="dxa"/>
          </w:tcPr>
          <w:p w14:paraId="2762B86B" w14:textId="77777777" w:rsidR="00A01887" w:rsidRDefault="00A01887" w:rsidP="00A01887">
            <w:pPr>
              <w:jc w:val="both"/>
              <w:rPr>
                <w:ins w:id="455" w:author="Wang Yi (vivo)" w:date="2024-02-27T11:30:00Z"/>
                <w:rFonts w:eastAsiaTheme="minorEastAsia"/>
                <w:lang w:eastAsia="zh-CN"/>
              </w:rPr>
            </w:pPr>
            <w:ins w:id="456" w:author="Wang Yi (vivo)" w:date="2024-02-27T11:30:00Z">
              <w:r>
                <w:rPr>
                  <w:rFonts w:eastAsiaTheme="minorEastAsia" w:hint="eastAsia"/>
                  <w:lang w:eastAsia="zh-CN"/>
                </w:rPr>
                <w:t>W</w:t>
              </w:r>
              <w:r>
                <w:rPr>
                  <w:rFonts w:eastAsiaTheme="minorEastAsia"/>
                  <w:lang w:eastAsia="zh-CN"/>
                </w:rPr>
                <w:t xml:space="preserve">e support the proposal. </w:t>
              </w:r>
            </w:ins>
          </w:p>
          <w:p w14:paraId="21422372" w14:textId="7EC003E7" w:rsidR="00A01887" w:rsidRDefault="00A01887" w:rsidP="00A01887">
            <w:pPr>
              <w:jc w:val="both"/>
              <w:rPr>
                <w:ins w:id="457" w:author="Wang Yi (vivo)" w:date="2024-02-27T11:30:00Z"/>
                <w:rFonts w:eastAsiaTheme="minorEastAsia"/>
                <w:lang w:eastAsia="zh-CN"/>
              </w:rPr>
            </w:pPr>
            <w:ins w:id="458" w:author="Wang Yi (vivo)" w:date="2024-02-27T11:30:00Z">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ins>
          </w:p>
          <w:p w14:paraId="01568091" w14:textId="77777777" w:rsidR="00A01887" w:rsidRDefault="00A01887" w:rsidP="00A01887">
            <w:pPr>
              <w:jc w:val="both"/>
              <w:rPr>
                <w:ins w:id="459" w:author="Wang Yi (vivo)" w:date="2024-02-27T11:30:00Z"/>
                <w:rFonts w:eastAsiaTheme="minorEastAsia"/>
                <w:lang w:eastAsia="zh-CN"/>
              </w:rPr>
            </w:pPr>
            <w:ins w:id="460" w:author="Wang Yi (vivo)" w:date="2024-02-27T11:30:00Z">
              <w:r>
                <w:rPr>
                  <w:rFonts w:eastAsiaTheme="minorEastAsia"/>
                  <w:lang w:eastAsia="zh-CN"/>
                </w:rPr>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ins>
          </w:p>
          <w:p w14:paraId="3D30538E" w14:textId="6E8EFE55" w:rsidR="00A01887" w:rsidRDefault="00A01887" w:rsidP="00A01887">
            <w:pPr>
              <w:rPr>
                <w:ins w:id="461" w:author="Wang Yi (vivo)" w:date="2024-02-27T11:30:00Z"/>
                <w:rFonts w:eastAsiaTheme="minorEastAsia"/>
                <w:lang w:eastAsia="zh-CN"/>
              </w:rPr>
            </w:pPr>
            <w:ins w:id="462" w:author="Wang Yi (vivo)" w:date="2024-02-27T11:30:00Z">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ins>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CF6B7A" w14:paraId="2CB5D873" w14:textId="77777777" w:rsidTr="00CF6B7A">
        <w:trPr>
          <w:trHeight w:val="56"/>
        </w:trPr>
        <w:tc>
          <w:tcPr>
            <w:tcW w:w="1479" w:type="dxa"/>
          </w:tcPr>
          <w:p w14:paraId="14F277D1" w14:textId="77777777" w:rsidR="00CF6B7A" w:rsidRDefault="00CF6B7A" w:rsidP="00CF6B7A">
            <w:pPr>
              <w:rPr>
                <w:rFonts w:eastAsiaTheme="minorEastAsia"/>
                <w:lang w:eastAsia="zh-CN"/>
              </w:rPr>
            </w:pPr>
          </w:p>
        </w:tc>
        <w:tc>
          <w:tcPr>
            <w:tcW w:w="1039" w:type="dxa"/>
          </w:tcPr>
          <w:p w14:paraId="34EB41FA" w14:textId="77777777" w:rsidR="00CF6B7A" w:rsidRDefault="00CF6B7A" w:rsidP="00CF6B7A">
            <w:pPr>
              <w:tabs>
                <w:tab w:val="left" w:pos="551"/>
              </w:tabs>
              <w:rPr>
                <w:rFonts w:eastAsiaTheme="minorEastAsia"/>
                <w:lang w:eastAsia="zh-CN"/>
              </w:rPr>
            </w:pPr>
          </w:p>
        </w:tc>
        <w:tc>
          <w:tcPr>
            <w:tcW w:w="7116" w:type="dxa"/>
          </w:tcPr>
          <w:p w14:paraId="404EDE60" w14:textId="77777777" w:rsidR="00CF6B7A" w:rsidRDefault="00CF6B7A" w:rsidP="00CF6B7A">
            <w:pPr>
              <w:rPr>
                <w:rFonts w:eastAsiaTheme="minorEastAsia"/>
                <w:lang w:eastAsia="zh-CN"/>
              </w:rPr>
            </w:pPr>
          </w:p>
        </w:tc>
      </w:tr>
      <w:tr w:rsidR="00CF6B7A" w14:paraId="1D56C5A0" w14:textId="77777777" w:rsidTr="00CF6B7A">
        <w:trPr>
          <w:trHeight w:val="56"/>
        </w:trPr>
        <w:tc>
          <w:tcPr>
            <w:tcW w:w="1479" w:type="dxa"/>
          </w:tcPr>
          <w:p w14:paraId="573D89DE" w14:textId="77777777" w:rsidR="00CF6B7A" w:rsidRDefault="00CF6B7A" w:rsidP="00CF6B7A">
            <w:pPr>
              <w:rPr>
                <w:rFonts w:eastAsiaTheme="minorEastAsia"/>
                <w:lang w:eastAsia="zh-CN"/>
              </w:rPr>
            </w:pPr>
          </w:p>
        </w:tc>
        <w:tc>
          <w:tcPr>
            <w:tcW w:w="1039" w:type="dxa"/>
          </w:tcPr>
          <w:p w14:paraId="6EDEFE89" w14:textId="77777777" w:rsidR="00CF6B7A" w:rsidRDefault="00CF6B7A" w:rsidP="00CF6B7A">
            <w:pPr>
              <w:tabs>
                <w:tab w:val="left" w:pos="551"/>
              </w:tabs>
              <w:rPr>
                <w:rFonts w:eastAsiaTheme="minorEastAsia"/>
                <w:lang w:eastAsia="zh-CN"/>
              </w:rPr>
            </w:pPr>
          </w:p>
        </w:tc>
        <w:tc>
          <w:tcPr>
            <w:tcW w:w="7116" w:type="dxa"/>
          </w:tcPr>
          <w:p w14:paraId="7BD7B564" w14:textId="77777777" w:rsidR="00CF6B7A" w:rsidRDefault="00CF6B7A" w:rsidP="00CF6B7A">
            <w:pPr>
              <w:rPr>
                <w:rFonts w:eastAsiaTheme="minorEastAsia"/>
                <w:lang w:eastAsia="zh-CN"/>
              </w:rPr>
            </w:pPr>
          </w:p>
        </w:tc>
      </w:tr>
    </w:tbl>
    <w:p w14:paraId="519053C2" w14:textId="6DFEB3A3" w:rsidR="002C2152" w:rsidRDefault="002C2152" w:rsidP="002C2152">
      <w:pPr>
        <w:pStyle w:val="af0"/>
        <w:ind w:left="420" w:firstLineChars="0" w:firstLine="0"/>
      </w:pPr>
    </w:p>
    <w:p w14:paraId="5F3E5864" w14:textId="1F6E15B3" w:rsidR="00CF6B7A" w:rsidRDefault="00CF6B7A" w:rsidP="002C2152">
      <w:pPr>
        <w:pStyle w:val="af0"/>
        <w:ind w:left="420" w:firstLineChars="0" w:firstLine="0"/>
      </w:pPr>
    </w:p>
    <w:p w14:paraId="5D434878" w14:textId="77777777" w:rsidR="00CF6B7A" w:rsidRPr="00CC4C5B" w:rsidRDefault="00CF6B7A" w:rsidP="002C2152">
      <w:pPr>
        <w:pStyle w:val="af0"/>
        <w:ind w:left="420" w:firstLineChars="0" w:firstLine="0"/>
        <w:rPr>
          <w:rFonts w:hint="eastAsia"/>
        </w:rPr>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ins w:id="463" w:author="David Wentzloff" w:date="2024-02-26T17:35:00Z">
              <w:r>
                <w:rPr>
                  <w:rFonts w:eastAsiaTheme="minorEastAsia"/>
                  <w:lang w:eastAsia="zh-CN"/>
                </w:rPr>
                <w:t>Everactive</w:t>
              </w:r>
            </w:ins>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ins w:id="464" w:author="David Wentzloff" w:date="2024-02-26T17:35:00Z">
              <w:r>
                <w:rPr>
                  <w:rFonts w:eastAsiaTheme="minorEastAsia"/>
                  <w:lang w:eastAsia="zh-CN"/>
                </w:rPr>
                <w:t>LP-SS can correct the timing error</w:t>
              </w:r>
            </w:ins>
            <w:ins w:id="465" w:author="David Wentzloff" w:date="2024-02-26T17:36:00Z">
              <w:r w:rsidR="00462183">
                <w:rPr>
                  <w:rFonts w:eastAsiaTheme="minorEastAsia"/>
                  <w:lang w:eastAsia="zh-CN"/>
                </w:rPr>
                <w:t xml:space="preserve"> – jitter accumulated due to </w:t>
              </w:r>
            </w:ins>
            <w:ins w:id="466" w:author="David Wentzloff" w:date="2024-02-26T17:37:00Z">
              <w:r w:rsidR="00462183">
                <w:rPr>
                  <w:rFonts w:eastAsiaTheme="minorEastAsia"/>
                  <w:lang w:eastAsia="zh-CN"/>
                </w:rPr>
                <w:t xml:space="preserve">higher </w:t>
              </w:r>
            </w:ins>
            <w:ins w:id="467" w:author="David Wentzloff" w:date="2024-02-26T17:36:00Z">
              <w:r w:rsidR="00462183">
                <w:rPr>
                  <w:rFonts w:eastAsiaTheme="minorEastAsia"/>
                  <w:lang w:eastAsia="zh-CN"/>
                </w:rPr>
                <w:t>ppm of the UE’s crystal oscillator</w:t>
              </w:r>
            </w:ins>
            <w:ins w:id="468" w:author="David Wentzloff" w:date="2024-02-26T17:35:00Z">
              <w:r>
                <w:rPr>
                  <w:rFonts w:eastAsiaTheme="minorEastAsia"/>
                  <w:lang w:eastAsia="zh-CN"/>
                </w:rPr>
                <w:t xml:space="preserve">. MR can </w:t>
              </w:r>
            </w:ins>
            <w:ins w:id="469"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470" w:author="David Wentzloff" w:date="2024-02-26T17:37:00Z">
              <w:r w:rsidR="00462183">
                <w:rPr>
                  <w:rFonts w:eastAsiaTheme="minorEastAsia"/>
                  <w:lang w:eastAsia="zh-CN"/>
                </w:rPr>
                <w:t xml:space="preserve">this is offset of the carrier frequency. </w:t>
              </w:r>
            </w:ins>
            <w:ins w:id="471" w:author="David Wentzloff" w:date="2024-02-26T17:36:00Z">
              <w:r w:rsidR="00462183">
                <w:rPr>
                  <w:rFonts w:eastAsiaTheme="minorEastAsia"/>
                  <w:lang w:eastAsia="zh-CN"/>
                </w:rPr>
                <w:t xml:space="preserve"> </w:t>
              </w:r>
            </w:ins>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ins w:id="472"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473"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474" w:author="Ganesh Venkatraman (Nokia)" w:date="2024-02-26T19:42:00Z">
              <w:r>
                <w:rPr>
                  <w:rFonts w:eastAsiaTheme="minorEastAsia"/>
                  <w:lang w:eastAsia="zh-CN"/>
                </w:rPr>
                <w:t>LR should be able to correct frequency error to ensure reliable RRM measurements.</w:t>
              </w:r>
            </w:ins>
          </w:p>
        </w:tc>
      </w:tr>
      <w:tr w:rsidR="00272FDC" w14:paraId="3E23F8D7" w14:textId="77777777" w:rsidTr="00CF6B7A">
        <w:trPr>
          <w:trHeight w:val="56"/>
          <w:ins w:id="475" w:author="Huilin Xu" w:date="2024-02-26T19:06:00Z"/>
        </w:trPr>
        <w:tc>
          <w:tcPr>
            <w:tcW w:w="1479" w:type="dxa"/>
          </w:tcPr>
          <w:p w14:paraId="3653EBD6" w14:textId="77777777" w:rsidR="00272FDC" w:rsidRDefault="00272FDC" w:rsidP="00CF6B7A">
            <w:pPr>
              <w:rPr>
                <w:ins w:id="476" w:author="Huilin Xu" w:date="2024-02-26T19:06:00Z"/>
                <w:rFonts w:eastAsiaTheme="minorEastAsia"/>
                <w:lang w:eastAsia="zh-CN"/>
              </w:rPr>
            </w:pPr>
            <w:ins w:id="477" w:author="Huilin Xu" w:date="2024-02-26T19:06:00Z">
              <w:r>
                <w:rPr>
                  <w:rFonts w:eastAsiaTheme="minorEastAsia" w:hint="eastAsia"/>
                  <w:lang w:eastAsia="zh-CN"/>
                </w:rPr>
                <w:t>Qualcomm</w:t>
              </w:r>
            </w:ins>
          </w:p>
        </w:tc>
        <w:tc>
          <w:tcPr>
            <w:tcW w:w="1039" w:type="dxa"/>
          </w:tcPr>
          <w:p w14:paraId="4C8B3B85" w14:textId="77777777" w:rsidR="00272FDC" w:rsidRDefault="00272FDC" w:rsidP="00CF6B7A">
            <w:pPr>
              <w:tabs>
                <w:tab w:val="left" w:pos="551"/>
              </w:tabs>
              <w:rPr>
                <w:ins w:id="478" w:author="Huilin Xu" w:date="2024-02-26T19:06:00Z"/>
                <w:rFonts w:eastAsiaTheme="minorEastAsia"/>
                <w:lang w:eastAsia="zh-CN"/>
              </w:rPr>
            </w:pPr>
          </w:p>
        </w:tc>
        <w:tc>
          <w:tcPr>
            <w:tcW w:w="7116" w:type="dxa"/>
          </w:tcPr>
          <w:p w14:paraId="147741CC" w14:textId="77777777" w:rsidR="00272FDC" w:rsidRDefault="00272FDC" w:rsidP="00CF6B7A">
            <w:pPr>
              <w:rPr>
                <w:ins w:id="479" w:author="Huilin Xu" w:date="2024-02-26T19:06:00Z"/>
                <w:rFonts w:eastAsiaTheme="minorEastAsia"/>
                <w:lang w:eastAsia="zh-CN"/>
              </w:rPr>
            </w:pPr>
            <w:ins w:id="480" w:author="Huilin Xu" w:date="2024-02-26T19:06:00Z">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the active time interval. It is better to which is the case. Our understanding is 2 is always doable because it is the similar mechanism for timing correction even without frequency drift. </w:t>
              </w:r>
            </w:ins>
          </w:p>
        </w:tc>
      </w:tr>
      <w:tr w:rsidR="00251F81" w14:paraId="486BA2E2" w14:textId="77777777" w:rsidTr="00CF6B7A">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ins w:id="481" w:author="David Wentzloff" w:date="2024-02-26T17:38:00Z">
              <w:r>
                <w:rPr>
                  <w:rFonts w:eastAsiaTheme="minorEastAsia"/>
                  <w:lang w:eastAsia="zh-CN"/>
                </w:rPr>
                <w:t>Everactive</w:t>
              </w:r>
            </w:ins>
          </w:p>
        </w:tc>
        <w:tc>
          <w:tcPr>
            <w:tcW w:w="1039" w:type="dxa"/>
          </w:tcPr>
          <w:p w14:paraId="0A543B3C" w14:textId="67B25A1E" w:rsidR="00194629" w:rsidRDefault="008362AF" w:rsidP="00CF6B7A">
            <w:pPr>
              <w:tabs>
                <w:tab w:val="left" w:pos="551"/>
              </w:tabs>
              <w:rPr>
                <w:rFonts w:eastAsiaTheme="minorEastAsia"/>
                <w:lang w:eastAsia="zh-CN"/>
              </w:rPr>
            </w:pPr>
            <w:ins w:id="482" w:author="David Wentzloff" w:date="2024-02-26T17:38:00Z">
              <w:r>
                <w:rPr>
                  <w:rFonts w:eastAsiaTheme="minorEastAsia"/>
                  <w:lang w:eastAsia="zh-CN"/>
                </w:rPr>
                <w:t>Y</w:t>
              </w:r>
            </w:ins>
          </w:p>
        </w:tc>
        <w:tc>
          <w:tcPr>
            <w:tcW w:w="7116" w:type="dxa"/>
          </w:tcPr>
          <w:p w14:paraId="5C71164E" w14:textId="6FC5503A" w:rsidR="00194629" w:rsidRDefault="008362AF" w:rsidP="00CF6B7A">
            <w:pPr>
              <w:rPr>
                <w:rFonts w:eastAsiaTheme="minorEastAsia"/>
                <w:lang w:eastAsia="zh-CN"/>
              </w:rPr>
            </w:pPr>
            <w:ins w:id="483" w:author="David Wentzloff" w:date="2024-02-26T17:38:00Z">
              <w:r>
                <w:rPr>
                  <w:rFonts w:eastAsiaTheme="minorEastAsia"/>
                  <w:lang w:eastAsia="zh-CN"/>
                </w:rPr>
                <w:t xml:space="preserve">Agree with supporting Manchester coding. </w:t>
              </w:r>
            </w:ins>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ins w:id="484"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485"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486"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ins w:id="487"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488"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ins w:id="489" w:author="Sebastian Wagner" w:date="2024-02-26T20:41:00Z"/>
        </w:trPr>
        <w:tc>
          <w:tcPr>
            <w:tcW w:w="1479" w:type="dxa"/>
          </w:tcPr>
          <w:p w14:paraId="1D84FCAC" w14:textId="1C855371" w:rsidR="00553C04" w:rsidRDefault="00553C04" w:rsidP="00553C04">
            <w:pPr>
              <w:rPr>
                <w:ins w:id="490" w:author="Sebastian Wagner" w:date="2024-02-26T20:41:00Z"/>
                <w:rFonts w:eastAsia="Yu Mincho"/>
                <w:lang w:eastAsia="ja-JP"/>
              </w:rPr>
            </w:pPr>
            <w:ins w:id="491"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492" w:author="Sebastian Wagner" w:date="2024-02-26T20:41:00Z"/>
                <w:rFonts w:eastAsia="Yu Mincho"/>
                <w:lang w:eastAsia="ja-JP"/>
              </w:rPr>
            </w:pPr>
            <w:ins w:id="493"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494" w:author="Sebastian Wagner" w:date="2024-02-26T20:41:00Z"/>
                <w:rFonts w:eastAsiaTheme="minorEastAsia"/>
                <w:lang w:eastAsia="zh-CN"/>
              </w:rPr>
            </w:pPr>
            <w:ins w:id="495"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496" w:author="Sebastian Wagner" w:date="2024-02-26T20:41:00Z"/>
                <w:rFonts w:eastAsiaTheme="minorEastAsia"/>
                <w:lang w:eastAsia="zh-CN"/>
              </w:rPr>
            </w:pPr>
          </w:p>
          <w:p w14:paraId="0F29EDF0" w14:textId="496A0613" w:rsidR="00553C04" w:rsidRDefault="00553C04" w:rsidP="00553C04">
            <w:pPr>
              <w:rPr>
                <w:ins w:id="497" w:author="Sebastian Wagner" w:date="2024-02-26T20:41:00Z"/>
                <w:rFonts w:eastAsiaTheme="minorEastAsia"/>
                <w:lang w:eastAsia="zh-CN"/>
              </w:rPr>
            </w:pPr>
            <w:ins w:id="498"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w:t>
              </w:r>
              <w:r>
                <w:rPr>
                  <w:rFonts w:eastAsiaTheme="minorEastAsia"/>
                  <w:lang w:eastAsia="zh-CN"/>
                </w:rPr>
                <w:lastRenderedPageBreak/>
                <w:t>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rPr>
          <w:ins w:id="499" w:author="samsung" w:date="2024-02-26T22:25:00Z"/>
        </w:trPr>
        <w:tc>
          <w:tcPr>
            <w:tcW w:w="1479" w:type="dxa"/>
          </w:tcPr>
          <w:p w14:paraId="0B7E970E" w14:textId="77777777" w:rsidR="00353D3C" w:rsidRPr="00FC33E3" w:rsidRDefault="00353D3C" w:rsidP="00CF6B7A">
            <w:pPr>
              <w:rPr>
                <w:ins w:id="500" w:author="samsung" w:date="2024-02-26T22:25:00Z"/>
                <w:rFonts w:eastAsia="Malgun Gothic"/>
                <w:lang w:eastAsia="ko-KR"/>
              </w:rPr>
            </w:pPr>
            <w:ins w:id="501" w:author="samsung" w:date="2024-02-26T22:25:00Z">
              <w:r>
                <w:rPr>
                  <w:rFonts w:eastAsia="Malgun Gothic" w:hint="eastAsia"/>
                  <w:lang w:eastAsia="ko-KR"/>
                </w:rPr>
                <w:lastRenderedPageBreak/>
                <w:t>Samsung</w:t>
              </w:r>
            </w:ins>
          </w:p>
        </w:tc>
        <w:tc>
          <w:tcPr>
            <w:tcW w:w="1039" w:type="dxa"/>
          </w:tcPr>
          <w:p w14:paraId="1275A744" w14:textId="77777777" w:rsidR="00353D3C" w:rsidRPr="00FC33E3" w:rsidRDefault="00353D3C" w:rsidP="00CF6B7A">
            <w:pPr>
              <w:tabs>
                <w:tab w:val="left" w:pos="551"/>
              </w:tabs>
              <w:rPr>
                <w:ins w:id="502" w:author="samsung" w:date="2024-02-26T22:25:00Z"/>
                <w:rFonts w:eastAsia="Malgun Gothic"/>
                <w:lang w:eastAsia="ko-KR"/>
              </w:rPr>
            </w:pPr>
            <w:ins w:id="503" w:author="samsung" w:date="2024-02-26T22:25:00Z">
              <w:r>
                <w:rPr>
                  <w:rFonts w:eastAsia="Malgun Gothic" w:hint="eastAsia"/>
                  <w:lang w:eastAsia="ko-KR"/>
                </w:rPr>
                <w:t>Y</w:t>
              </w:r>
            </w:ins>
          </w:p>
        </w:tc>
        <w:tc>
          <w:tcPr>
            <w:tcW w:w="7116" w:type="dxa"/>
          </w:tcPr>
          <w:p w14:paraId="469E9180" w14:textId="77777777" w:rsidR="00353D3C" w:rsidRDefault="00353D3C" w:rsidP="00CF6B7A">
            <w:pPr>
              <w:rPr>
                <w:ins w:id="504" w:author="samsung" w:date="2024-02-26T22:25: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ins w:id="505" w:author="HE2" w:date="2024-02-26T15:36:00Z"/>
        </w:trPr>
        <w:tc>
          <w:tcPr>
            <w:tcW w:w="1479" w:type="dxa"/>
          </w:tcPr>
          <w:p w14:paraId="20FE4DDF" w14:textId="77777777" w:rsidR="007761D9" w:rsidRDefault="007761D9" w:rsidP="00CF6B7A">
            <w:pPr>
              <w:rPr>
                <w:ins w:id="506" w:author="HE2" w:date="2024-02-26T15:36:00Z"/>
                <w:rFonts w:eastAsiaTheme="minorEastAsia"/>
                <w:lang w:eastAsia="zh-CN"/>
              </w:rPr>
            </w:pPr>
            <w:ins w:id="507" w:author="HE2" w:date="2024-02-26T15:36:00Z">
              <w:r>
                <w:rPr>
                  <w:rFonts w:eastAsiaTheme="minorEastAsia"/>
                  <w:lang w:eastAsia="zh-CN"/>
                </w:rPr>
                <w:t>Futurewei</w:t>
              </w:r>
            </w:ins>
          </w:p>
        </w:tc>
        <w:tc>
          <w:tcPr>
            <w:tcW w:w="1039" w:type="dxa"/>
          </w:tcPr>
          <w:p w14:paraId="56FE2BDE" w14:textId="77777777" w:rsidR="007761D9" w:rsidRDefault="007761D9" w:rsidP="00CF6B7A">
            <w:pPr>
              <w:tabs>
                <w:tab w:val="left" w:pos="551"/>
              </w:tabs>
              <w:rPr>
                <w:ins w:id="508" w:author="HE2" w:date="2024-02-26T15:36:00Z"/>
                <w:rFonts w:eastAsiaTheme="minorEastAsia"/>
                <w:lang w:eastAsia="zh-CN"/>
              </w:rPr>
            </w:pPr>
          </w:p>
        </w:tc>
        <w:tc>
          <w:tcPr>
            <w:tcW w:w="7116" w:type="dxa"/>
          </w:tcPr>
          <w:p w14:paraId="6FE5C4E7" w14:textId="77777777" w:rsidR="007761D9" w:rsidRDefault="007761D9" w:rsidP="00CF6B7A">
            <w:pPr>
              <w:rPr>
                <w:ins w:id="509" w:author="HE2" w:date="2024-02-26T15:36:00Z"/>
                <w:rFonts w:eastAsiaTheme="minorEastAsia"/>
                <w:lang w:eastAsia="zh-CN"/>
              </w:rPr>
            </w:pPr>
            <w:ins w:id="510"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rPr>
          <w:ins w:id="511" w:author="HE2" w:date="2024-02-26T15:36:00Z"/>
        </w:trPr>
        <w:tc>
          <w:tcPr>
            <w:tcW w:w="1479" w:type="dxa"/>
          </w:tcPr>
          <w:p w14:paraId="20540252" w14:textId="2330360B" w:rsidR="00196F2F" w:rsidRDefault="00196F2F" w:rsidP="00196F2F">
            <w:pPr>
              <w:rPr>
                <w:ins w:id="512" w:author="HE2" w:date="2024-02-26T15:36:00Z"/>
                <w:rFonts w:eastAsia="Malgun Gothic"/>
                <w:lang w:eastAsia="ko-KR"/>
              </w:rPr>
            </w:pPr>
            <w:ins w:id="513"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514" w:author="HE2" w:date="2024-02-26T15:36:00Z"/>
                <w:rFonts w:eastAsia="Malgun Gothic"/>
                <w:lang w:eastAsia="ko-KR"/>
              </w:rPr>
            </w:pPr>
            <w:ins w:id="515"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516" w:author="HE2" w:date="2024-02-26T15:36:00Z"/>
                <w:rFonts w:eastAsiaTheme="minorEastAsia"/>
                <w:lang w:eastAsia="zh-CN"/>
              </w:rPr>
            </w:pPr>
            <w:ins w:id="517" w:author="崔胜江" w:date="2024-02-27T05:40:00Z">
              <w:r>
                <w:rPr>
                  <w:rFonts w:eastAsiaTheme="minorEastAsia" w:hint="eastAsia"/>
                  <w:lang w:eastAsia="zh-CN"/>
                </w:rPr>
                <w:t>S</w:t>
              </w:r>
              <w:r>
                <w:rPr>
                  <w:rFonts w:eastAsiaTheme="minorEastAsia"/>
                  <w:lang w:eastAsia="zh-CN"/>
                </w:rPr>
                <w:t>upport</w:t>
              </w:r>
            </w:ins>
          </w:p>
        </w:tc>
      </w:tr>
      <w:tr w:rsidR="003E00E3" w14:paraId="7D83680D" w14:textId="77777777" w:rsidTr="003E00E3">
        <w:trPr>
          <w:trHeight w:val="56"/>
          <w:ins w:id="518" w:author="Huilin Xu" w:date="2024-02-26T19:07:00Z"/>
        </w:trPr>
        <w:tc>
          <w:tcPr>
            <w:tcW w:w="1479" w:type="dxa"/>
          </w:tcPr>
          <w:p w14:paraId="40D5629C" w14:textId="77777777" w:rsidR="003E00E3" w:rsidRDefault="003E00E3" w:rsidP="00CF6B7A">
            <w:pPr>
              <w:rPr>
                <w:ins w:id="519" w:author="Huilin Xu" w:date="2024-02-26T19:07:00Z"/>
                <w:rFonts w:eastAsia="Yu Mincho"/>
                <w:lang w:eastAsia="ja-JP"/>
              </w:rPr>
            </w:pPr>
            <w:ins w:id="520" w:author="Huilin Xu" w:date="2024-02-26T19:07:00Z">
              <w:r>
                <w:rPr>
                  <w:rFonts w:eastAsia="Yu Mincho"/>
                  <w:lang w:eastAsia="ja-JP"/>
                </w:rPr>
                <w:t>Qualcomm</w:t>
              </w:r>
            </w:ins>
          </w:p>
        </w:tc>
        <w:tc>
          <w:tcPr>
            <w:tcW w:w="1039" w:type="dxa"/>
          </w:tcPr>
          <w:p w14:paraId="5534CF7D" w14:textId="77777777" w:rsidR="003E00E3" w:rsidRDefault="003E00E3" w:rsidP="00CF6B7A">
            <w:pPr>
              <w:tabs>
                <w:tab w:val="left" w:pos="551"/>
              </w:tabs>
              <w:rPr>
                <w:ins w:id="521" w:author="Huilin Xu" w:date="2024-02-26T19:07:00Z"/>
                <w:rFonts w:eastAsia="Yu Mincho"/>
                <w:lang w:eastAsia="ja-JP"/>
              </w:rPr>
            </w:pPr>
          </w:p>
        </w:tc>
        <w:tc>
          <w:tcPr>
            <w:tcW w:w="7116" w:type="dxa"/>
          </w:tcPr>
          <w:p w14:paraId="6608DFED" w14:textId="46E99364" w:rsidR="003E00E3" w:rsidRPr="004357CE" w:rsidRDefault="003E00E3" w:rsidP="00CF6B7A">
            <w:pPr>
              <w:rPr>
                <w:ins w:id="522" w:author="Huilin Xu" w:date="2024-02-26T19:07:00Z"/>
                <w:rFonts w:eastAsiaTheme="minorEastAsia"/>
                <w:lang w:eastAsia="zh-CN"/>
              </w:rPr>
            </w:pPr>
            <w:ins w:id="523" w:author="Huilin Xu" w:date="2024-02-26T19:07:00Z">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ins>
          </w:p>
        </w:tc>
      </w:tr>
      <w:tr w:rsidR="00A01887" w14:paraId="1BDC85B2" w14:textId="77777777" w:rsidTr="003E00E3">
        <w:trPr>
          <w:trHeight w:val="56"/>
          <w:ins w:id="524" w:author="Wang Yi (vivo)" w:date="2024-02-27T11:30:00Z"/>
        </w:trPr>
        <w:tc>
          <w:tcPr>
            <w:tcW w:w="1479" w:type="dxa"/>
          </w:tcPr>
          <w:p w14:paraId="4D971779" w14:textId="6172CF88" w:rsidR="00A01887" w:rsidRDefault="00A01887" w:rsidP="00A01887">
            <w:pPr>
              <w:rPr>
                <w:ins w:id="525" w:author="Wang Yi (vivo)" w:date="2024-02-27T11:30:00Z"/>
                <w:rFonts w:eastAsia="Yu Mincho"/>
                <w:lang w:eastAsia="ja-JP"/>
              </w:rPr>
            </w:pPr>
            <w:ins w:id="526" w:author="Wang Yi (vivo)" w:date="2024-02-27T11:30:00Z">
              <w:r>
                <w:rPr>
                  <w:rFonts w:eastAsiaTheme="minorEastAsia" w:hint="eastAsia"/>
                  <w:lang w:eastAsia="zh-CN"/>
                </w:rPr>
                <w:t>v</w:t>
              </w:r>
              <w:r>
                <w:rPr>
                  <w:rFonts w:eastAsiaTheme="minorEastAsia"/>
                  <w:lang w:eastAsia="zh-CN"/>
                </w:rPr>
                <w:t>ivo</w:t>
              </w:r>
            </w:ins>
          </w:p>
        </w:tc>
        <w:tc>
          <w:tcPr>
            <w:tcW w:w="1039" w:type="dxa"/>
          </w:tcPr>
          <w:p w14:paraId="386C640F" w14:textId="0C9073F1" w:rsidR="00A01887" w:rsidRDefault="00A01887" w:rsidP="00A01887">
            <w:pPr>
              <w:tabs>
                <w:tab w:val="left" w:pos="551"/>
              </w:tabs>
              <w:rPr>
                <w:ins w:id="527" w:author="Wang Yi (vivo)" w:date="2024-02-27T11:30:00Z"/>
                <w:rFonts w:eastAsia="Yu Mincho"/>
                <w:lang w:eastAsia="ja-JP"/>
              </w:rPr>
            </w:pPr>
            <w:ins w:id="528" w:author="Wang Yi (vivo)" w:date="2024-02-27T11:30:00Z">
              <w:r>
                <w:rPr>
                  <w:rFonts w:eastAsiaTheme="minorEastAsia" w:hint="eastAsia"/>
                  <w:lang w:eastAsia="zh-CN"/>
                </w:rPr>
                <w:t>Y</w:t>
              </w:r>
            </w:ins>
          </w:p>
        </w:tc>
        <w:tc>
          <w:tcPr>
            <w:tcW w:w="7116" w:type="dxa"/>
          </w:tcPr>
          <w:p w14:paraId="31476AE4" w14:textId="77777777" w:rsidR="00A01887" w:rsidRDefault="00A01887" w:rsidP="00A01887">
            <w:pPr>
              <w:rPr>
                <w:ins w:id="529" w:author="Wang Yi (vivo)" w:date="2024-02-27T11:30:00Z"/>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Default="00CF6B7A" w:rsidP="00CF6B7A">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gNB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530"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530"/>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ins w:id="531" w:author="David Wentzloff" w:date="2024-02-26T17:38:00Z">
              <w:r>
                <w:rPr>
                  <w:rFonts w:eastAsiaTheme="minorEastAsia"/>
                  <w:lang w:eastAsia="zh-CN"/>
                </w:rPr>
                <w:t>Everactive</w:t>
              </w:r>
            </w:ins>
          </w:p>
        </w:tc>
        <w:tc>
          <w:tcPr>
            <w:tcW w:w="1039" w:type="dxa"/>
          </w:tcPr>
          <w:p w14:paraId="47CFEBEE" w14:textId="781E16F8" w:rsidR="00194629" w:rsidRDefault="009161D4" w:rsidP="00CF6B7A">
            <w:pPr>
              <w:tabs>
                <w:tab w:val="left" w:pos="551"/>
              </w:tabs>
              <w:rPr>
                <w:rFonts w:eastAsiaTheme="minorEastAsia"/>
                <w:lang w:eastAsia="zh-CN"/>
              </w:rPr>
            </w:pPr>
            <w:ins w:id="532" w:author="David Wentzloff" w:date="2024-02-26T17:38:00Z">
              <w:r>
                <w:rPr>
                  <w:rFonts w:eastAsiaTheme="minorEastAsia"/>
                  <w:lang w:eastAsia="zh-CN"/>
                </w:rPr>
                <w:t>N</w:t>
              </w:r>
            </w:ins>
          </w:p>
        </w:tc>
        <w:tc>
          <w:tcPr>
            <w:tcW w:w="7116" w:type="dxa"/>
          </w:tcPr>
          <w:p w14:paraId="0E9ADBCF" w14:textId="6BBD85B6" w:rsidR="00194629" w:rsidRDefault="009161D4" w:rsidP="00CF6B7A">
            <w:pPr>
              <w:rPr>
                <w:rFonts w:eastAsiaTheme="minorEastAsia"/>
                <w:lang w:eastAsia="zh-CN"/>
              </w:rPr>
            </w:pPr>
            <w:ins w:id="533" w:author="David Wentzloff" w:date="2024-02-26T17:38:00Z">
              <w:r>
                <w:rPr>
                  <w:rFonts w:eastAsiaTheme="minorEastAsia"/>
                  <w:lang w:eastAsia="zh-CN"/>
                </w:rPr>
                <w:t xml:space="preserve">We suggest this is the same </w:t>
              </w:r>
            </w:ins>
            <w:ins w:id="534"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ins w:id="535"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536"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537" w:author="Ganesh Venkatraman (Nokia)" w:date="2024-02-26T19:42:00Z">
              <w:r>
                <w:rPr>
                  <w:rFonts w:eastAsiaTheme="minorEastAsia"/>
                  <w:lang w:eastAsia="zh-CN"/>
                </w:rPr>
                <w:t>Same as LP-WUS waveform, only OOK4</w:t>
              </w:r>
            </w:ins>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ins w:id="538"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539"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CF6B7A">
        <w:trPr>
          <w:trHeight w:val="56"/>
          <w:ins w:id="540" w:author="Sebastian Wagner" w:date="2024-02-26T20:42:00Z"/>
        </w:trPr>
        <w:tc>
          <w:tcPr>
            <w:tcW w:w="1479" w:type="dxa"/>
          </w:tcPr>
          <w:p w14:paraId="797F1987" w14:textId="258557F6" w:rsidR="00503063" w:rsidRDefault="00503063" w:rsidP="00503063">
            <w:pPr>
              <w:rPr>
                <w:ins w:id="541" w:author="Sebastian Wagner" w:date="2024-02-26T20:42:00Z"/>
                <w:rFonts w:eastAsia="Yu Mincho"/>
                <w:lang w:eastAsia="ja-JP"/>
              </w:rPr>
            </w:pPr>
            <w:ins w:id="542"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543" w:author="Sebastian Wagner" w:date="2024-02-26T20:42:00Z"/>
                <w:rFonts w:eastAsiaTheme="minorEastAsia"/>
                <w:lang w:eastAsia="zh-CN"/>
              </w:rPr>
            </w:pPr>
            <w:ins w:id="544"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545" w:author="Sebastian Wagner" w:date="2024-02-26T20:42:00Z"/>
                <w:rFonts w:eastAsia="Yu Mincho"/>
                <w:lang w:eastAsia="ja-JP"/>
              </w:rPr>
            </w:pPr>
            <w:ins w:id="546"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rPr>
          <w:ins w:id="547" w:author="samsung" w:date="2024-02-26T22:26:00Z"/>
        </w:trPr>
        <w:tc>
          <w:tcPr>
            <w:tcW w:w="1479" w:type="dxa"/>
          </w:tcPr>
          <w:p w14:paraId="78BD001F" w14:textId="77777777" w:rsidR="00353D3C" w:rsidRPr="00FC33E3" w:rsidRDefault="00353D3C" w:rsidP="00CF6B7A">
            <w:pPr>
              <w:rPr>
                <w:ins w:id="548" w:author="samsung" w:date="2024-02-26T22:26:00Z"/>
                <w:rFonts w:eastAsia="Malgun Gothic"/>
                <w:lang w:eastAsia="ko-KR"/>
              </w:rPr>
            </w:pPr>
            <w:ins w:id="549" w:author="samsung" w:date="2024-02-26T22:26:00Z">
              <w:r>
                <w:rPr>
                  <w:rFonts w:eastAsia="Malgun Gothic" w:hint="eastAsia"/>
                  <w:lang w:eastAsia="ko-KR"/>
                </w:rPr>
                <w:t>Samsung</w:t>
              </w:r>
            </w:ins>
          </w:p>
        </w:tc>
        <w:tc>
          <w:tcPr>
            <w:tcW w:w="1039" w:type="dxa"/>
          </w:tcPr>
          <w:p w14:paraId="05BA9D4D" w14:textId="77777777" w:rsidR="00353D3C" w:rsidRDefault="00353D3C" w:rsidP="00CF6B7A">
            <w:pPr>
              <w:tabs>
                <w:tab w:val="left" w:pos="551"/>
              </w:tabs>
              <w:rPr>
                <w:ins w:id="550" w:author="samsung" w:date="2024-02-26T22:26:00Z"/>
                <w:rFonts w:eastAsiaTheme="minorEastAsia"/>
                <w:lang w:eastAsia="zh-CN"/>
              </w:rPr>
            </w:pPr>
          </w:p>
        </w:tc>
        <w:tc>
          <w:tcPr>
            <w:tcW w:w="7116" w:type="dxa"/>
          </w:tcPr>
          <w:p w14:paraId="63314626" w14:textId="77777777" w:rsidR="00353D3C" w:rsidRPr="00607706" w:rsidRDefault="00353D3C" w:rsidP="00CF6B7A">
            <w:pPr>
              <w:rPr>
                <w:ins w:id="551" w:author="samsung" w:date="2024-02-26T22:26:00Z"/>
                <w:rFonts w:eastAsia="Malgun Gothic"/>
                <w:lang w:eastAsia="ko-KR"/>
              </w:rPr>
            </w:pPr>
            <w:ins w:id="552"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ins w:id="553" w:author="HE2" w:date="2024-02-26T15:36:00Z"/>
        </w:trPr>
        <w:tc>
          <w:tcPr>
            <w:tcW w:w="1479" w:type="dxa"/>
          </w:tcPr>
          <w:p w14:paraId="7956CC9F" w14:textId="77777777" w:rsidR="00AC7161" w:rsidRDefault="00AC7161" w:rsidP="00CF6B7A">
            <w:pPr>
              <w:rPr>
                <w:ins w:id="554" w:author="HE2" w:date="2024-02-26T15:36:00Z"/>
                <w:rFonts w:eastAsiaTheme="minorEastAsia"/>
                <w:lang w:eastAsia="zh-CN"/>
              </w:rPr>
            </w:pPr>
            <w:ins w:id="555" w:author="HE2" w:date="2024-02-26T15:36:00Z">
              <w:r>
                <w:rPr>
                  <w:rFonts w:eastAsiaTheme="minorEastAsia"/>
                  <w:lang w:eastAsia="zh-CN"/>
                </w:rPr>
                <w:t>Futurewei</w:t>
              </w:r>
            </w:ins>
          </w:p>
        </w:tc>
        <w:tc>
          <w:tcPr>
            <w:tcW w:w="1039" w:type="dxa"/>
          </w:tcPr>
          <w:p w14:paraId="11F4DD63" w14:textId="77777777" w:rsidR="00AC7161" w:rsidRDefault="00AC7161" w:rsidP="00CF6B7A">
            <w:pPr>
              <w:tabs>
                <w:tab w:val="left" w:pos="551"/>
              </w:tabs>
              <w:rPr>
                <w:ins w:id="556" w:author="HE2" w:date="2024-02-26T15:36:00Z"/>
                <w:rFonts w:eastAsiaTheme="minorEastAsia"/>
                <w:lang w:eastAsia="zh-CN"/>
              </w:rPr>
            </w:pPr>
          </w:p>
        </w:tc>
        <w:tc>
          <w:tcPr>
            <w:tcW w:w="7116" w:type="dxa"/>
          </w:tcPr>
          <w:p w14:paraId="79DDC88C" w14:textId="77777777" w:rsidR="00AC7161" w:rsidRDefault="00AC7161" w:rsidP="00CF6B7A">
            <w:pPr>
              <w:rPr>
                <w:ins w:id="557" w:author="HE2" w:date="2024-02-26T15:36:00Z"/>
                <w:rFonts w:eastAsiaTheme="minorEastAsia"/>
                <w:lang w:eastAsia="zh-CN"/>
              </w:rPr>
            </w:pPr>
            <w:ins w:id="558"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rPr>
          <w:ins w:id="559" w:author="HE2" w:date="2024-02-26T15:36:00Z"/>
        </w:trPr>
        <w:tc>
          <w:tcPr>
            <w:tcW w:w="1479" w:type="dxa"/>
          </w:tcPr>
          <w:p w14:paraId="20FC9D46" w14:textId="4C65C3DA" w:rsidR="00803E6B" w:rsidRDefault="00803E6B" w:rsidP="00803E6B">
            <w:pPr>
              <w:rPr>
                <w:ins w:id="560" w:author="HE2" w:date="2024-02-26T15:36:00Z"/>
                <w:rFonts w:eastAsia="Malgun Gothic"/>
                <w:lang w:eastAsia="ko-KR"/>
              </w:rPr>
            </w:pPr>
            <w:ins w:id="561"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562" w:author="HE2" w:date="2024-02-26T15:36:00Z"/>
                <w:rFonts w:eastAsiaTheme="minorEastAsia"/>
                <w:lang w:eastAsia="zh-CN"/>
              </w:rPr>
            </w:pPr>
          </w:p>
        </w:tc>
        <w:tc>
          <w:tcPr>
            <w:tcW w:w="7116" w:type="dxa"/>
          </w:tcPr>
          <w:p w14:paraId="6D91C43A" w14:textId="77175A28" w:rsidR="00803E6B" w:rsidRDefault="00803E6B" w:rsidP="00803E6B">
            <w:pPr>
              <w:rPr>
                <w:ins w:id="563" w:author="HE2" w:date="2024-02-26T15:36:00Z"/>
                <w:rFonts w:eastAsia="Malgun Gothic"/>
                <w:lang w:eastAsia="ko-KR"/>
              </w:rPr>
            </w:pPr>
            <w:ins w:id="564" w:author="崔胜江" w:date="2024-02-27T05:40:00Z">
              <w:r>
                <w:rPr>
                  <w:rFonts w:eastAsiaTheme="minorEastAsia"/>
                  <w:lang w:eastAsia="zh-CN"/>
                </w:rPr>
                <w:t>Same as LP-WUS waveform.</w:t>
              </w:r>
            </w:ins>
          </w:p>
        </w:tc>
      </w:tr>
      <w:tr w:rsidR="00015E4F" w14:paraId="38C7215E" w14:textId="77777777" w:rsidTr="00015E4F">
        <w:trPr>
          <w:trHeight w:val="56"/>
          <w:ins w:id="565" w:author="Huilin Xu" w:date="2024-02-26T19:07:00Z"/>
        </w:trPr>
        <w:tc>
          <w:tcPr>
            <w:tcW w:w="1479" w:type="dxa"/>
          </w:tcPr>
          <w:p w14:paraId="7739575A" w14:textId="77777777" w:rsidR="00015E4F" w:rsidRDefault="00015E4F" w:rsidP="00CF6B7A">
            <w:pPr>
              <w:rPr>
                <w:ins w:id="566" w:author="Huilin Xu" w:date="2024-02-26T19:07:00Z"/>
                <w:rFonts w:eastAsia="Yu Mincho"/>
                <w:lang w:eastAsia="ja-JP"/>
              </w:rPr>
            </w:pPr>
            <w:ins w:id="567" w:author="Huilin Xu" w:date="2024-02-26T19:07:00Z">
              <w:r>
                <w:rPr>
                  <w:rFonts w:eastAsia="Yu Mincho"/>
                  <w:lang w:eastAsia="ja-JP"/>
                </w:rPr>
                <w:t>Qualcomm</w:t>
              </w:r>
            </w:ins>
          </w:p>
        </w:tc>
        <w:tc>
          <w:tcPr>
            <w:tcW w:w="1039" w:type="dxa"/>
          </w:tcPr>
          <w:p w14:paraId="6DD90829" w14:textId="77777777" w:rsidR="00015E4F" w:rsidRDefault="00015E4F" w:rsidP="00CF6B7A">
            <w:pPr>
              <w:tabs>
                <w:tab w:val="left" w:pos="551"/>
              </w:tabs>
              <w:rPr>
                <w:ins w:id="568" w:author="Huilin Xu" w:date="2024-02-26T19:07:00Z"/>
                <w:rFonts w:eastAsiaTheme="minorEastAsia"/>
                <w:lang w:eastAsia="zh-CN"/>
              </w:rPr>
            </w:pPr>
          </w:p>
        </w:tc>
        <w:tc>
          <w:tcPr>
            <w:tcW w:w="7116" w:type="dxa"/>
          </w:tcPr>
          <w:p w14:paraId="3A1AFF76" w14:textId="77777777" w:rsidR="00015E4F" w:rsidRDefault="00015E4F" w:rsidP="00CF6B7A">
            <w:pPr>
              <w:rPr>
                <w:ins w:id="569" w:author="Huilin Xu" w:date="2024-02-26T19:07:00Z"/>
                <w:rFonts w:eastAsia="Yu Mincho"/>
                <w:lang w:eastAsia="ja-JP"/>
              </w:rPr>
            </w:pPr>
            <w:ins w:id="570" w:author="Huilin Xu" w:date="2024-02-26T19:07:00Z">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ins>
          </w:p>
        </w:tc>
      </w:tr>
      <w:tr w:rsidR="00A01887" w14:paraId="0E082368" w14:textId="77777777" w:rsidTr="00015E4F">
        <w:trPr>
          <w:trHeight w:val="56"/>
          <w:ins w:id="571" w:author="Wang Yi (vivo)" w:date="2024-02-27T11:31:00Z"/>
        </w:trPr>
        <w:tc>
          <w:tcPr>
            <w:tcW w:w="1479" w:type="dxa"/>
          </w:tcPr>
          <w:p w14:paraId="1895AF76" w14:textId="545ED504" w:rsidR="00A01887" w:rsidRDefault="00A01887" w:rsidP="00A01887">
            <w:pPr>
              <w:rPr>
                <w:ins w:id="572" w:author="Wang Yi (vivo)" w:date="2024-02-27T11:31:00Z"/>
                <w:rFonts w:eastAsia="Yu Mincho"/>
                <w:lang w:eastAsia="ja-JP"/>
              </w:rPr>
            </w:pPr>
            <w:ins w:id="573" w:author="Wang Yi (vivo)" w:date="2024-02-27T11:31:00Z">
              <w:r>
                <w:rPr>
                  <w:rFonts w:eastAsiaTheme="minorEastAsia" w:hint="eastAsia"/>
                  <w:lang w:eastAsia="zh-CN"/>
                </w:rPr>
                <w:t>v</w:t>
              </w:r>
              <w:r>
                <w:rPr>
                  <w:rFonts w:eastAsiaTheme="minorEastAsia"/>
                  <w:lang w:eastAsia="zh-CN"/>
                </w:rPr>
                <w:t>ivo</w:t>
              </w:r>
            </w:ins>
          </w:p>
        </w:tc>
        <w:tc>
          <w:tcPr>
            <w:tcW w:w="1039" w:type="dxa"/>
          </w:tcPr>
          <w:p w14:paraId="41790C59" w14:textId="551EE4B3" w:rsidR="00A01887" w:rsidRDefault="00A01887" w:rsidP="00A01887">
            <w:pPr>
              <w:tabs>
                <w:tab w:val="left" w:pos="551"/>
              </w:tabs>
              <w:rPr>
                <w:ins w:id="574" w:author="Wang Yi (vivo)" w:date="2024-02-27T11:31:00Z"/>
                <w:rFonts w:eastAsiaTheme="minorEastAsia"/>
                <w:lang w:eastAsia="zh-CN"/>
              </w:rPr>
            </w:pPr>
            <w:ins w:id="575" w:author="Wang Yi (vivo)" w:date="2024-02-27T11:31:00Z">
              <w:r>
                <w:rPr>
                  <w:rFonts w:eastAsiaTheme="minorEastAsia" w:hint="eastAsia"/>
                  <w:lang w:eastAsia="zh-CN"/>
                </w:rPr>
                <w:t>Y</w:t>
              </w:r>
            </w:ins>
          </w:p>
        </w:tc>
        <w:tc>
          <w:tcPr>
            <w:tcW w:w="7116" w:type="dxa"/>
          </w:tcPr>
          <w:p w14:paraId="5BDB7AF0" w14:textId="1D389699" w:rsidR="00A01887" w:rsidRDefault="00A01887" w:rsidP="00A01887">
            <w:pPr>
              <w:rPr>
                <w:ins w:id="576" w:author="Wang Yi (vivo)" w:date="2024-02-27T11:31:00Z"/>
                <w:rFonts w:eastAsia="Yu Mincho"/>
                <w:lang w:eastAsia="ja-JP"/>
              </w:rPr>
            </w:pPr>
            <w:ins w:id="577" w:author="Wang Yi (vivo)" w:date="2024-02-27T11:31:00Z">
              <w:r>
                <w:rPr>
                  <w:rFonts w:eastAsiaTheme="minorEastAsia"/>
                  <w:lang w:eastAsia="zh-CN"/>
                </w:rPr>
                <w:t>We support this proposal for LP-SS with similar reason for LP-WUS</w:t>
              </w:r>
            </w:ins>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CF6B7A" w14:paraId="2FF3D5A1" w14:textId="77777777" w:rsidTr="00CF6B7A">
        <w:trPr>
          <w:trHeight w:val="56"/>
        </w:trPr>
        <w:tc>
          <w:tcPr>
            <w:tcW w:w="1479" w:type="dxa"/>
          </w:tcPr>
          <w:p w14:paraId="63E07DE4" w14:textId="77777777" w:rsidR="00CF6B7A" w:rsidRDefault="00CF6B7A" w:rsidP="00CF6B7A">
            <w:pPr>
              <w:rPr>
                <w:rFonts w:eastAsiaTheme="minorEastAsia"/>
                <w:lang w:eastAsia="zh-CN"/>
              </w:rPr>
            </w:pPr>
          </w:p>
        </w:tc>
        <w:tc>
          <w:tcPr>
            <w:tcW w:w="1039" w:type="dxa"/>
          </w:tcPr>
          <w:p w14:paraId="364A7DC7" w14:textId="77777777" w:rsidR="00CF6B7A" w:rsidRDefault="00CF6B7A" w:rsidP="00CF6B7A">
            <w:pPr>
              <w:tabs>
                <w:tab w:val="left" w:pos="551"/>
              </w:tabs>
              <w:rPr>
                <w:rFonts w:eastAsiaTheme="minorEastAsia"/>
                <w:lang w:eastAsia="zh-CN"/>
              </w:rPr>
            </w:pPr>
          </w:p>
        </w:tc>
        <w:tc>
          <w:tcPr>
            <w:tcW w:w="7116" w:type="dxa"/>
          </w:tcPr>
          <w:p w14:paraId="62C80EFC" w14:textId="77777777" w:rsidR="00CF6B7A" w:rsidRDefault="00CF6B7A" w:rsidP="00CF6B7A">
            <w:pPr>
              <w:rPr>
                <w:rFonts w:eastAsiaTheme="minorEastAsia"/>
                <w:lang w:eastAsia="zh-CN"/>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w:t>
      </w:r>
      <w:r w:rsidR="001513CE">
        <w:rPr>
          <w:rFonts w:ascii="Times New Roman" w:eastAsia="微软雅黑" w:hAnsi="Times New Roman"/>
          <w:bCs/>
          <w:iCs/>
          <w:szCs w:val="20"/>
          <w:lang w:eastAsia="zh-CN"/>
        </w:rPr>
        <w:lastRenderedPageBreak/>
        <w:t>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can help to provide better OOK performance when generated than left to gNB’s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specifying the sequence(s) does not make gNB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 xml:space="preserve">in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578"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578"/>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ins w:id="579" w:author="David Wentzloff" w:date="2024-02-26T17:39:00Z">
              <w:r>
                <w:rPr>
                  <w:rFonts w:eastAsiaTheme="minorEastAsia"/>
                  <w:lang w:eastAsia="zh-CN"/>
                </w:rPr>
                <w:t>Everactive</w:t>
              </w:r>
            </w:ins>
          </w:p>
        </w:tc>
        <w:tc>
          <w:tcPr>
            <w:tcW w:w="1039" w:type="dxa"/>
          </w:tcPr>
          <w:p w14:paraId="15AFF82D" w14:textId="15987AD5" w:rsidR="00194629" w:rsidRDefault="00EC6B90" w:rsidP="00CF6B7A">
            <w:pPr>
              <w:tabs>
                <w:tab w:val="left" w:pos="551"/>
              </w:tabs>
              <w:rPr>
                <w:rFonts w:eastAsiaTheme="minorEastAsia"/>
                <w:lang w:eastAsia="zh-CN"/>
              </w:rPr>
            </w:pPr>
            <w:ins w:id="580" w:author="David Wentzloff" w:date="2024-02-26T17:39:00Z">
              <w:r>
                <w:rPr>
                  <w:rFonts w:eastAsiaTheme="minorEastAsia"/>
                  <w:lang w:eastAsia="zh-CN"/>
                </w:rPr>
                <w:t>Y</w:t>
              </w:r>
            </w:ins>
          </w:p>
        </w:tc>
        <w:tc>
          <w:tcPr>
            <w:tcW w:w="7116" w:type="dxa"/>
          </w:tcPr>
          <w:p w14:paraId="1AD0810F" w14:textId="362AD344" w:rsidR="00194629" w:rsidRDefault="00EC6B90" w:rsidP="00CF6B7A">
            <w:pPr>
              <w:rPr>
                <w:rFonts w:eastAsiaTheme="minorEastAsia"/>
                <w:lang w:eastAsia="zh-CN"/>
              </w:rPr>
            </w:pPr>
            <w:ins w:id="581" w:author="David Wentzloff" w:date="2024-02-26T17:39:00Z">
              <w:r>
                <w:rPr>
                  <w:rFonts w:eastAsiaTheme="minorEastAsia"/>
                  <w:lang w:eastAsia="zh-CN"/>
                </w:rPr>
                <w:t xml:space="preserve">The choice of overlaid OFDM sequence has a significant </w:t>
              </w:r>
            </w:ins>
            <w:ins w:id="582"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ins w:id="583"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584"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585"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rPr>
          <w:ins w:id="586" w:author="samsung" w:date="2024-02-26T22:26:00Z"/>
        </w:trPr>
        <w:tc>
          <w:tcPr>
            <w:tcW w:w="1479" w:type="dxa"/>
          </w:tcPr>
          <w:p w14:paraId="7440915A" w14:textId="77777777" w:rsidR="00353D3C" w:rsidRPr="00607706" w:rsidRDefault="00353D3C" w:rsidP="00CF6B7A">
            <w:pPr>
              <w:rPr>
                <w:ins w:id="587" w:author="samsung" w:date="2024-02-26T22:26:00Z"/>
                <w:rFonts w:eastAsia="Malgun Gothic"/>
                <w:lang w:eastAsia="ko-KR"/>
              </w:rPr>
            </w:pPr>
            <w:ins w:id="588"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F6B7A">
            <w:pPr>
              <w:tabs>
                <w:tab w:val="left" w:pos="551"/>
              </w:tabs>
              <w:rPr>
                <w:ins w:id="589" w:author="samsung" w:date="2024-02-26T22:26:00Z"/>
                <w:rFonts w:eastAsia="Malgun Gothic"/>
                <w:lang w:eastAsia="ko-KR"/>
              </w:rPr>
            </w:pPr>
          </w:p>
        </w:tc>
        <w:tc>
          <w:tcPr>
            <w:tcW w:w="7116" w:type="dxa"/>
          </w:tcPr>
          <w:p w14:paraId="0425E099" w14:textId="77777777" w:rsidR="00353D3C" w:rsidRPr="00607706" w:rsidRDefault="00353D3C" w:rsidP="00CF6B7A">
            <w:pPr>
              <w:rPr>
                <w:ins w:id="590" w:author="samsung" w:date="2024-02-26T22:26:00Z"/>
                <w:rFonts w:eastAsia="Malgun Gothic"/>
                <w:lang w:eastAsia="ko-KR"/>
              </w:rPr>
            </w:pPr>
            <w:ins w:id="591" w:author="samsung" w:date="2024-02-26T22:26:00Z">
              <w:r>
                <w:rPr>
                  <w:rFonts w:eastAsia="Malgun Gothic" w:hint="eastAsia"/>
                  <w:lang w:eastAsia="ko-KR"/>
                </w:rPr>
                <w:t xml:space="preserve">We prefer to use LP-SS only for </w:t>
              </w:r>
              <w:r>
                <w:rPr>
                  <w:rFonts w:eastAsia="Malgun Gothic"/>
                  <w:lang w:eastAsia="ko-KR"/>
                </w:rPr>
                <w:t xml:space="preserve">OOK-based LR. Therefore, it is no need to specify overlaid OFDM sequence for LP-SS. Although OFDM sequence can be used for LP-SS to flatten the spectrum, it can be designed for OOK-based LR rather than considering the performance of OFDM-based LR. If LP-SS is </w:t>
              </w:r>
              <w:r>
                <w:rPr>
                  <w:rFonts w:eastAsia="Malgun Gothic"/>
                  <w:lang w:eastAsia="ko-KR"/>
                </w:rPr>
                <w:lastRenderedPageBreak/>
                <w:t>designed for both OOK-based and OFDM-based LR, the synchronization performance of both types of receivers should be taken into account to determine the overlaid OFDM sequence.</w:t>
              </w:r>
            </w:ins>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ins w:id="592" w:author="HE2" w:date="2024-02-26T15:37:00Z"/>
        </w:trPr>
        <w:tc>
          <w:tcPr>
            <w:tcW w:w="1479" w:type="dxa"/>
          </w:tcPr>
          <w:p w14:paraId="0B7A2660" w14:textId="77777777" w:rsidR="00EE1549" w:rsidRDefault="00EE1549" w:rsidP="00CF6B7A">
            <w:pPr>
              <w:rPr>
                <w:ins w:id="593" w:author="HE2" w:date="2024-02-26T15:37:00Z"/>
                <w:rFonts w:eastAsiaTheme="minorEastAsia"/>
                <w:lang w:eastAsia="zh-CN"/>
              </w:rPr>
            </w:pPr>
            <w:ins w:id="594" w:author="HE2" w:date="2024-02-26T15:37:00Z">
              <w:r>
                <w:rPr>
                  <w:rFonts w:eastAsiaTheme="minorEastAsia"/>
                  <w:lang w:eastAsia="zh-CN"/>
                </w:rPr>
                <w:lastRenderedPageBreak/>
                <w:t>Futurewei</w:t>
              </w:r>
            </w:ins>
          </w:p>
        </w:tc>
        <w:tc>
          <w:tcPr>
            <w:tcW w:w="1039" w:type="dxa"/>
          </w:tcPr>
          <w:p w14:paraId="681EF3DC" w14:textId="77777777" w:rsidR="00EE1549" w:rsidRDefault="00EE1549" w:rsidP="00CF6B7A">
            <w:pPr>
              <w:tabs>
                <w:tab w:val="left" w:pos="551"/>
              </w:tabs>
              <w:rPr>
                <w:ins w:id="595" w:author="HE2" w:date="2024-02-26T15:37:00Z"/>
                <w:rFonts w:eastAsiaTheme="minorEastAsia"/>
                <w:lang w:eastAsia="zh-CN"/>
              </w:rPr>
            </w:pPr>
          </w:p>
        </w:tc>
        <w:tc>
          <w:tcPr>
            <w:tcW w:w="7116" w:type="dxa"/>
          </w:tcPr>
          <w:p w14:paraId="067E279A" w14:textId="77777777" w:rsidR="00EE1549" w:rsidRDefault="00EE1549" w:rsidP="00CF6B7A">
            <w:pPr>
              <w:rPr>
                <w:ins w:id="596" w:author="HE2" w:date="2024-02-26T15:37:00Z"/>
                <w:rFonts w:eastAsiaTheme="minorEastAsia"/>
                <w:lang w:eastAsia="zh-CN"/>
              </w:rPr>
            </w:pPr>
            <w:ins w:id="597" w:author="HE2" w:date="2024-02-26T15:37:00Z">
              <w:r>
                <w:rPr>
                  <w:rFonts w:eastAsiaTheme="minorEastAsia"/>
                  <w:lang w:eastAsia="zh-CN"/>
                </w:rPr>
                <w:t>We agree with Nokia that overlay sequences should be considered for LP-SS as for LP-WUS.</w:t>
              </w:r>
            </w:ins>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ins w:id="598"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599"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r w:rsidR="00AE58F2" w14:paraId="6A63B27B" w14:textId="77777777" w:rsidTr="00AE58F2">
        <w:trPr>
          <w:trHeight w:val="56"/>
          <w:ins w:id="600" w:author="Huilin Xu" w:date="2024-02-26T19:08:00Z"/>
        </w:trPr>
        <w:tc>
          <w:tcPr>
            <w:tcW w:w="1479" w:type="dxa"/>
          </w:tcPr>
          <w:p w14:paraId="715DAA34" w14:textId="77777777" w:rsidR="00AE58F2" w:rsidRDefault="00AE58F2" w:rsidP="00CF6B7A">
            <w:pPr>
              <w:rPr>
                <w:ins w:id="601" w:author="Huilin Xu" w:date="2024-02-26T19:08:00Z"/>
                <w:rFonts w:eastAsiaTheme="minorEastAsia"/>
                <w:lang w:eastAsia="zh-CN"/>
              </w:rPr>
            </w:pPr>
            <w:ins w:id="602" w:author="Huilin Xu" w:date="2024-02-26T19:08:00Z">
              <w:r>
                <w:rPr>
                  <w:rFonts w:eastAsiaTheme="minorEastAsia"/>
                  <w:lang w:eastAsia="zh-CN"/>
                </w:rPr>
                <w:t>Qualcomm</w:t>
              </w:r>
            </w:ins>
          </w:p>
        </w:tc>
        <w:tc>
          <w:tcPr>
            <w:tcW w:w="1039" w:type="dxa"/>
          </w:tcPr>
          <w:p w14:paraId="315775DE" w14:textId="77777777" w:rsidR="00AE58F2" w:rsidRDefault="00AE58F2" w:rsidP="00CF6B7A">
            <w:pPr>
              <w:tabs>
                <w:tab w:val="left" w:pos="551"/>
              </w:tabs>
              <w:rPr>
                <w:ins w:id="603" w:author="Huilin Xu" w:date="2024-02-26T19:08:00Z"/>
                <w:rFonts w:eastAsiaTheme="minorEastAsia"/>
                <w:lang w:eastAsia="zh-CN"/>
              </w:rPr>
            </w:pPr>
            <w:ins w:id="604" w:author="Huilin Xu" w:date="2024-02-26T19:08:00Z">
              <w:r>
                <w:rPr>
                  <w:rFonts w:eastAsiaTheme="minorEastAsia"/>
                  <w:lang w:eastAsia="zh-CN"/>
                </w:rPr>
                <w:t>Y</w:t>
              </w:r>
            </w:ins>
          </w:p>
        </w:tc>
        <w:tc>
          <w:tcPr>
            <w:tcW w:w="7116" w:type="dxa"/>
          </w:tcPr>
          <w:p w14:paraId="03518B90" w14:textId="77777777" w:rsidR="00AE58F2" w:rsidRDefault="00AE58F2" w:rsidP="00CF6B7A">
            <w:pPr>
              <w:rPr>
                <w:ins w:id="605" w:author="Huilin Xu" w:date="2024-02-26T19:08:00Z"/>
                <w:rFonts w:eastAsiaTheme="minorEastAsia"/>
                <w:lang w:eastAsia="zh-CN"/>
              </w:rPr>
            </w:pPr>
            <w:ins w:id="606" w:author="Huilin Xu" w:date="2024-02-26T19:08:00Z">
              <w:r>
                <w:rPr>
                  <w:rFonts w:eastAsiaTheme="minorEastAsia"/>
                  <w:lang w:eastAsia="zh-CN"/>
                </w:rPr>
                <w:t>Similar to LP-WUS, LP-WUR with I/Q branches can benefit from the knowledge of the overlaid OFDM sequence. For this, we prefer network configures the known OFDM sequence for LP-SS.</w:t>
              </w:r>
            </w:ins>
          </w:p>
        </w:tc>
      </w:tr>
      <w:tr w:rsidR="00A01887" w14:paraId="77BF93C0" w14:textId="77777777" w:rsidTr="00AE58F2">
        <w:trPr>
          <w:trHeight w:val="56"/>
          <w:ins w:id="607" w:author="Wang Yi (vivo)" w:date="2024-02-27T11:31:00Z"/>
        </w:trPr>
        <w:tc>
          <w:tcPr>
            <w:tcW w:w="1479" w:type="dxa"/>
          </w:tcPr>
          <w:p w14:paraId="66F805B6" w14:textId="79998E8D" w:rsidR="00A01887" w:rsidRDefault="00A01887" w:rsidP="00A01887">
            <w:pPr>
              <w:rPr>
                <w:ins w:id="608" w:author="Wang Yi (vivo)" w:date="2024-02-27T11:31:00Z"/>
                <w:rFonts w:eastAsiaTheme="minorEastAsia"/>
                <w:lang w:eastAsia="zh-CN"/>
              </w:rPr>
            </w:pPr>
            <w:ins w:id="609" w:author="Wang Yi (vivo)" w:date="2024-02-27T11:31:00Z">
              <w:r>
                <w:rPr>
                  <w:rFonts w:eastAsiaTheme="minorEastAsia"/>
                  <w:lang w:eastAsia="zh-CN"/>
                </w:rPr>
                <w:t>vivo</w:t>
              </w:r>
            </w:ins>
          </w:p>
        </w:tc>
        <w:tc>
          <w:tcPr>
            <w:tcW w:w="1039" w:type="dxa"/>
          </w:tcPr>
          <w:p w14:paraId="53FFF407" w14:textId="77777777" w:rsidR="00A01887" w:rsidRDefault="00A01887" w:rsidP="00A01887">
            <w:pPr>
              <w:tabs>
                <w:tab w:val="left" w:pos="551"/>
              </w:tabs>
              <w:rPr>
                <w:ins w:id="610" w:author="Wang Yi (vivo)" w:date="2024-02-27T11:31:00Z"/>
                <w:rFonts w:eastAsiaTheme="minorEastAsia"/>
                <w:lang w:eastAsia="zh-CN"/>
              </w:rPr>
            </w:pPr>
          </w:p>
        </w:tc>
        <w:tc>
          <w:tcPr>
            <w:tcW w:w="7116" w:type="dxa"/>
          </w:tcPr>
          <w:p w14:paraId="12FEAB97" w14:textId="77777777" w:rsidR="00A01887" w:rsidRDefault="00A01887" w:rsidP="00A01887">
            <w:pPr>
              <w:rPr>
                <w:ins w:id="611" w:author="Wang Yi (vivo)" w:date="2024-02-27T11:31:00Z"/>
                <w:rFonts w:eastAsiaTheme="minorEastAsia"/>
                <w:lang w:eastAsia="zh-CN"/>
              </w:rPr>
            </w:pPr>
            <w:ins w:id="612" w:author="Wang Yi (vivo)" w:date="2024-02-27T11:31:00Z">
              <w:r>
                <w:rPr>
                  <w:rFonts w:eastAsiaTheme="minorEastAsia" w:hint="eastAsia"/>
                  <w:lang w:eastAsia="zh-CN"/>
                </w:rPr>
                <w:t>W</w:t>
              </w:r>
              <w:r>
                <w:rPr>
                  <w:rFonts w:eastAsiaTheme="minorEastAsia"/>
                  <w:lang w:eastAsia="zh-CN"/>
                </w:rPr>
                <w:t xml:space="preserve">e support NOT specifying overlaid OFDM sequence for LP-SS. </w:t>
              </w:r>
            </w:ins>
          </w:p>
          <w:p w14:paraId="4F0976C7" w14:textId="77777777" w:rsidR="00A01887" w:rsidRPr="00B04CD2" w:rsidRDefault="00A01887" w:rsidP="00A01887">
            <w:pPr>
              <w:pStyle w:val="af0"/>
              <w:numPr>
                <w:ilvl w:val="0"/>
                <w:numId w:val="92"/>
              </w:numPr>
              <w:ind w:firstLineChars="0"/>
              <w:rPr>
                <w:ins w:id="613" w:author="Wang Yi (vivo)" w:date="2024-02-27T11:31:00Z"/>
                <w:rFonts w:ascii="CG Times (WN)" w:hAnsi="CG Times (WN)"/>
              </w:rPr>
            </w:pPr>
            <w:ins w:id="614" w:author="Wang Yi (vivo)" w:date="2024-02-27T11:31:00Z">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ins>
          </w:p>
          <w:p w14:paraId="74F42C64" w14:textId="77777777" w:rsidR="00A01887" w:rsidRPr="00A01887" w:rsidRDefault="00A01887" w:rsidP="00A01887">
            <w:pPr>
              <w:pStyle w:val="af0"/>
              <w:numPr>
                <w:ilvl w:val="0"/>
                <w:numId w:val="92"/>
              </w:numPr>
              <w:ind w:firstLineChars="0"/>
              <w:rPr>
                <w:ins w:id="615" w:author="Wang Yi (vivo)" w:date="2024-02-27T11:31:00Z"/>
                <w:rFonts w:eastAsiaTheme="minorEastAsia"/>
                <w:rPrChange w:id="616" w:author="Wang Yi (vivo)" w:date="2024-02-27T11:31:00Z">
                  <w:rPr>
                    <w:ins w:id="617" w:author="Wang Yi (vivo)" w:date="2024-02-27T11:31:00Z"/>
                    <w:rFonts w:ascii="CG Times (WN)" w:hAnsi="CG Times (WN)"/>
                  </w:rPr>
                </w:rPrChange>
              </w:rPr>
            </w:pPr>
            <w:ins w:id="618" w:author="Wang Yi (vivo)" w:date="2024-02-27T11:31:00Z">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ins>
          </w:p>
          <w:p w14:paraId="1D419360" w14:textId="32795D11" w:rsidR="00A01887" w:rsidRDefault="00A01887">
            <w:pPr>
              <w:pStyle w:val="af0"/>
              <w:numPr>
                <w:ilvl w:val="0"/>
                <w:numId w:val="92"/>
              </w:numPr>
              <w:ind w:firstLineChars="0"/>
              <w:rPr>
                <w:ins w:id="619" w:author="Wang Yi (vivo)" w:date="2024-02-27T11:31:00Z"/>
                <w:rFonts w:eastAsiaTheme="minorEastAsia"/>
              </w:rPr>
              <w:pPrChange w:id="620" w:author="Wang Yi (vivo)" w:date="2024-02-27T11:31:00Z">
                <w:pPr/>
              </w:pPrChange>
            </w:pPr>
            <w:ins w:id="621" w:author="Wang Yi (vivo)" w:date="2024-02-27T11:31:00Z">
              <w:r w:rsidRPr="00B04CD2">
                <w:rPr>
                  <w:rFonts w:ascii="CG Times (WN)" w:hAnsi="CG Times (WN)"/>
                </w:rPr>
                <w:t>With shorter periodicity (20ms) and longer sequence length (127) of legacy PSS/SSS compared with LP-SS (320ms periodicity, sequence length = 144/M), it is expected that sync and RRM measurement based on legacy PSS/SSS can achieve required accuracy with lower power consumption and shorter latency.</w:t>
              </w:r>
            </w:ins>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CF6B7A" w14:paraId="2093CE58" w14:textId="77777777" w:rsidTr="00CF6B7A">
        <w:trPr>
          <w:trHeight w:val="56"/>
        </w:trPr>
        <w:tc>
          <w:tcPr>
            <w:tcW w:w="1479" w:type="dxa"/>
          </w:tcPr>
          <w:p w14:paraId="09A71E6E" w14:textId="77777777" w:rsidR="00CF6B7A" w:rsidRDefault="00CF6B7A" w:rsidP="00CF6B7A">
            <w:pPr>
              <w:rPr>
                <w:rFonts w:eastAsiaTheme="minorEastAsia"/>
                <w:lang w:eastAsia="zh-CN"/>
              </w:rPr>
            </w:pPr>
          </w:p>
        </w:tc>
        <w:tc>
          <w:tcPr>
            <w:tcW w:w="1039" w:type="dxa"/>
          </w:tcPr>
          <w:p w14:paraId="6B470F97" w14:textId="77777777" w:rsidR="00CF6B7A" w:rsidRDefault="00CF6B7A" w:rsidP="00CF6B7A">
            <w:pPr>
              <w:tabs>
                <w:tab w:val="left" w:pos="551"/>
              </w:tabs>
              <w:rPr>
                <w:rFonts w:eastAsiaTheme="minorEastAsia"/>
                <w:lang w:eastAsia="zh-CN"/>
              </w:rPr>
            </w:pPr>
          </w:p>
        </w:tc>
        <w:tc>
          <w:tcPr>
            <w:tcW w:w="7116" w:type="dxa"/>
          </w:tcPr>
          <w:p w14:paraId="202E0573" w14:textId="77777777" w:rsidR="00CF6B7A" w:rsidRDefault="00CF6B7A" w:rsidP="00CF6B7A">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622"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There is a good support on sequence(s) only without encoded bits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623"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623"/>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ins w:id="624" w:author="David Wentzloff" w:date="2024-02-26T17:41:00Z">
              <w:r>
                <w:rPr>
                  <w:rFonts w:eastAsiaTheme="minorEastAsia"/>
                  <w:lang w:eastAsia="zh-CN"/>
                </w:rPr>
                <w:t>Everactive</w:t>
              </w:r>
            </w:ins>
          </w:p>
        </w:tc>
        <w:tc>
          <w:tcPr>
            <w:tcW w:w="1039" w:type="dxa"/>
          </w:tcPr>
          <w:p w14:paraId="7EE85FEC" w14:textId="78B504F9" w:rsidR="00DE0E25" w:rsidRDefault="00A625C2" w:rsidP="00CF6B7A">
            <w:pPr>
              <w:tabs>
                <w:tab w:val="left" w:pos="551"/>
              </w:tabs>
              <w:rPr>
                <w:rFonts w:eastAsiaTheme="minorEastAsia"/>
                <w:lang w:eastAsia="zh-CN"/>
              </w:rPr>
            </w:pPr>
            <w:ins w:id="625" w:author="David Wentzloff" w:date="2024-02-26T17:42:00Z">
              <w:r>
                <w:rPr>
                  <w:rFonts w:eastAsiaTheme="minorEastAsia"/>
                  <w:lang w:eastAsia="zh-CN"/>
                </w:rPr>
                <w:t>N</w:t>
              </w:r>
            </w:ins>
          </w:p>
        </w:tc>
        <w:tc>
          <w:tcPr>
            <w:tcW w:w="7116" w:type="dxa"/>
          </w:tcPr>
          <w:p w14:paraId="33B4CFDB" w14:textId="69B59517" w:rsidR="00DE0E25" w:rsidRDefault="00A625C2" w:rsidP="00CF6B7A">
            <w:pPr>
              <w:rPr>
                <w:rFonts w:eastAsiaTheme="minorEastAsia"/>
                <w:lang w:eastAsia="zh-CN"/>
              </w:rPr>
            </w:pPr>
            <w:ins w:id="626" w:author="David Wentzloff" w:date="2024-02-26T17:42:00Z">
              <w:r>
                <w:rPr>
                  <w:rFonts w:eastAsiaTheme="minorEastAsia"/>
                  <w:lang w:eastAsia="zh-CN"/>
                </w:rPr>
                <w:t xml:space="preserve">For consideration – repetitive </w:t>
              </w:r>
            </w:ins>
            <w:ins w:id="627"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628"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629" w:author="David Wentzloff" w:date="2024-02-26T17:45:00Z">
              <w:r>
                <w:rPr>
                  <w:rFonts w:eastAsiaTheme="minorEastAsia"/>
                  <w:lang w:eastAsia="zh-CN"/>
                </w:rPr>
                <w:t xml:space="preserve">bit-slicing. </w:t>
              </w:r>
            </w:ins>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ins w:id="630"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631"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632"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ins w:id="633"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634"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rPr>
          <w:ins w:id="635" w:author="samsung" w:date="2024-02-26T22:27:00Z"/>
        </w:trPr>
        <w:tc>
          <w:tcPr>
            <w:tcW w:w="1479" w:type="dxa"/>
          </w:tcPr>
          <w:p w14:paraId="2FF21237" w14:textId="77777777" w:rsidR="00353D3C" w:rsidRPr="00607706" w:rsidRDefault="00353D3C" w:rsidP="00CF6B7A">
            <w:pPr>
              <w:rPr>
                <w:ins w:id="636" w:author="samsung" w:date="2024-02-26T22:27:00Z"/>
                <w:rFonts w:eastAsia="Malgun Gothic"/>
                <w:lang w:eastAsia="ko-KR"/>
              </w:rPr>
            </w:pPr>
            <w:ins w:id="637"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F6B7A">
            <w:pPr>
              <w:tabs>
                <w:tab w:val="left" w:pos="551"/>
              </w:tabs>
              <w:rPr>
                <w:ins w:id="638" w:author="samsung" w:date="2024-02-26T22:27:00Z"/>
                <w:rFonts w:eastAsia="Malgun Gothic"/>
                <w:lang w:eastAsia="ko-KR"/>
              </w:rPr>
            </w:pPr>
            <w:ins w:id="639" w:author="samsung" w:date="2024-02-26T22:27:00Z">
              <w:r>
                <w:rPr>
                  <w:rFonts w:eastAsia="Malgun Gothic" w:hint="eastAsia"/>
                  <w:lang w:eastAsia="ko-KR"/>
                </w:rPr>
                <w:t>Y</w:t>
              </w:r>
            </w:ins>
          </w:p>
        </w:tc>
        <w:tc>
          <w:tcPr>
            <w:tcW w:w="7116" w:type="dxa"/>
          </w:tcPr>
          <w:p w14:paraId="5D3DCB19" w14:textId="77777777" w:rsidR="00353D3C" w:rsidRDefault="00353D3C" w:rsidP="00CF6B7A">
            <w:pPr>
              <w:rPr>
                <w:ins w:id="640"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ins w:id="641" w:author="HE2" w:date="2024-02-26T15:37:00Z"/>
        </w:trPr>
        <w:tc>
          <w:tcPr>
            <w:tcW w:w="1479" w:type="dxa"/>
          </w:tcPr>
          <w:p w14:paraId="4D41929B" w14:textId="77777777" w:rsidR="001D0B5D" w:rsidRDefault="001D0B5D" w:rsidP="00CF6B7A">
            <w:pPr>
              <w:rPr>
                <w:ins w:id="642" w:author="HE2" w:date="2024-02-26T15:37:00Z"/>
                <w:rFonts w:eastAsia="Yu Mincho"/>
                <w:lang w:eastAsia="ja-JP"/>
              </w:rPr>
            </w:pPr>
            <w:ins w:id="643" w:author="HE2" w:date="2024-02-26T15:37:00Z">
              <w:r>
                <w:rPr>
                  <w:rFonts w:eastAsia="Yu Mincho"/>
                  <w:lang w:eastAsia="ja-JP"/>
                </w:rPr>
                <w:lastRenderedPageBreak/>
                <w:t>Futurewei</w:t>
              </w:r>
            </w:ins>
          </w:p>
        </w:tc>
        <w:tc>
          <w:tcPr>
            <w:tcW w:w="1039" w:type="dxa"/>
          </w:tcPr>
          <w:p w14:paraId="67A22809" w14:textId="77777777" w:rsidR="001D0B5D" w:rsidRDefault="001D0B5D" w:rsidP="00CF6B7A">
            <w:pPr>
              <w:tabs>
                <w:tab w:val="left" w:pos="551"/>
              </w:tabs>
              <w:rPr>
                <w:ins w:id="644" w:author="HE2" w:date="2024-02-26T15:37:00Z"/>
                <w:rFonts w:eastAsia="Yu Mincho"/>
                <w:lang w:eastAsia="ja-JP"/>
              </w:rPr>
            </w:pPr>
          </w:p>
        </w:tc>
        <w:tc>
          <w:tcPr>
            <w:tcW w:w="7116" w:type="dxa"/>
          </w:tcPr>
          <w:p w14:paraId="52E6D868" w14:textId="77777777" w:rsidR="001D0B5D" w:rsidRDefault="001D0B5D" w:rsidP="00CF6B7A">
            <w:pPr>
              <w:rPr>
                <w:ins w:id="645" w:author="HE2" w:date="2024-02-26T15:37:00Z"/>
                <w:rFonts w:eastAsiaTheme="minorEastAsia"/>
                <w:lang w:eastAsia="zh-CN"/>
              </w:rPr>
            </w:pPr>
            <w:ins w:id="646"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r w:rsidR="00961CC6" w14:paraId="05F425DD" w14:textId="77777777" w:rsidTr="00CF6B7A">
        <w:trPr>
          <w:trHeight w:val="56"/>
          <w:ins w:id="647" w:author="Huilin Xu" w:date="2024-02-26T19:09:00Z"/>
        </w:trPr>
        <w:tc>
          <w:tcPr>
            <w:tcW w:w="1479" w:type="dxa"/>
          </w:tcPr>
          <w:p w14:paraId="3352D1D2" w14:textId="77777777" w:rsidR="00961CC6" w:rsidRDefault="00961CC6" w:rsidP="00CF6B7A">
            <w:pPr>
              <w:rPr>
                <w:ins w:id="648" w:author="Huilin Xu" w:date="2024-02-26T19:09:00Z"/>
                <w:rFonts w:eastAsia="Yu Mincho"/>
                <w:lang w:eastAsia="ja-JP"/>
              </w:rPr>
            </w:pPr>
            <w:ins w:id="649" w:author="Huilin Xu" w:date="2024-02-26T19:09:00Z">
              <w:r>
                <w:rPr>
                  <w:rFonts w:eastAsia="Yu Mincho"/>
                  <w:lang w:eastAsia="ja-JP"/>
                </w:rPr>
                <w:t>Qualcomm</w:t>
              </w:r>
            </w:ins>
          </w:p>
        </w:tc>
        <w:tc>
          <w:tcPr>
            <w:tcW w:w="1039" w:type="dxa"/>
          </w:tcPr>
          <w:p w14:paraId="0B4838EA" w14:textId="77777777" w:rsidR="00961CC6" w:rsidRDefault="00961CC6" w:rsidP="00CF6B7A">
            <w:pPr>
              <w:tabs>
                <w:tab w:val="left" w:pos="551"/>
              </w:tabs>
              <w:rPr>
                <w:ins w:id="650" w:author="Huilin Xu" w:date="2024-02-26T19:09:00Z"/>
                <w:rFonts w:eastAsia="Yu Mincho"/>
                <w:lang w:eastAsia="ja-JP"/>
              </w:rPr>
            </w:pPr>
            <w:ins w:id="651" w:author="Huilin Xu" w:date="2024-02-26T19:09:00Z">
              <w:r>
                <w:rPr>
                  <w:rFonts w:eastAsia="Yu Mincho"/>
                  <w:lang w:eastAsia="ja-JP"/>
                </w:rPr>
                <w:t>Y</w:t>
              </w:r>
            </w:ins>
          </w:p>
        </w:tc>
        <w:tc>
          <w:tcPr>
            <w:tcW w:w="7116" w:type="dxa"/>
          </w:tcPr>
          <w:p w14:paraId="6CBC1164" w14:textId="77777777" w:rsidR="00961CC6" w:rsidRDefault="00961CC6" w:rsidP="00CF6B7A">
            <w:pPr>
              <w:rPr>
                <w:ins w:id="652" w:author="Huilin Xu" w:date="2024-02-26T19:09:00Z"/>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rPr>
          <w:ins w:id="653" w:author="HE2" w:date="2024-02-26T15:37:00Z"/>
        </w:trPr>
        <w:tc>
          <w:tcPr>
            <w:tcW w:w="1479" w:type="dxa"/>
          </w:tcPr>
          <w:p w14:paraId="5860C40A" w14:textId="2CB7A977" w:rsidR="00A01887" w:rsidRDefault="00A01887" w:rsidP="00A01887">
            <w:pPr>
              <w:rPr>
                <w:ins w:id="654" w:author="HE2" w:date="2024-02-26T15:37:00Z"/>
                <w:rFonts w:eastAsia="Malgun Gothic"/>
                <w:lang w:eastAsia="ko-KR"/>
              </w:rPr>
            </w:pPr>
            <w:ins w:id="655" w:author="Wang Yi (vivo)" w:date="2024-02-27T11:31:00Z">
              <w:r>
                <w:rPr>
                  <w:rFonts w:eastAsiaTheme="minorEastAsia" w:hint="eastAsia"/>
                  <w:lang w:eastAsia="zh-CN"/>
                </w:rPr>
                <w:t>v</w:t>
              </w:r>
              <w:r>
                <w:rPr>
                  <w:rFonts w:eastAsiaTheme="minorEastAsia"/>
                  <w:lang w:eastAsia="zh-CN"/>
                </w:rPr>
                <w:t>ivo</w:t>
              </w:r>
            </w:ins>
          </w:p>
        </w:tc>
        <w:tc>
          <w:tcPr>
            <w:tcW w:w="1039" w:type="dxa"/>
          </w:tcPr>
          <w:p w14:paraId="134DA6A7" w14:textId="1CED0D2E" w:rsidR="00A01887" w:rsidRDefault="00A01887" w:rsidP="00A01887">
            <w:pPr>
              <w:tabs>
                <w:tab w:val="left" w:pos="551"/>
              </w:tabs>
              <w:rPr>
                <w:ins w:id="656" w:author="HE2" w:date="2024-02-26T15:37:00Z"/>
                <w:rFonts w:eastAsia="Malgun Gothic"/>
                <w:lang w:eastAsia="ko-KR"/>
              </w:rPr>
            </w:pPr>
            <w:ins w:id="657" w:author="Wang Yi (vivo)" w:date="2024-02-27T11:31:00Z">
              <w:r>
                <w:rPr>
                  <w:rFonts w:eastAsiaTheme="minorEastAsia" w:hint="eastAsia"/>
                  <w:lang w:eastAsia="zh-CN"/>
                </w:rPr>
                <w:t>Y</w:t>
              </w:r>
            </w:ins>
          </w:p>
        </w:tc>
        <w:tc>
          <w:tcPr>
            <w:tcW w:w="7116" w:type="dxa"/>
          </w:tcPr>
          <w:p w14:paraId="4D1F541C" w14:textId="77777777" w:rsidR="00A01887" w:rsidRDefault="00A01887" w:rsidP="00A01887">
            <w:pPr>
              <w:rPr>
                <w:ins w:id="658" w:author="Wang Yi (vivo)" w:date="2024-02-27T11:31:00Z"/>
                <w:rFonts w:eastAsiaTheme="minorEastAsia"/>
                <w:lang w:eastAsia="zh-CN"/>
              </w:rPr>
            </w:pPr>
            <w:ins w:id="659" w:author="Wang Yi (vivo)" w:date="2024-02-27T11:31:00Z">
              <w:r>
                <w:rPr>
                  <w:rFonts w:eastAsiaTheme="minorEastAsia" w:hint="eastAsia"/>
                  <w:lang w:eastAsia="zh-CN"/>
                </w:rPr>
                <w:t>W</w:t>
              </w:r>
              <w:r>
                <w:rPr>
                  <w:rFonts w:eastAsiaTheme="minorEastAsia"/>
                  <w:lang w:eastAsia="zh-CN"/>
                </w:rPr>
                <w:t xml:space="preserve">e support the proposal. </w:t>
              </w:r>
            </w:ins>
          </w:p>
          <w:p w14:paraId="45EA8B11" w14:textId="77777777" w:rsidR="00A01887" w:rsidRDefault="00A01887" w:rsidP="00A01887">
            <w:pPr>
              <w:rPr>
                <w:ins w:id="660" w:author="Wang Yi (vivo)" w:date="2024-02-27T11:31:00Z"/>
                <w:rFonts w:eastAsiaTheme="minorEastAsia"/>
                <w:lang w:eastAsia="zh-CN"/>
              </w:rPr>
            </w:pPr>
            <w:ins w:id="661" w:author="Wang Yi (vivo)" w:date="2024-02-27T11:31:00Z">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ins>
          </w:p>
          <w:p w14:paraId="24FF012D" w14:textId="51E5DD4C" w:rsidR="00A01887" w:rsidRDefault="00A01887" w:rsidP="00A01887">
            <w:pPr>
              <w:rPr>
                <w:ins w:id="662" w:author="HE2" w:date="2024-02-26T15:37:00Z"/>
                <w:rFonts w:eastAsiaTheme="minorEastAsia"/>
                <w:lang w:eastAsia="zh-CN"/>
              </w:rPr>
            </w:pPr>
            <w:ins w:id="663" w:author="Wang Yi (vivo)" w:date="2024-02-27T11:31:00Z">
              <w:r>
                <w:rPr>
                  <w:rFonts w:eastAsiaTheme="minorEastAsia"/>
                  <w:lang w:eastAsia="zh-CN"/>
                </w:rPr>
                <w:t xml:space="preserve">Regarding the frequency domain location mentioned by Nokia/NSB, in our understanding, it is discussed in section 5.  </w:t>
              </w:r>
            </w:ins>
          </w:p>
        </w:tc>
      </w:tr>
      <w:tr w:rsidR="00096EF1" w14:paraId="494CB9F6" w14:textId="77777777" w:rsidTr="00096EF1">
        <w:trPr>
          <w:trHeight w:val="56"/>
        </w:trPr>
        <w:tc>
          <w:tcPr>
            <w:tcW w:w="1479" w:type="dxa"/>
          </w:tcPr>
          <w:p w14:paraId="5E0D99C9"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AD1A17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096EF1" w14:paraId="38154B33" w14:textId="77777777" w:rsidTr="00096EF1">
        <w:trPr>
          <w:trHeight w:val="56"/>
        </w:trPr>
        <w:tc>
          <w:tcPr>
            <w:tcW w:w="1479" w:type="dxa"/>
          </w:tcPr>
          <w:p w14:paraId="1F86F606" w14:textId="77777777" w:rsidR="00096EF1" w:rsidRDefault="00096EF1" w:rsidP="000B0DC7">
            <w:pPr>
              <w:rPr>
                <w:rFonts w:eastAsiaTheme="minorEastAsia"/>
                <w:lang w:eastAsia="zh-CN"/>
              </w:rPr>
            </w:pPr>
          </w:p>
        </w:tc>
        <w:tc>
          <w:tcPr>
            <w:tcW w:w="1039" w:type="dxa"/>
          </w:tcPr>
          <w:p w14:paraId="17990DFD" w14:textId="77777777" w:rsidR="00096EF1" w:rsidRDefault="00096EF1" w:rsidP="000B0DC7">
            <w:pPr>
              <w:tabs>
                <w:tab w:val="left" w:pos="551"/>
              </w:tabs>
              <w:rPr>
                <w:rFonts w:eastAsiaTheme="minorEastAsia"/>
                <w:lang w:eastAsia="zh-CN"/>
              </w:rPr>
            </w:pPr>
          </w:p>
        </w:tc>
        <w:tc>
          <w:tcPr>
            <w:tcW w:w="7116" w:type="dxa"/>
          </w:tcPr>
          <w:p w14:paraId="65BA5329" w14:textId="77777777" w:rsidR="00096EF1" w:rsidRDefault="00096EF1" w:rsidP="000B0DC7">
            <w:pPr>
              <w:rPr>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622"/>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2.5ppm </w:t>
      </w:r>
      <w:r>
        <w:rPr>
          <w:rFonts w:ascii="Times New Roman" w:eastAsia="微软雅黑" w:hAnsi="Times New Roman"/>
          <w:bCs/>
          <w:iCs/>
          <w:szCs w:val="20"/>
          <w:lang w:eastAsia="zh-CN"/>
        </w:rPr>
        <w:t xml:space="preserve"> and </w:t>
      </w:r>
      <w:r w:rsidRPr="00AF45DF">
        <w:rPr>
          <w:rFonts w:ascii="Times New Roman" w:eastAsia="微软雅黑" w:hAnsi="Times New Roman"/>
          <w:bCs/>
          <w:iCs/>
          <w:szCs w:val="20"/>
          <w:lang w:eastAsia="zh-CN"/>
        </w:rPr>
        <w:t xml:space="preserve"> T =320 ms,</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664"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664"/>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ins w:id="665" w:author="David Wentzloff" w:date="2024-02-26T17:53:00Z">
              <w:r>
                <w:rPr>
                  <w:rFonts w:eastAsiaTheme="minorEastAsia"/>
                  <w:lang w:eastAsia="zh-CN"/>
                </w:rPr>
                <w:t>Everactive</w:t>
              </w:r>
            </w:ins>
          </w:p>
        </w:tc>
        <w:tc>
          <w:tcPr>
            <w:tcW w:w="1039" w:type="dxa"/>
          </w:tcPr>
          <w:p w14:paraId="6C1E1CE7" w14:textId="22B1C420" w:rsidR="007641A0" w:rsidRDefault="00771C5A" w:rsidP="00CF6B7A">
            <w:pPr>
              <w:tabs>
                <w:tab w:val="left" w:pos="551"/>
              </w:tabs>
              <w:rPr>
                <w:rFonts w:eastAsiaTheme="minorEastAsia"/>
                <w:lang w:eastAsia="zh-CN"/>
              </w:rPr>
            </w:pPr>
            <w:ins w:id="666" w:author="David Wentzloff" w:date="2024-02-26T17:53:00Z">
              <w:r>
                <w:rPr>
                  <w:rFonts w:eastAsiaTheme="minorEastAsia"/>
                  <w:lang w:eastAsia="zh-CN"/>
                </w:rPr>
                <w:t>Y</w:t>
              </w:r>
            </w:ins>
          </w:p>
        </w:tc>
        <w:tc>
          <w:tcPr>
            <w:tcW w:w="7116" w:type="dxa"/>
          </w:tcPr>
          <w:p w14:paraId="5A47C8FF" w14:textId="619EAEC7" w:rsidR="007641A0" w:rsidRDefault="00771C5A" w:rsidP="00CF6B7A">
            <w:pPr>
              <w:rPr>
                <w:rFonts w:eastAsiaTheme="minorEastAsia"/>
                <w:lang w:eastAsia="zh-CN"/>
              </w:rPr>
            </w:pPr>
            <w:ins w:id="667"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668" w:author="David Wentzloff" w:date="2024-02-26T17:54:00Z">
              <w:r>
                <w:rPr>
                  <w:rFonts w:eastAsiaTheme="minorEastAsia"/>
                  <w:lang w:eastAsia="zh-CN"/>
                </w:rPr>
                <w:t xml:space="preserve"> and should be minimized. </w:t>
              </w:r>
            </w:ins>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ins w:id="669"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670"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ins w:id="671"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672"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673"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rPr>
          <w:ins w:id="674" w:author="samsung" w:date="2024-02-26T22:27:00Z"/>
        </w:trPr>
        <w:tc>
          <w:tcPr>
            <w:tcW w:w="1479" w:type="dxa"/>
          </w:tcPr>
          <w:p w14:paraId="43CFF56F" w14:textId="77777777" w:rsidR="00353D3C" w:rsidRPr="008D7401" w:rsidRDefault="00353D3C" w:rsidP="00CF6B7A">
            <w:pPr>
              <w:rPr>
                <w:ins w:id="675" w:author="samsung" w:date="2024-02-26T22:27:00Z"/>
                <w:rFonts w:eastAsia="Malgun Gothic"/>
                <w:lang w:eastAsia="ko-KR"/>
              </w:rPr>
            </w:pPr>
            <w:ins w:id="676"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F6B7A">
            <w:pPr>
              <w:tabs>
                <w:tab w:val="left" w:pos="551"/>
              </w:tabs>
              <w:rPr>
                <w:ins w:id="677" w:author="samsung" w:date="2024-02-26T22:27:00Z"/>
                <w:rFonts w:eastAsia="Malgun Gothic"/>
                <w:lang w:eastAsia="ko-KR"/>
              </w:rPr>
            </w:pPr>
            <w:ins w:id="678" w:author="samsung" w:date="2024-02-26T22:27:00Z">
              <w:r>
                <w:rPr>
                  <w:rFonts w:eastAsia="Malgun Gothic" w:hint="eastAsia"/>
                  <w:lang w:eastAsia="ko-KR"/>
                </w:rPr>
                <w:t>Y</w:t>
              </w:r>
            </w:ins>
          </w:p>
        </w:tc>
        <w:tc>
          <w:tcPr>
            <w:tcW w:w="7116" w:type="dxa"/>
          </w:tcPr>
          <w:p w14:paraId="68FD0789" w14:textId="77777777" w:rsidR="00353D3C" w:rsidRDefault="00353D3C" w:rsidP="00CF6B7A">
            <w:pPr>
              <w:rPr>
                <w:ins w:id="679"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ins w:id="680" w:author="HE2" w:date="2024-02-26T15:37:00Z"/>
        </w:trPr>
        <w:tc>
          <w:tcPr>
            <w:tcW w:w="1479" w:type="dxa"/>
          </w:tcPr>
          <w:p w14:paraId="188F2C56" w14:textId="77777777" w:rsidR="00C303C4" w:rsidRDefault="00C303C4" w:rsidP="00CF6B7A">
            <w:pPr>
              <w:rPr>
                <w:ins w:id="681" w:author="HE2" w:date="2024-02-26T15:37:00Z"/>
                <w:rFonts w:eastAsia="Yu Mincho"/>
                <w:lang w:eastAsia="ja-JP"/>
              </w:rPr>
            </w:pPr>
            <w:ins w:id="682" w:author="HE2" w:date="2024-02-26T15:37:00Z">
              <w:r>
                <w:rPr>
                  <w:rFonts w:eastAsia="Yu Mincho"/>
                  <w:lang w:eastAsia="ja-JP"/>
                </w:rPr>
                <w:t>Futurewei</w:t>
              </w:r>
            </w:ins>
          </w:p>
        </w:tc>
        <w:tc>
          <w:tcPr>
            <w:tcW w:w="1039" w:type="dxa"/>
          </w:tcPr>
          <w:p w14:paraId="47A49591" w14:textId="77777777" w:rsidR="00C303C4" w:rsidRDefault="00C303C4" w:rsidP="00CF6B7A">
            <w:pPr>
              <w:tabs>
                <w:tab w:val="left" w:pos="551"/>
              </w:tabs>
              <w:rPr>
                <w:ins w:id="683" w:author="HE2" w:date="2024-02-26T15:37:00Z"/>
                <w:rFonts w:eastAsia="Yu Mincho"/>
                <w:lang w:eastAsia="ja-JP"/>
              </w:rPr>
            </w:pPr>
            <w:ins w:id="684" w:author="HE2" w:date="2024-02-26T15:37:00Z">
              <w:r>
                <w:rPr>
                  <w:rFonts w:eastAsia="Yu Mincho"/>
                  <w:lang w:eastAsia="ja-JP"/>
                </w:rPr>
                <w:t>Y</w:t>
              </w:r>
            </w:ins>
          </w:p>
        </w:tc>
        <w:tc>
          <w:tcPr>
            <w:tcW w:w="7116" w:type="dxa"/>
          </w:tcPr>
          <w:p w14:paraId="100AA99B" w14:textId="77777777" w:rsidR="00C303C4" w:rsidRDefault="00C303C4" w:rsidP="00CF6B7A">
            <w:pPr>
              <w:rPr>
                <w:ins w:id="685" w:author="HE2" w:date="2024-02-26T15:37:00Z"/>
                <w:rFonts w:eastAsia="Yu Mincho"/>
                <w:lang w:eastAsia="ja-JP"/>
              </w:rPr>
            </w:pPr>
            <w:ins w:id="686"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rPr>
          <w:ins w:id="687" w:author="HE2" w:date="2024-02-26T15:37:00Z"/>
        </w:trPr>
        <w:tc>
          <w:tcPr>
            <w:tcW w:w="1479" w:type="dxa"/>
          </w:tcPr>
          <w:p w14:paraId="15E702A4" w14:textId="44E0E1AB" w:rsidR="00E6343E" w:rsidRDefault="00E6343E" w:rsidP="00E6343E">
            <w:pPr>
              <w:rPr>
                <w:ins w:id="688" w:author="HE2" w:date="2024-02-26T15:37:00Z"/>
                <w:rFonts w:eastAsia="Malgun Gothic"/>
                <w:lang w:eastAsia="ko-KR"/>
              </w:rPr>
            </w:pPr>
            <w:ins w:id="689"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690" w:author="HE2" w:date="2024-02-26T15:37:00Z"/>
                <w:rFonts w:eastAsia="Malgun Gothic"/>
                <w:lang w:eastAsia="ko-KR"/>
              </w:rPr>
            </w:pPr>
          </w:p>
        </w:tc>
        <w:tc>
          <w:tcPr>
            <w:tcW w:w="7116" w:type="dxa"/>
          </w:tcPr>
          <w:p w14:paraId="3D4BE444" w14:textId="023E2941" w:rsidR="00E6343E" w:rsidRDefault="00E6343E" w:rsidP="00E6343E">
            <w:pPr>
              <w:rPr>
                <w:ins w:id="691" w:author="HE2" w:date="2024-02-26T15:37:00Z"/>
                <w:rFonts w:eastAsiaTheme="minorEastAsia"/>
                <w:lang w:eastAsia="zh-CN"/>
              </w:rPr>
            </w:pPr>
            <w:ins w:id="692" w:author="崔胜江" w:date="2024-02-27T05:41:00Z">
              <w:r>
                <w:rPr>
                  <w:rFonts w:eastAsiaTheme="minorEastAsia" w:hint="eastAsia"/>
                  <w:lang w:eastAsia="zh-CN"/>
                </w:rPr>
                <w:t>O</w:t>
              </w:r>
              <w:r>
                <w:rPr>
                  <w:rFonts w:eastAsiaTheme="minorEastAsia"/>
                  <w:lang w:eastAsia="zh-CN"/>
                </w:rPr>
                <w:t>K with the proposal.</w:t>
              </w:r>
            </w:ins>
          </w:p>
        </w:tc>
      </w:tr>
      <w:tr w:rsidR="00337A00" w14:paraId="7B45248E" w14:textId="77777777" w:rsidTr="00337A00">
        <w:trPr>
          <w:trHeight w:val="56"/>
          <w:ins w:id="693" w:author="Huilin Xu" w:date="2024-02-26T19:09:00Z"/>
        </w:trPr>
        <w:tc>
          <w:tcPr>
            <w:tcW w:w="1479" w:type="dxa"/>
          </w:tcPr>
          <w:p w14:paraId="3FD13636" w14:textId="77777777" w:rsidR="00337A00" w:rsidRDefault="00337A00" w:rsidP="00CF6B7A">
            <w:pPr>
              <w:rPr>
                <w:ins w:id="694" w:author="Huilin Xu" w:date="2024-02-26T19:09:00Z"/>
                <w:rFonts w:eastAsia="Yu Mincho"/>
                <w:lang w:eastAsia="ja-JP"/>
              </w:rPr>
            </w:pPr>
            <w:ins w:id="695" w:author="Huilin Xu" w:date="2024-02-26T19:09:00Z">
              <w:r>
                <w:rPr>
                  <w:rFonts w:eastAsia="Yu Mincho"/>
                  <w:lang w:eastAsia="ja-JP"/>
                </w:rPr>
                <w:t>Qualcomm</w:t>
              </w:r>
            </w:ins>
          </w:p>
        </w:tc>
        <w:tc>
          <w:tcPr>
            <w:tcW w:w="1039" w:type="dxa"/>
          </w:tcPr>
          <w:p w14:paraId="5819833E" w14:textId="77777777" w:rsidR="00337A00" w:rsidRDefault="00337A00" w:rsidP="00CF6B7A">
            <w:pPr>
              <w:tabs>
                <w:tab w:val="left" w:pos="551"/>
              </w:tabs>
              <w:rPr>
                <w:ins w:id="696" w:author="Huilin Xu" w:date="2024-02-26T19:09:00Z"/>
                <w:rFonts w:eastAsia="Yu Mincho"/>
                <w:lang w:eastAsia="ja-JP"/>
              </w:rPr>
            </w:pPr>
            <w:ins w:id="697" w:author="Huilin Xu" w:date="2024-02-26T19:09:00Z">
              <w:r>
                <w:rPr>
                  <w:rFonts w:eastAsia="Yu Mincho"/>
                  <w:lang w:eastAsia="ja-JP"/>
                </w:rPr>
                <w:t>Y</w:t>
              </w:r>
            </w:ins>
          </w:p>
        </w:tc>
        <w:tc>
          <w:tcPr>
            <w:tcW w:w="7116" w:type="dxa"/>
          </w:tcPr>
          <w:p w14:paraId="65CCC241" w14:textId="77777777" w:rsidR="00337A00" w:rsidRDefault="00337A00" w:rsidP="00CF6B7A">
            <w:pPr>
              <w:rPr>
                <w:ins w:id="698" w:author="Huilin Xu" w:date="2024-02-26T19:09:00Z"/>
                <w:rFonts w:eastAsia="Yu Mincho"/>
                <w:lang w:eastAsia="ja-JP"/>
              </w:rPr>
            </w:pPr>
          </w:p>
        </w:tc>
      </w:tr>
      <w:tr w:rsidR="00A01887" w14:paraId="7CE935F4" w14:textId="77777777" w:rsidTr="00337A00">
        <w:trPr>
          <w:trHeight w:val="56"/>
          <w:ins w:id="699" w:author="Wang Yi (vivo)" w:date="2024-02-27T11:32:00Z"/>
        </w:trPr>
        <w:tc>
          <w:tcPr>
            <w:tcW w:w="1479" w:type="dxa"/>
          </w:tcPr>
          <w:p w14:paraId="5188A00C" w14:textId="5237D305" w:rsidR="00A01887" w:rsidRDefault="00A01887" w:rsidP="00A01887">
            <w:pPr>
              <w:rPr>
                <w:ins w:id="700" w:author="Wang Yi (vivo)" w:date="2024-02-27T11:32:00Z"/>
                <w:rFonts w:eastAsia="Yu Mincho"/>
                <w:lang w:eastAsia="ja-JP"/>
              </w:rPr>
            </w:pPr>
            <w:ins w:id="701" w:author="Wang Yi (vivo)" w:date="2024-02-27T11:32:00Z">
              <w:r>
                <w:rPr>
                  <w:rFonts w:eastAsiaTheme="minorEastAsia" w:hint="eastAsia"/>
                  <w:lang w:eastAsia="zh-CN"/>
                </w:rPr>
                <w:t>v</w:t>
              </w:r>
              <w:r>
                <w:rPr>
                  <w:rFonts w:eastAsiaTheme="minorEastAsia"/>
                  <w:lang w:eastAsia="zh-CN"/>
                </w:rPr>
                <w:t>ivo</w:t>
              </w:r>
            </w:ins>
          </w:p>
        </w:tc>
        <w:tc>
          <w:tcPr>
            <w:tcW w:w="1039" w:type="dxa"/>
          </w:tcPr>
          <w:p w14:paraId="0170D124" w14:textId="42A75509" w:rsidR="00A01887" w:rsidRDefault="00A01887" w:rsidP="00A01887">
            <w:pPr>
              <w:tabs>
                <w:tab w:val="left" w:pos="551"/>
              </w:tabs>
              <w:rPr>
                <w:ins w:id="702" w:author="Wang Yi (vivo)" w:date="2024-02-27T11:32:00Z"/>
                <w:rFonts w:eastAsia="Yu Mincho"/>
                <w:lang w:eastAsia="ja-JP"/>
              </w:rPr>
            </w:pPr>
            <w:ins w:id="703" w:author="Wang Yi (vivo)" w:date="2024-02-27T11:32:00Z">
              <w:r>
                <w:rPr>
                  <w:rFonts w:eastAsiaTheme="minorEastAsia"/>
                  <w:lang w:eastAsia="zh-CN"/>
                </w:rPr>
                <w:t>Y</w:t>
              </w:r>
            </w:ins>
          </w:p>
        </w:tc>
        <w:tc>
          <w:tcPr>
            <w:tcW w:w="7116" w:type="dxa"/>
          </w:tcPr>
          <w:p w14:paraId="28761B87" w14:textId="77777777" w:rsidR="00A01887" w:rsidRDefault="00A01887" w:rsidP="00A01887">
            <w:pPr>
              <w:rPr>
                <w:ins w:id="704" w:author="Wang Yi (vivo)" w:date="2024-02-27T11:32:00Z"/>
                <w:rFonts w:eastAsiaTheme="minorEastAsia"/>
                <w:lang w:eastAsia="zh-CN"/>
              </w:rPr>
            </w:pPr>
            <w:ins w:id="705" w:author="Wang Yi (vivo)" w:date="2024-02-27T11:32:00Z">
              <w:r>
                <w:rPr>
                  <w:rFonts w:eastAsiaTheme="minorEastAsia" w:hint="eastAsia"/>
                  <w:lang w:eastAsia="zh-CN"/>
                </w:rPr>
                <w:t>S</w:t>
              </w:r>
              <w:r>
                <w:rPr>
                  <w:rFonts w:eastAsiaTheme="minorEastAsia"/>
                  <w:lang w:eastAsia="zh-CN"/>
                </w:rPr>
                <w:t xml:space="preserve">upport 320ms, which was already evaluated to achieve required RRM and sync performance. </w:t>
              </w:r>
            </w:ins>
          </w:p>
          <w:p w14:paraId="60141151" w14:textId="560ADB0A" w:rsidR="00A01887" w:rsidRDefault="00A01887" w:rsidP="00A01887">
            <w:pPr>
              <w:rPr>
                <w:ins w:id="706" w:author="Wang Yi (vivo)" w:date="2024-02-27T11:32:00Z"/>
                <w:rFonts w:eastAsia="Yu Mincho"/>
                <w:lang w:eastAsia="ja-JP"/>
              </w:rPr>
            </w:pPr>
            <w:ins w:id="707" w:author="Wang Yi (vivo)" w:date="2024-02-27T11:32:00Z">
              <w:r>
                <w:rPr>
                  <w:rFonts w:eastAsiaTheme="minorEastAsia" w:hint="eastAsia"/>
                  <w:lang w:eastAsia="zh-CN"/>
                </w:rPr>
                <w:lastRenderedPageBreak/>
                <w:t>I</w:t>
              </w:r>
              <w:r>
                <w:rPr>
                  <w:rFonts w:eastAsiaTheme="minorEastAsia"/>
                  <w:lang w:eastAsia="zh-CN"/>
                </w:rPr>
                <w:t xml:space="preserve">n our view, single periodicity would be sufficient. </w:t>
              </w:r>
            </w:ins>
          </w:p>
        </w:tc>
      </w:tr>
      <w:tr w:rsidR="00096EF1" w14:paraId="2D278888" w14:textId="77777777" w:rsidTr="00096EF1">
        <w:trPr>
          <w:trHeight w:val="56"/>
        </w:trPr>
        <w:tc>
          <w:tcPr>
            <w:tcW w:w="1479" w:type="dxa"/>
          </w:tcPr>
          <w:p w14:paraId="70E2520E" w14:textId="77777777" w:rsidR="00096EF1" w:rsidRDefault="00096EF1" w:rsidP="000B0D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3572DA99"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4D288B89" w14:textId="77777777" w:rsidTr="00096EF1">
        <w:trPr>
          <w:trHeight w:val="56"/>
        </w:trPr>
        <w:tc>
          <w:tcPr>
            <w:tcW w:w="1479" w:type="dxa"/>
          </w:tcPr>
          <w:p w14:paraId="60AD8E6A" w14:textId="77777777" w:rsidR="00096EF1" w:rsidRDefault="00096EF1" w:rsidP="000B0DC7">
            <w:pPr>
              <w:rPr>
                <w:rFonts w:eastAsiaTheme="minorEastAsia"/>
                <w:lang w:eastAsia="zh-CN"/>
              </w:rPr>
            </w:pPr>
          </w:p>
        </w:tc>
        <w:tc>
          <w:tcPr>
            <w:tcW w:w="1039" w:type="dxa"/>
          </w:tcPr>
          <w:p w14:paraId="7D3D5D82" w14:textId="77777777" w:rsidR="00096EF1" w:rsidRDefault="00096EF1" w:rsidP="000B0DC7">
            <w:pPr>
              <w:tabs>
                <w:tab w:val="left" w:pos="551"/>
              </w:tabs>
              <w:rPr>
                <w:rFonts w:eastAsiaTheme="minorEastAsia"/>
                <w:lang w:eastAsia="zh-CN"/>
              </w:rPr>
            </w:pPr>
          </w:p>
        </w:tc>
        <w:tc>
          <w:tcPr>
            <w:tcW w:w="7116" w:type="dxa"/>
          </w:tcPr>
          <w:p w14:paraId="36393EBC" w14:textId="77777777" w:rsidR="00096EF1" w:rsidRDefault="00096EF1" w:rsidP="000B0DC7">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gNB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708"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708"/>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ins w:id="709" w:author="David Wentzloff" w:date="2024-02-26T17:55:00Z">
              <w:r>
                <w:rPr>
                  <w:rFonts w:eastAsiaTheme="minorEastAsia"/>
                  <w:lang w:eastAsia="zh-CN"/>
                </w:rPr>
                <w:t>Everactive</w:t>
              </w:r>
            </w:ins>
          </w:p>
        </w:tc>
        <w:tc>
          <w:tcPr>
            <w:tcW w:w="1039" w:type="dxa"/>
          </w:tcPr>
          <w:p w14:paraId="51CB034A" w14:textId="245A8C47" w:rsidR="007641A0" w:rsidRDefault="00D72F9E" w:rsidP="00CF6B7A">
            <w:pPr>
              <w:tabs>
                <w:tab w:val="left" w:pos="551"/>
              </w:tabs>
              <w:rPr>
                <w:rFonts w:eastAsiaTheme="minorEastAsia"/>
                <w:lang w:eastAsia="zh-CN"/>
              </w:rPr>
            </w:pPr>
            <w:ins w:id="710" w:author="David Wentzloff" w:date="2024-02-26T17:55:00Z">
              <w:r>
                <w:rPr>
                  <w:rFonts w:eastAsiaTheme="minorEastAsia"/>
                  <w:lang w:eastAsia="zh-CN"/>
                </w:rPr>
                <w:t>Y</w:t>
              </w:r>
            </w:ins>
          </w:p>
        </w:tc>
        <w:tc>
          <w:tcPr>
            <w:tcW w:w="7116" w:type="dxa"/>
          </w:tcPr>
          <w:p w14:paraId="744A0027" w14:textId="43DFDA2D" w:rsidR="007641A0" w:rsidRDefault="00D72F9E" w:rsidP="00CF6B7A">
            <w:pPr>
              <w:rPr>
                <w:rFonts w:eastAsiaTheme="minorEastAsia"/>
                <w:lang w:eastAsia="zh-CN"/>
              </w:rPr>
            </w:pPr>
            <w:ins w:id="711" w:author="David Wentzloff" w:date="2024-02-26T17:55:00Z">
              <w:r>
                <w:rPr>
                  <w:rFonts w:eastAsiaTheme="minorEastAsia"/>
                  <w:lang w:eastAsia="zh-CN"/>
                </w:rPr>
                <w:t xml:space="preserve">Agree with the proposal. </w:t>
              </w:r>
            </w:ins>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ins w:id="712"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713"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714" w:author="Ganesh Venkatraman (Nokia)" w:date="2024-02-26T19:43:00Z">
              <w:r>
                <w:rPr>
                  <w:rFonts w:eastAsiaTheme="minorEastAsia"/>
                  <w:lang w:eastAsia="zh-CN"/>
                </w:rPr>
                <w:t>For the 5MHz BW, we assume gNB BW is at least 20MHz.</w:t>
              </w:r>
            </w:ins>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ins w:id="715"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716"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717"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CF6B7A">
        <w:trPr>
          <w:trHeight w:val="56"/>
          <w:ins w:id="718" w:author="Sebastian Wagner" w:date="2024-02-26T20:43:00Z"/>
        </w:trPr>
        <w:tc>
          <w:tcPr>
            <w:tcW w:w="1479" w:type="dxa"/>
          </w:tcPr>
          <w:p w14:paraId="3ED4A03D" w14:textId="5491D06B" w:rsidR="00503063" w:rsidRDefault="00503063" w:rsidP="00503063">
            <w:pPr>
              <w:rPr>
                <w:ins w:id="719" w:author="Sebastian Wagner" w:date="2024-02-26T20:43:00Z"/>
                <w:rFonts w:eastAsia="Yu Mincho"/>
                <w:lang w:eastAsia="ja-JP"/>
              </w:rPr>
            </w:pPr>
            <w:ins w:id="720"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721" w:author="Sebastian Wagner" w:date="2024-02-26T20:43:00Z"/>
                <w:rFonts w:eastAsia="Yu Mincho"/>
                <w:lang w:eastAsia="ja-JP"/>
              </w:rPr>
            </w:pPr>
            <w:ins w:id="722"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723" w:author="Sebastian Wagner" w:date="2024-02-26T20:43:00Z"/>
                <w:rFonts w:eastAsia="Yu Mincho"/>
                <w:lang w:eastAsia="ja-JP"/>
              </w:rPr>
            </w:pPr>
            <w:ins w:id="724"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rPr>
          <w:ins w:id="725" w:author="samsung" w:date="2024-02-26T22:27:00Z"/>
        </w:trPr>
        <w:tc>
          <w:tcPr>
            <w:tcW w:w="1479" w:type="dxa"/>
          </w:tcPr>
          <w:p w14:paraId="3125C851" w14:textId="77777777" w:rsidR="00353D3C" w:rsidRPr="008D7401" w:rsidRDefault="00353D3C" w:rsidP="00CF6B7A">
            <w:pPr>
              <w:rPr>
                <w:ins w:id="726" w:author="samsung" w:date="2024-02-26T22:27:00Z"/>
                <w:rFonts w:eastAsia="Malgun Gothic"/>
                <w:lang w:eastAsia="ko-KR"/>
              </w:rPr>
            </w:pPr>
            <w:ins w:id="727" w:author="samsung" w:date="2024-02-26T22:27:00Z">
              <w:r>
                <w:rPr>
                  <w:rFonts w:eastAsia="Malgun Gothic" w:hint="eastAsia"/>
                  <w:lang w:eastAsia="ko-KR"/>
                </w:rPr>
                <w:t>Samsung</w:t>
              </w:r>
            </w:ins>
          </w:p>
        </w:tc>
        <w:tc>
          <w:tcPr>
            <w:tcW w:w="1039" w:type="dxa"/>
          </w:tcPr>
          <w:p w14:paraId="1182A531" w14:textId="77777777" w:rsidR="00353D3C" w:rsidRDefault="00353D3C" w:rsidP="00CF6B7A">
            <w:pPr>
              <w:tabs>
                <w:tab w:val="left" w:pos="551"/>
              </w:tabs>
              <w:rPr>
                <w:ins w:id="728" w:author="samsung" w:date="2024-02-26T22:27:00Z"/>
                <w:rFonts w:eastAsiaTheme="minorEastAsia"/>
                <w:lang w:eastAsia="zh-CN"/>
              </w:rPr>
            </w:pPr>
          </w:p>
        </w:tc>
        <w:tc>
          <w:tcPr>
            <w:tcW w:w="7116" w:type="dxa"/>
          </w:tcPr>
          <w:p w14:paraId="5C081381" w14:textId="77777777" w:rsidR="00353D3C" w:rsidRPr="008D7401" w:rsidRDefault="00353D3C" w:rsidP="00CF6B7A">
            <w:pPr>
              <w:rPr>
                <w:ins w:id="729" w:author="samsung" w:date="2024-02-26T22:27:00Z"/>
                <w:rFonts w:eastAsia="Malgun Gothic"/>
                <w:lang w:eastAsia="ko-KR"/>
              </w:rPr>
            </w:pPr>
            <w:ins w:id="730"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ins>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ins w:id="731" w:author="HE2" w:date="2024-02-26T15:38:00Z"/>
        </w:trPr>
        <w:tc>
          <w:tcPr>
            <w:tcW w:w="1479" w:type="dxa"/>
          </w:tcPr>
          <w:p w14:paraId="3D231F47" w14:textId="77777777" w:rsidR="00507982" w:rsidRDefault="00507982" w:rsidP="00CF6B7A">
            <w:pPr>
              <w:rPr>
                <w:ins w:id="732" w:author="HE2" w:date="2024-02-26T15:38:00Z"/>
                <w:rFonts w:eastAsiaTheme="minorEastAsia"/>
                <w:lang w:eastAsia="zh-CN"/>
              </w:rPr>
            </w:pPr>
            <w:ins w:id="733" w:author="HE2" w:date="2024-02-26T15:38:00Z">
              <w:r>
                <w:rPr>
                  <w:rFonts w:eastAsiaTheme="minorEastAsia"/>
                  <w:lang w:eastAsia="zh-CN"/>
                </w:rPr>
                <w:t>Futurewei</w:t>
              </w:r>
            </w:ins>
          </w:p>
        </w:tc>
        <w:tc>
          <w:tcPr>
            <w:tcW w:w="1039" w:type="dxa"/>
          </w:tcPr>
          <w:p w14:paraId="0773B9BE" w14:textId="77777777" w:rsidR="00507982" w:rsidRDefault="00507982" w:rsidP="00CF6B7A">
            <w:pPr>
              <w:tabs>
                <w:tab w:val="left" w:pos="551"/>
              </w:tabs>
              <w:rPr>
                <w:ins w:id="734" w:author="HE2" w:date="2024-02-26T15:38:00Z"/>
                <w:rFonts w:eastAsiaTheme="minorEastAsia"/>
                <w:lang w:eastAsia="zh-CN"/>
              </w:rPr>
            </w:pPr>
            <w:ins w:id="735" w:author="HE2" w:date="2024-02-26T15:38:00Z">
              <w:r>
                <w:rPr>
                  <w:rFonts w:eastAsiaTheme="minorEastAsia"/>
                  <w:lang w:eastAsia="zh-CN"/>
                </w:rPr>
                <w:t>Y</w:t>
              </w:r>
            </w:ins>
          </w:p>
        </w:tc>
        <w:tc>
          <w:tcPr>
            <w:tcW w:w="7116" w:type="dxa"/>
          </w:tcPr>
          <w:p w14:paraId="7DA9646B" w14:textId="77777777" w:rsidR="00507982" w:rsidRDefault="00507982" w:rsidP="00CF6B7A">
            <w:pPr>
              <w:rPr>
                <w:ins w:id="736" w:author="HE2" w:date="2024-02-26T15:38:00Z"/>
                <w:rFonts w:eastAsiaTheme="minorEastAsia"/>
                <w:lang w:eastAsia="zh-CN"/>
              </w:rPr>
            </w:pPr>
            <w:ins w:id="737"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rPr>
          <w:ins w:id="738" w:author="HE2" w:date="2024-02-26T15:38:00Z"/>
        </w:trPr>
        <w:tc>
          <w:tcPr>
            <w:tcW w:w="1479" w:type="dxa"/>
          </w:tcPr>
          <w:p w14:paraId="75F219A6" w14:textId="5EABC231" w:rsidR="000D60BD" w:rsidRDefault="000D60BD" w:rsidP="000D60BD">
            <w:pPr>
              <w:rPr>
                <w:ins w:id="739" w:author="HE2" w:date="2024-02-26T15:38:00Z"/>
                <w:rFonts w:eastAsia="Malgun Gothic"/>
                <w:lang w:eastAsia="ko-KR"/>
              </w:rPr>
            </w:pPr>
            <w:ins w:id="740"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741" w:author="HE2" w:date="2024-02-26T15:38:00Z"/>
                <w:rFonts w:eastAsiaTheme="minorEastAsia"/>
                <w:lang w:eastAsia="zh-CN"/>
              </w:rPr>
            </w:pPr>
          </w:p>
        </w:tc>
        <w:tc>
          <w:tcPr>
            <w:tcW w:w="7116" w:type="dxa"/>
          </w:tcPr>
          <w:p w14:paraId="1709352E" w14:textId="7E45B9DF" w:rsidR="000D60BD" w:rsidRDefault="000D60BD" w:rsidP="000D60BD">
            <w:pPr>
              <w:rPr>
                <w:ins w:id="742" w:author="HE2" w:date="2024-02-26T15:38:00Z"/>
                <w:rFonts w:eastAsia="Malgun Gothic"/>
                <w:lang w:eastAsia="ko-KR"/>
              </w:rPr>
            </w:pPr>
            <w:ins w:id="743" w:author="崔胜江" w:date="2024-02-27T05:41:00Z">
              <w:r>
                <w:rPr>
                  <w:rFonts w:eastAsiaTheme="minorEastAsia"/>
                  <w:lang w:eastAsia="zh-CN"/>
                </w:rPr>
                <w:t>Support.</w:t>
              </w:r>
            </w:ins>
          </w:p>
        </w:tc>
      </w:tr>
      <w:tr w:rsidR="002376E2" w14:paraId="7B133AE8" w14:textId="77777777" w:rsidTr="002376E2">
        <w:trPr>
          <w:trHeight w:val="56"/>
          <w:ins w:id="744" w:author="Huilin Xu" w:date="2024-02-26T19:09:00Z"/>
        </w:trPr>
        <w:tc>
          <w:tcPr>
            <w:tcW w:w="1479" w:type="dxa"/>
          </w:tcPr>
          <w:p w14:paraId="0F357299" w14:textId="77777777" w:rsidR="002376E2" w:rsidRDefault="002376E2" w:rsidP="00CF6B7A">
            <w:pPr>
              <w:rPr>
                <w:ins w:id="745" w:author="Huilin Xu" w:date="2024-02-26T19:09:00Z"/>
                <w:rFonts w:eastAsia="Yu Mincho"/>
                <w:lang w:eastAsia="ja-JP"/>
              </w:rPr>
            </w:pPr>
            <w:ins w:id="746" w:author="Huilin Xu" w:date="2024-02-26T19:09:00Z">
              <w:r>
                <w:rPr>
                  <w:rFonts w:eastAsia="Yu Mincho"/>
                  <w:lang w:eastAsia="ja-JP"/>
                </w:rPr>
                <w:t>Qualcomm</w:t>
              </w:r>
            </w:ins>
          </w:p>
        </w:tc>
        <w:tc>
          <w:tcPr>
            <w:tcW w:w="1039" w:type="dxa"/>
          </w:tcPr>
          <w:p w14:paraId="1079FE8C" w14:textId="77777777" w:rsidR="002376E2" w:rsidRDefault="002376E2" w:rsidP="00CF6B7A">
            <w:pPr>
              <w:tabs>
                <w:tab w:val="left" w:pos="551"/>
              </w:tabs>
              <w:rPr>
                <w:ins w:id="747" w:author="Huilin Xu" w:date="2024-02-26T19:09:00Z"/>
                <w:rFonts w:eastAsia="Yu Mincho"/>
                <w:lang w:eastAsia="ja-JP"/>
              </w:rPr>
            </w:pPr>
            <w:ins w:id="748" w:author="Huilin Xu" w:date="2024-02-26T19:09:00Z">
              <w:r>
                <w:rPr>
                  <w:rFonts w:eastAsia="Yu Mincho"/>
                  <w:lang w:eastAsia="ja-JP"/>
                </w:rPr>
                <w:t>Y</w:t>
              </w:r>
            </w:ins>
          </w:p>
        </w:tc>
        <w:tc>
          <w:tcPr>
            <w:tcW w:w="7116" w:type="dxa"/>
          </w:tcPr>
          <w:p w14:paraId="332705B8" w14:textId="77777777" w:rsidR="002376E2" w:rsidRDefault="002376E2" w:rsidP="00CF6B7A">
            <w:pPr>
              <w:rPr>
                <w:ins w:id="749" w:author="Huilin Xu" w:date="2024-02-26T19:09:00Z"/>
                <w:rFonts w:eastAsia="Yu Mincho"/>
                <w:lang w:eastAsia="ja-JP"/>
              </w:rPr>
            </w:pPr>
            <w:ins w:id="750" w:author="Huilin Xu" w:date="2024-02-26T19:09:00Z">
              <w:r>
                <w:rPr>
                  <w:rFonts w:eastAsia="Yu Mincho"/>
                  <w:lang w:eastAsia="ja-JP"/>
                </w:rPr>
                <w:t>In particular, 4.32MHz = 12RB for SCS=30KHz and corresponding number of RBs for other SCS can be assumed as the LP-WUS/LP-SS bandwidth.</w:t>
              </w:r>
            </w:ins>
          </w:p>
        </w:tc>
      </w:tr>
      <w:tr w:rsidR="00A01887" w14:paraId="321B932C" w14:textId="77777777" w:rsidTr="002376E2">
        <w:trPr>
          <w:trHeight w:val="56"/>
          <w:ins w:id="751" w:author="Wang Yi (vivo)" w:date="2024-02-27T11:32:00Z"/>
        </w:trPr>
        <w:tc>
          <w:tcPr>
            <w:tcW w:w="1479" w:type="dxa"/>
          </w:tcPr>
          <w:p w14:paraId="5007E289" w14:textId="43B2A26E" w:rsidR="00A01887" w:rsidRPr="00A01887" w:rsidRDefault="00A01887" w:rsidP="00CF6B7A">
            <w:pPr>
              <w:rPr>
                <w:ins w:id="752" w:author="Wang Yi (vivo)" w:date="2024-02-27T11:32:00Z"/>
                <w:rFonts w:eastAsiaTheme="minorEastAsia"/>
                <w:lang w:eastAsia="zh-CN"/>
                <w:rPrChange w:id="753" w:author="Wang Yi (vivo)" w:date="2024-02-27T11:32:00Z">
                  <w:rPr>
                    <w:ins w:id="754" w:author="Wang Yi (vivo)" w:date="2024-02-27T11:32:00Z"/>
                    <w:rFonts w:eastAsia="Yu Mincho"/>
                    <w:lang w:eastAsia="ja-JP"/>
                  </w:rPr>
                </w:rPrChange>
              </w:rPr>
            </w:pPr>
            <w:ins w:id="755" w:author="Wang Yi (vivo)" w:date="2024-02-27T11:32:00Z">
              <w:r>
                <w:rPr>
                  <w:rFonts w:eastAsiaTheme="minorEastAsia"/>
                  <w:lang w:eastAsia="zh-CN"/>
                </w:rPr>
                <w:t>vivo</w:t>
              </w:r>
            </w:ins>
          </w:p>
        </w:tc>
        <w:tc>
          <w:tcPr>
            <w:tcW w:w="1039" w:type="dxa"/>
          </w:tcPr>
          <w:p w14:paraId="598A784F" w14:textId="370E2AEE" w:rsidR="00A01887" w:rsidRPr="00A01887" w:rsidRDefault="00A01887" w:rsidP="00CF6B7A">
            <w:pPr>
              <w:tabs>
                <w:tab w:val="left" w:pos="551"/>
              </w:tabs>
              <w:rPr>
                <w:ins w:id="756" w:author="Wang Yi (vivo)" w:date="2024-02-27T11:32:00Z"/>
                <w:rFonts w:eastAsiaTheme="minorEastAsia"/>
                <w:lang w:eastAsia="zh-CN"/>
                <w:rPrChange w:id="757" w:author="Wang Yi (vivo)" w:date="2024-02-27T11:32:00Z">
                  <w:rPr>
                    <w:ins w:id="758" w:author="Wang Yi (vivo)" w:date="2024-02-27T11:32:00Z"/>
                    <w:rFonts w:eastAsia="Yu Mincho"/>
                    <w:lang w:eastAsia="ja-JP"/>
                  </w:rPr>
                </w:rPrChange>
              </w:rPr>
            </w:pPr>
            <w:ins w:id="759" w:author="Wang Yi (vivo)" w:date="2024-02-27T11:32:00Z">
              <w:r>
                <w:rPr>
                  <w:rFonts w:eastAsiaTheme="minorEastAsia" w:hint="eastAsia"/>
                  <w:lang w:eastAsia="zh-CN"/>
                </w:rPr>
                <w:t>Y</w:t>
              </w:r>
            </w:ins>
          </w:p>
        </w:tc>
        <w:tc>
          <w:tcPr>
            <w:tcW w:w="7116" w:type="dxa"/>
          </w:tcPr>
          <w:p w14:paraId="30366709" w14:textId="77777777" w:rsidR="00A01887" w:rsidRDefault="00A01887" w:rsidP="00CF6B7A">
            <w:pPr>
              <w:rPr>
                <w:ins w:id="760" w:author="Wang Yi (vivo)" w:date="2024-02-27T11:32:00Z"/>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0B0DC7">
        <w:trPr>
          <w:trHeight w:val="56"/>
        </w:trPr>
        <w:tc>
          <w:tcPr>
            <w:tcW w:w="1479" w:type="dxa"/>
          </w:tcPr>
          <w:p w14:paraId="55AC51B2" w14:textId="34C8FF20" w:rsidR="00096EF1" w:rsidRDefault="007641A0" w:rsidP="000B0DC7">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1798D9EC" w14:textId="77777777" w:rsidTr="000B0DC7">
        <w:trPr>
          <w:trHeight w:val="56"/>
        </w:trPr>
        <w:tc>
          <w:tcPr>
            <w:tcW w:w="1479" w:type="dxa"/>
          </w:tcPr>
          <w:p w14:paraId="65B5915C" w14:textId="77777777" w:rsidR="00096EF1" w:rsidRDefault="00096EF1" w:rsidP="000B0DC7">
            <w:pPr>
              <w:rPr>
                <w:rFonts w:eastAsiaTheme="minorEastAsia"/>
                <w:lang w:eastAsia="zh-CN"/>
              </w:rPr>
            </w:pPr>
          </w:p>
        </w:tc>
        <w:tc>
          <w:tcPr>
            <w:tcW w:w="1039" w:type="dxa"/>
          </w:tcPr>
          <w:p w14:paraId="019654C3" w14:textId="77777777" w:rsidR="00096EF1" w:rsidRDefault="00096EF1" w:rsidP="000B0DC7">
            <w:pPr>
              <w:tabs>
                <w:tab w:val="left" w:pos="551"/>
              </w:tabs>
              <w:rPr>
                <w:rFonts w:eastAsiaTheme="minorEastAsia"/>
                <w:lang w:eastAsia="zh-CN"/>
              </w:rPr>
            </w:pPr>
          </w:p>
        </w:tc>
        <w:tc>
          <w:tcPr>
            <w:tcW w:w="7116" w:type="dxa"/>
          </w:tcPr>
          <w:p w14:paraId="7F3E6440" w14:textId="77777777" w:rsidR="00096EF1" w:rsidRDefault="00096EF1" w:rsidP="000B0DC7">
            <w:pPr>
              <w:rPr>
                <w:rFonts w:eastAsiaTheme="minorEastAsia"/>
                <w:lang w:eastAsia="zh-CN"/>
              </w:rPr>
            </w:pPr>
          </w:p>
        </w:tc>
      </w:tr>
    </w:tbl>
    <w:p w14:paraId="75041F8A" w14:textId="28400B82" w:rsidR="009D49D2" w:rsidRPr="00096EF1" w:rsidRDefault="009D49D2" w:rsidP="007A4062">
      <w:pPr>
        <w:jc w:val="both"/>
        <w:rPr>
          <w:rFonts w:ascii="Times New Roman" w:eastAsia="微软雅黑"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lastRenderedPageBreak/>
        <w:t xml:space="preserve">Target coverage, e.g., </w:t>
      </w:r>
      <w:bookmarkStart w:id="761" w:name="_Hlk159419364"/>
      <w:r w:rsidRPr="001C29A2">
        <w:rPr>
          <w:rFonts w:ascii="Times New Roman" w:eastAsia="微软雅黑" w:hAnsi="Times New Roman"/>
          <w:bCs/>
          <w:iCs/>
          <w:sz w:val="20"/>
          <w:szCs w:val="20"/>
        </w:rPr>
        <w:t>target SNR for LP-WUS and LP-SS</w:t>
      </w:r>
      <w:bookmarkEnd w:id="761"/>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762"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762"/>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ins w:id="763" w:author="David Wentzloff" w:date="2024-02-26T17:57:00Z">
              <w:r>
                <w:rPr>
                  <w:rFonts w:eastAsiaTheme="minorEastAsia"/>
                  <w:lang w:eastAsia="zh-CN"/>
                </w:rPr>
                <w:t>Everactive</w:t>
              </w:r>
            </w:ins>
          </w:p>
        </w:tc>
        <w:tc>
          <w:tcPr>
            <w:tcW w:w="1039" w:type="dxa"/>
          </w:tcPr>
          <w:p w14:paraId="45EC61CF" w14:textId="3195BA52" w:rsidR="007641A0" w:rsidRDefault="00D72F9E" w:rsidP="00CF6B7A">
            <w:pPr>
              <w:tabs>
                <w:tab w:val="left" w:pos="551"/>
              </w:tabs>
              <w:rPr>
                <w:rFonts w:eastAsiaTheme="minorEastAsia"/>
                <w:lang w:eastAsia="zh-CN"/>
              </w:rPr>
            </w:pPr>
            <w:ins w:id="764"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CF6B7A">
            <w:pPr>
              <w:rPr>
                <w:rFonts w:eastAsiaTheme="minorEastAsia"/>
                <w:lang w:eastAsia="zh-CN"/>
              </w:rPr>
            </w:pPr>
            <w:ins w:id="765" w:author="David Wentzloff" w:date="2024-02-26T17:57:00Z">
              <w:r>
                <w:rPr>
                  <w:rFonts w:eastAsiaTheme="minorEastAsia"/>
                  <w:lang w:eastAsia="zh-CN"/>
                </w:rPr>
                <w:t xml:space="preserve">NF of 10-20dB is </w:t>
              </w:r>
            </w:ins>
            <w:ins w:id="766" w:author="David Wentzloff" w:date="2024-02-26T17:58:00Z">
              <w:r>
                <w:rPr>
                  <w:rFonts w:eastAsiaTheme="minorEastAsia"/>
                  <w:lang w:eastAsia="zh-CN"/>
                </w:rPr>
                <w:t>achievable</w:t>
              </w:r>
            </w:ins>
            <w:ins w:id="767" w:author="David Wentzloff" w:date="2024-02-26T17:57:00Z">
              <w:r>
                <w:rPr>
                  <w:rFonts w:eastAsiaTheme="minorEastAsia"/>
                  <w:lang w:eastAsia="zh-CN"/>
                </w:rPr>
                <w:t xml:space="preserve"> for a heterodyne </w:t>
              </w:r>
            </w:ins>
            <w:ins w:id="768"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ins w:id="769"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770"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771"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rPr>
          <w:ins w:id="772" w:author="samsung" w:date="2024-02-26T22:27:00Z"/>
        </w:trPr>
        <w:tc>
          <w:tcPr>
            <w:tcW w:w="1479" w:type="dxa"/>
          </w:tcPr>
          <w:p w14:paraId="3365FDA3" w14:textId="77777777" w:rsidR="00353D3C" w:rsidRPr="00B01476" w:rsidRDefault="00353D3C" w:rsidP="00CF6B7A">
            <w:pPr>
              <w:rPr>
                <w:ins w:id="773" w:author="samsung" w:date="2024-02-26T22:27:00Z"/>
                <w:rFonts w:eastAsia="Malgun Gothic"/>
                <w:lang w:eastAsia="ko-KR"/>
              </w:rPr>
            </w:pPr>
            <w:ins w:id="774" w:author="samsung" w:date="2024-02-26T22:27:00Z">
              <w:r>
                <w:rPr>
                  <w:rFonts w:eastAsia="Malgun Gothic" w:hint="eastAsia"/>
                  <w:lang w:eastAsia="ko-KR"/>
                </w:rPr>
                <w:t>Samsung</w:t>
              </w:r>
            </w:ins>
          </w:p>
        </w:tc>
        <w:tc>
          <w:tcPr>
            <w:tcW w:w="1039" w:type="dxa"/>
          </w:tcPr>
          <w:p w14:paraId="6AC032E6" w14:textId="77777777" w:rsidR="00353D3C" w:rsidRDefault="00353D3C" w:rsidP="00CF6B7A">
            <w:pPr>
              <w:tabs>
                <w:tab w:val="left" w:pos="551"/>
              </w:tabs>
              <w:rPr>
                <w:ins w:id="775" w:author="samsung" w:date="2024-02-26T22:27:00Z"/>
                <w:rFonts w:eastAsiaTheme="minorEastAsia"/>
                <w:lang w:eastAsia="zh-CN"/>
              </w:rPr>
            </w:pPr>
          </w:p>
        </w:tc>
        <w:tc>
          <w:tcPr>
            <w:tcW w:w="7116" w:type="dxa"/>
          </w:tcPr>
          <w:p w14:paraId="6A6D95D7" w14:textId="77777777" w:rsidR="00353D3C" w:rsidRPr="00B01476" w:rsidRDefault="00353D3C" w:rsidP="00CF6B7A">
            <w:pPr>
              <w:rPr>
                <w:ins w:id="776" w:author="samsung" w:date="2024-02-26T22:27:00Z"/>
                <w:rFonts w:eastAsia="Malgun Gothic"/>
                <w:lang w:eastAsia="ko-KR"/>
              </w:rPr>
            </w:pPr>
            <w:ins w:id="777"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ins w:id="778" w:author="HE2" w:date="2024-02-26T15:38:00Z"/>
        </w:trPr>
        <w:tc>
          <w:tcPr>
            <w:tcW w:w="1479" w:type="dxa"/>
          </w:tcPr>
          <w:p w14:paraId="0319235C" w14:textId="77777777" w:rsidR="00031FE2" w:rsidRDefault="00031FE2" w:rsidP="00CF6B7A">
            <w:pPr>
              <w:rPr>
                <w:ins w:id="779" w:author="HE2" w:date="2024-02-26T15:38:00Z"/>
                <w:rFonts w:eastAsiaTheme="minorEastAsia"/>
                <w:lang w:eastAsia="zh-CN"/>
              </w:rPr>
            </w:pPr>
            <w:ins w:id="780" w:author="HE2" w:date="2024-02-26T15:38:00Z">
              <w:r>
                <w:rPr>
                  <w:rFonts w:eastAsiaTheme="minorEastAsia"/>
                  <w:lang w:eastAsia="zh-CN"/>
                </w:rPr>
                <w:t>Futurewei</w:t>
              </w:r>
            </w:ins>
          </w:p>
        </w:tc>
        <w:tc>
          <w:tcPr>
            <w:tcW w:w="1039" w:type="dxa"/>
          </w:tcPr>
          <w:p w14:paraId="766E24C2" w14:textId="77777777" w:rsidR="00031FE2" w:rsidRDefault="00031FE2" w:rsidP="00CF6B7A">
            <w:pPr>
              <w:tabs>
                <w:tab w:val="left" w:pos="551"/>
              </w:tabs>
              <w:rPr>
                <w:ins w:id="781" w:author="HE2" w:date="2024-02-26T15:38:00Z"/>
                <w:rFonts w:eastAsiaTheme="minorEastAsia"/>
                <w:lang w:eastAsia="zh-CN"/>
              </w:rPr>
            </w:pPr>
            <w:ins w:id="782" w:author="HE2" w:date="2024-02-26T15:38:00Z">
              <w:r>
                <w:rPr>
                  <w:rFonts w:eastAsiaTheme="minorEastAsia"/>
                  <w:lang w:eastAsia="zh-CN"/>
                </w:rPr>
                <w:t>Y</w:t>
              </w:r>
            </w:ins>
          </w:p>
        </w:tc>
        <w:tc>
          <w:tcPr>
            <w:tcW w:w="7116" w:type="dxa"/>
          </w:tcPr>
          <w:p w14:paraId="7A852A59" w14:textId="77777777" w:rsidR="00031FE2" w:rsidRDefault="00031FE2" w:rsidP="00CF6B7A">
            <w:pPr>
              <w:rPr>
                <w:ins w:id="783" w:author="HE2" w:date="2024-02-26T15:38:00Z"/>
                <w:rFonts w:eastAsiaTheme="minorEastAsia"/>
                <w:lang w:eastAsia="zh-CN"/>
              </w:rPr>
            </w:pPr>
            <w:ins w:id="784" w:author="HE2" w:date="2024-02-26T15:38:00Z">
              <w:r>
                <w:rPr>
                  <w:rFonts w:eastAsiaTheme="minorEastAsia"/>
                  <w:lang w:eastAsia="zh-CN"/>
                </w:rPr>
                <w:t>Agree</w:t>
              </w:r>
            </w:ins>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ins w:id="785"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786"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787" w:author="崔胜江" w:date="2024-02-27T05:42:00Z">
              <w:r>
                <w:rPr>
                  <w:rFonts w:eastAsiaTheme="minorEastAsia"/>
                  <w:lang w:eastAsia="zh-CN"/>
                </w:rPr>
                <w:t>OK with proposal.</w:t>
              </w:r>
            </w:ins>
          </w:p>
        </w:tc>
      </w:tr>
      <w:tr w:rsidR="00CF313E" w14:paraId="3F3E338A" w14:textId="77777777" w:rsidTr="00CF313E">
        <w:trPr>
          <w:trHeight w:val="56"/>
          <w:ins w:id="788" w:author="Huilin Xu" w:date="2024-02-26T19:10:00Z"/>
        </w:trPr>
        <w:tc>
          <w:tcPr>
            <w:tcW w:w="1479" w:type="dxa"/>
          </w:tcPr>
          <w:p w14:paraId="2950AF08" w14:textId="77777777" w:rsidR="00CF313E" w:rsidRDefault="00CF313E" w:rsidP="00CF6B7A">
            <w:pPr>
              <w:rPr>
                <w:ins w:id="789" w:author="Huilin Xu" w:date="2024-02-26T19:10:00Z"/>
                <w:rFonts w:eastAsiaTheme="minorEastAsia"/>
                <w:lang w:eastAsia="zh-CN"/>
              </w:rPr>
            </w:pPr>
            <w:ins w:id="790" w:author="Huilin Xu" w:date="2024-02-26T19:10:00Z">
              <w:r>
                <w:rPr>
                  <w:rFonts w:eastAsiaTheme="minorEastAsia"/>
                  <w:lang w:eastAsia="zh-CN"/>
                </w:rPr>
                <w:t>Qualcomm</w:t>
              </w:r>
            </w:ins>
          </w:p>
        </w:tc>
        <w:tc>
          <w:tcPr>
            <w:tcW w:w="1039" w:type="dxa"/>
          </w:tcPr>
          <w:p w14:paraId="17579C87" w14:textId="77777777" w:rsidR="00CF313E" w:rsidRDefault="00CF313E" w:rsidP="00CF6B7A">
            <w:pPr>
              <w:tabs>
                <w:tab w:val="left" w:pos="551"/>
              </w:tabs>
              <w:rPr>
                <w:ins w:id="791" w:author="Huilin Xu" w:date="2024-02-26T19:10:00Z"/>
                <w:rFonts w:eastAsiaTheme="minorEastAsia"/>
                <w:lang w:eastAsia="zh-CN"/>
              </w:rPr>
            </w:pPr>
            <w:ins w:id="792" w:author="Huilin Xu" w:date="2024-02-26T19:10:00Z">
              <w:r>
                <w:rPr>
                  <w:rFonts w:eastAsiaTheme="minorEastAsia"/>
                  <w:lang w:eastAsia="zh-CN"/>
                </w:rPr>
                <w:t>N</w:t>
              </w:r>
            </w:ins>
          </w:p>
        </w:tc>
        <w:tc>
          <w:tcPr>
            <w:tcW w:w="7116" w:type="dxa"/>
          </w:tcPr>
          <w:p w14:paraId="171C999F" w14:textId="48810D25" w:rsidR="00CF313E" w:rsidRDefault="00CF313E" w:rsidP="00CF6B7A">
            <w:pPr>
              <w:rPr>
                <w:ins w:id="793" w:author="Huilin Xu" w:date="2024-02-26T19:10:00Z"/>
                <w:rFonts w:eastAsiaTheme="minorEastAsia"/>
                <w:lang w:eastAsia="zh-CN"/>
              </w:rPr>
            </w:pPr>
            <w:ins w:id="794" w:author="Huilin Xu" w:date="2024-02-26T19:10:00Z">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ins>
            <w:ins w:id="795" w:author="Huilin Xu" w:date="2024-02-26T19:11:00Z">
              <w:r w:rsidR="00215C43">
                <w:rPr>
                  <w:rFonts w:eastAsiaTheme="minorEastAsia"/>
                  <w:lang w:eastAsia="zh-CN"/>
                </w:rPr>
                <w:t xml:space="preserve">comprehensively </w:t>
              </w:r>
            </w:ins>
            <w:ins w:id="796" w:author="Huilin Xu" w:date="2024-02-26T19:10:00Z">
              <w:r>
                <w:rPr>
                  <w:rFonts w:eastAsiaTheme="minorEastAsia"/>
                  <w:lang w:eastAsia="zh-CN"/>
                </w:rPr>
                <w:t>represent companies’ assumptions.</w:t>
              </w:r>
            </w:ins>
          </w:p>
        </w:tc>
      </w:tr>
      <w:tr w:rsidR="00A01887" w14:paraId="494A406C" w14:textId="77777777" w:rsidTr="00CF313E">
        <w:trPr>
          <w:trHeight w:val="56"/>
          <w:ins w:id="797" w:author="Wang Yi (vivo)" w:date="2024-02-27T11:32:00Z"/>
        </w:trPr>
        <w:tc>
          <w:tcPr>
            <w:tcW w:w="1479" w:type="dxa"/>
          </w:tcPr>
          <w:p w14:paraId="6188A342" w14:textId="2F9C7068" w:rsidR="00A01887" w:rsidRDefault="00A01887" w:rsidP="00A01887">
            <w:pPr>
              <w:rPr>
                <w:ins w:id="798" w:author="Wang Yi (vivo)" w:date="2024-02-27T11:32:00Z"/>
                <w:rFonts w:eastAsiaTheme="minorEastAsia"/>
                <w:lang w:eastAsia="zh-CN"/>
              </w:rPr>
            </w:pPr>
            <w:ins w:id="799" w:author="Wang Yi (vivo)" w:date="2024-02-27T11:32:00Z">
              <w:r>
                <w:rPr>
                  <w:rFonts w:eastAsiaTheme="minorEastAsia" w:hint="eastAsia"/>
                  <w:lang w:eastAsia="zh-CN"/>
                </w:rPr>
                <w:t>v</w:t>
              </w:r>
              <w:r>
                <w:rPr>
                  <w:rFonts w:eastAsiaTheme="minorEastAsia"/>
                  <w:lang w:eastAsia="zh-CN"/>
                </w:rPr>
                <w:t>ivo</w:t>
              </w:r>
            </w:ins>
          </w:p>
        </w:tc>
        <w:tc>
          <w:tcPr>
            <w:tcW w:w="1039" w:type="dxa"/>
          </w:tcPr>
          <w:p w14:paraId="51EC114A" w14:textId="1F910EEA" w:rsidR="00A01887" w:rsidRDefault="00A01887" w:rsidP="00A01887">
            <w:pPr>
              <w:tabs>
                <w:tab w:val="left" w:pos="551"/>
              </w:tabs>
              <w:rPr>
                <w:ins w:id="800" w:author="Wang Yi (vivo)" w:date="2024-02-27T11:32:00Z"/>
                <w:rFonts w:eastAsiaTheme="minorEastAsia"/>
                <w:lang w:eastAsia="zh-CN"/>
              </w:rPr>
            </w:pPr>
            <w:ins w:id="801" w:author="Wang Yi (vivo)" w:date="2024-02-27T11:32:00Z">
              <w:r>
                <w:rPr>
                  <w:rFonts w:eastAsiaTheme="minorEastAsia" w:hint="eastAsia"/>
                  <w:lang w:eastAsia="zh-CN"/>
                </w:rPr>
                <w:t>Y</w:t>
              </w:r>
            </w:ins>
          </w:p>
        </w:tc>
        <w:tc>
          <w:tcPr>
            <w:tcW w:w="7116" w:type="dxa"/>
          </w:tcPr>
          <w:p w14:paraId="1AF5E547" w14:textId="77777777" w:rsidR="00A01887" w:rsidRDefault="00A01887" w:rsidP="00A01887">
            <w:pPr>
              <w:rPr>
                <w:ins w:id="802" w:author="Wang Yi (vivo)" w:date="2024-02-27T11:32:00Z"/>
                <w:rFonts w:eastAsiaTheme="minorEastAsia"/>
                <w:lang w:eastAsia="zh-CN"/>
              </w:rPr>
            </w:pPr>
            <w:ins w:id="803" w:author="Wang Yi (vivo)" w:date="2024-02-27T11:32:00Z">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ins>
          </w:p>
          <w:p w14:paraId="68601674" w14:textId="66698618" w:rsidR="00A01887" w:rsidRDefault="00A01887" w:rsidP="00A01887">
            <w:pPr>
              <w:rPr>
                <w:ins w:id="804" w:author="Wang Yi (vivo)" w:date="2024-02-27T11:32:00Z"/>
                <w:rFonts w:eastAsiaTheme="minorEastAsia"/>
                <w:lang w:eastAsia="zh-CN"/>
              </w:rPr>
            </w:pPr>
            <w:ins w:id="805" w:author="Wang Yi (vivo)" w:date="2024-02-27T11:32:00Z">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ins>
          </w:p>
        </w:tc>
      </w:tr>
      <w:tr w:rsidR="00096EF1" w14:paraId="2AF227D2" w14:textId="77777777" w:rsidTr="00096EF1">
        <w:trPr>
          <w:trHeight w:val="56"/>
        </w:trPr>
        <w:tc>
          <w:tcPr>
            <w:tcW w:w="1479" w:type="dxa"/>
          </w:tcPr>
          <w:p w14:paraId="6AF111A0" w14:textId="77777777" w:rsidR="00096EF1" w:rsidRDefault="00096EF1" w:rsidP="000B0DC7">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D3E2322" w14:textId="77777777" w:rsidR="00096EF1" w:rsidRDefault="00096EF1" w:rsidP="000B0DC7">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0B0DC7">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77777777" w:rsidR="00096EF1" w:rsidRDefault="00096EF1" w:rsidP="000B0DC7">
            <w:pPr>
              <w:rPr>
                <w:rFonts w:eastAsiaTheme="minorEastAsia"/>
                <w:lang w:eastAsia="zh-CN"/>
              </w:rPr>
            </w:pPr>
          </w:p>
        </w:tc>
        <w:tc>
          <w:tcPr>
            <w:tcW w:w="1039" w:type="dxa"/>
          </w:tcPr>
          <w:p w14:paraId="268269D1" w14:textId="77777777" w:rsidR="00096EF1" w:rsidRDefault="00096EF1" w:rsidP="000B0DC7">
            <w:pPr>
              <w:tabs>
                <w:tab w:val="left" w:pos="551"/>
              </w:tabs>
              <w:rPr>
                <w:rFonts w:eastAsiaTheme="minorEastAsia"/>
                <w:lang w:eastAsia="zh-CN"/>
              </w:rPr>
            </w:pPr>
          </w:p>
        </w:tc>
        <w:tc>
          <w:tcPr>
            <w:tcW w:w="7116" w:type="dxa"/>
          </w:tcPr>
          <w:p w14:paraId="74224260" w14:textId="77777777" w:rsidR="00096EF1" w:rsidRDefault="00096EF1" w:rsidP="000B0DC7">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806"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rPr>
          <w:ins w:id="807" w:author="HE2" w:date="2024-02-26T15:38:00Z"/>
        </w:trPr>
        <w:tc>
          <w:tcPr>
            <w:tcW w:w="1803" w:type="dxa"/>
          </w:tcPr>
          <w:p w14:paraId="227999FA" w14:textId="77777777" w:rsidR="00031FE2" w:rsidRPr="00B64EB7" w:rsidRDefault="00031FE2" w:rsidP="00CF6B7A">
            <w:pPr>
              <w:rPr>
                <w:ins w:id="808" w:author="HE2" w:date="2024-02-26T15:38:00Z"/>
                <w:rFonts w:eastAsiaTheme="minorEastAsia"/>
                <w:lang w:eastAsia="zh-CN"/>
              </w:rPr>
            </w:pPr>
            <w:ins w:id="809" w:author="HE2" w:date="2024-02-26T15:38:00Z">
              <w:r>
                <w:rPr>
                  <w:rFonts w:eastAsiaTheme="minorEastAsia"/>
                  <w:lang w:eastAsia="zh-CN"/>
                </w:rPr>
                <w:t>Futurewei-01 (LP-WUS)</w:t>
              </w:r>
            </w:ins>
          </w:p>
        </w:tc>
        <w:tc>
          <w:tcPr>
            <w:tcW w:w="861" w:type="dxa"/>
          </w:tcPr>
          <w:p w14:paraId="2E14E06A" w14:textId="77777777" w:rsidR="00031FE2" w:rsidRDefault="00031FE2" w:rsidP="00CF6B7A">
            <w:pPr>
              <w:rPr>
                <w:ins w:id="810" w:author="HE2" w:date="2024-02-26T15:38:00Z"/>
              </w:rPr>
            </w:pPr>
            <w:ins w:id="811" w:author="HE2" w:date="2024-02-26T15:38:00Z">
              <w:r>
                <w:t>12</w:t>
              </w:r>
            </w:ins>
          </w:p>
        </w:tc>
        <w:tc>
          <w:tcPr>
            <w:tcW w:w="1726" w:type="dxa"/>
          </w:tcPr>
          <w:p w14:paraId="71F21F1E" w14:textId="77777777" w:rsidR="00031FE2" w:rsidRDefault="00031FE2" w:rsidP="00CF6B7A">
            <w:pPr>
              <w:rPr>
                <w:ins w:id="812" w:author="HE2" w:date="2024-02-26T15:38:00Z"/>
              </w:rPr>
            </w:pPr>
            <w:ins w:id="813" w:author="HE2" w:date="2024-02-26T15:38:00Z">
              <w:r>
                <w:t>2</w:t>
              </w:r>
            </w:ins>
          </w:p>
        </w:tc>
        <w:tc>
          <w:tcPr>
            <w:tcW w:w="2595" w:type="dxa"/>
          </w:tcPr>
          <w:p w14:paraId="70A0AF37" w14:textId="77777777" w:rsidR="00031FE2" w:rsidRDefault="00031FE2" w:rsidP="00CF6B7A">
            <w:pPr>
              <w:rPr>
                <w:ins w:id="814" w:author="HE2" w:date="2024-02-26T15:38:00Z"/>
              </w:rPr>
            </w:pPr>
            <w:ins w:id="815" w:author="HE2" w:date="2024-02-26T15:38:00Z">
              <w:r>
                <w:t>153</w:t>
              </w:r>
            </w:ins>
          </w:p>
        </w:tc>
        <w:tc>
          <w:tcPr>
            <w:tcW w:w="2075" w:type="dxa"/>
          </w:tcPr>
          <w:p w14:paraId="5F6ED1C8" w14:textId="77777777" w:rsidR="00031FE2" w:rsidRDefault="00031FE2" w:rsidP="00CF6B7A">
            <w:pPr>
              <w:rPr>
                <w:ins w:id="816" w:author="HE2" w:date="2024-02-26T15:38:00Z"/>
              </w:rPr>
            </w:pPr>
            <w:ins w:id="817" w:author="HE2" w:date="2024-02-26T15:38:00Z">
              <w:r>
                <w:t>1.4</w:t>
              </w:r>
            </w:ins>
          </w:p>
        </w:tc>
      </w:tr>
      <w:tr w:rsidR="00031FE2" w14:paraId="52A9DEBF" w14:textId="77777777" w:rsidTr="00CF6B7A">
        <w:trPr>
          <w:ins w:id="818" w:author="HE2" w:date="2024-02-26T15:38:00Z"/>
        </w:trPr>
        <w:tc>
          <w:tcPr>
            <w:tcW w:w="1803" w:type="dxa"/>
          </w:tcPr>
          <w:p w14:paraId="038DACC7" w14:textId="77777777" w:rsidR="00031FE2" w:rsidRPr="00B64EB7" w:rsidRDefault="00031FE2" w:rsidP="00CF6B7A">
            <w:pPr>
              <w:rPr>
                <w:ins w:id="819" w:author="HE2" w:date="2024-02-26T15:38:00Z"/>
                <w:rFonts w:eastAsiaTheme="minorEastAsia"/>
                <w:lang w:eastAsia="zh-CN"/>
              </w:rPr>
            </w:pPr>
            <w:ins w:id="820" w:author="HE2" w:date="2024-02-26T15:38:00Z">
              <w:r>
                <w:rPr>
                  <w:rFonts w:eastAsiaTheme="minorEastAsia"/>
                  <w:lang w:eastAsia="zh-CN"/>
                </w:rPr>
                <w:t>Futurewei-02 (LP-SS)</w:t>
              </w:r>
            </w:ins>
          </w:p>
        </w:tc>
        <w:tc>
          <w:tcPr>
            <w:tcW w:w="861" w:type="dxa"/>
          </w:tcPr>
          <w:p w14:paraId="6D29F507" w14:textId="77777777" w:rsidR="00031FE2" w:rsidRDefault="00031FE2" w:rsidP="00CF6B7A">
            <w:pPr>
              <w:rPr>
                <w:ins w:id="821" w:author="HE2" w:date="2024-02-26T15:38:00Z"/>
              </w:rPr>
            </w:pPr>
            <w:ins w:id="822" w:author="HE2" w:date="2024-02-26T15:38:00Z">
              <w:r>
                <w:t>12</w:t>
              </w:r>
            </w:ins>
          </w:p>
        </w:tc>
        <w:tc>
          <w:tcPr>
            <w:tcW w:w="1726" w:type="dxa"/>
          </w:tcPr>
          <w:p w14:paraId="7DAA0A38" w14:textId="77777777" w:rsidR="00031FE2" w:rsidRDefault="00031FE2" w:rsidP="00CF6B7A">
            <w:pPr>
              <w:rPr>
                <w:ins w:id="823" w:author="HE2" w:date="2024-02-26T15:38:00Z"/>
              </w:rPr>
            </w:pPr>
            <w:ins w:id="824" w:author="HE2" w:date="2024-02-26T15:38:00Z">
              <w:r>
                <w:t>2</w:t>
              </w:r>
            </w:ins>
          </w:p>
        </w:tc>
        <w:tc>
          <w:tcPr>
            <w:tcW w:w="2595" w:type="dxa"/>
          </w:tcPr>
          <w:p w14:paraId="7F571022" w14:textId="77777777" w:rsidR="00031FE2" w:rsidRDefault="00031FE2" w:rsidP="00CF6B7A">
            <w:pPr>
              <w:rPr>
                <w:ins w:id="825" w:author="HE2" w:date="2024-02-26T15:38:00Z"/>
              </w:rPr>
            </w:pPr>
            <w:ins w:id="826" w:author="HE2" w:date="2024-02-26T15:38:00Z">
              <w:r>
                <w:t>153</w:t>
              </w:r>
            </w:ins>
          </w:p>
        </w:tc>
        <w:tc>
          <w:tcPr>
            <w:tcW w:w="2075" w:type="dxa"/>
          </w:tcPr>
          <w:p w14:paraId="4A12EA0D" w14:textId="77777777" w:rsidR="00031FE2" w:rsidRDefault="00031FE2" w:rsidP="00CF6B7A">
            <w:pPr>
              <w:rPr>
                <w:ins w:id="827" w:author="HE2" w:date="2024-02-26T15:38:00Z"/>
              </w:rPr>
            </w:pPr>
            <w:ins w:id="828" w:author="HE2" w:date="2024-02-26T15:38:00Z">
              <w:r>
                <w:t>0.9</w:t>
              </w:r>
            </w:ins>
          </w:p>
        </w:tc>
      </w:tr>
      <w:tr w:rsidR="00A01887" w14:paraId="49D0FD25" w14:textId="77777777" w:rsidTr="00CF6B7A">
        <w:trPr>
          <w:ins w:id="829" w:author="Wang Yi (vivo)" w:date="2024-02-27T11:33:00Z"/>
        </w:trPr>
        <w:tc>
          <w:tcPr>
            <w:tcW w:w="1803" w:type="dxa"/>
          </w:tcPr>
          <w:p w14:paraId="618CFB03" w14:textId="6D6678B7" w:rsidR="00A01887" w:rsidRDefault="00A01887" w:rsidP="00A01887">
            <w:pPr>
              <w:rPr>
                <w:ins w:id="830" w:author="Wang Yi (vivo)" w:date="2024-02-27T11:33:00Z"/>
                <w:rFonts w:eastAsiaTheme="minorEastAsia"/>
                <w:lang w:eastAsia="zh-CN"/>
              </w:rPr>
            </w:pPr>
            <w:ins w:id="831" w:author="Wang Yi (vivo)" w:date="2024-02-27T11:33:00Z">
              <w:r>
                <w:rPr>
                  <w:rFonts w:eastAsiaTheme="minorEastAsia" w:hint="eastAsia"/>
                  <w:lang w:eastAsia="zh-CN"/>
                </w:rPr>
                <w:t>v</w:t>
              </w:r>
              <w:r>
                <w:rPr>
                  <w:rFonts w:eastAsiaTheme="minorEastAsia"/>
                  <w:lang w:eastAsia="zh-CN"/>
                </w:rPr>
                <w:t>ivo</w:t>
              </w:r>
            </w:ins>
          </w:p>
        </w:tc>
        <w:tc>
          <w:tcPr>
            <w:tcW w:w="861" w:type="dxa"/>
          </w:tcPr>
          <w:p w14:paraId="78867A5A" w14:textId="0F31F254" w:rsidR="00A01887" w:rsidRDefault="00A01887" w:rsidP="00A01887">
            <w:pPr>
              <w:rPr>
                <w:ins w:id="832" w:author="Wang Yi (vivo)" w:date="2024-02-27T11:33:00Z"/>
              </w:rPr>
            </w:pPr>
            <w:ins w:id="833" w:author="Wang Yi (vivo)" w:date="2024-02-27T11:33:00Z">
              <w:r>
                <w:rPr>
                  <w:rFonts w:eastAsiaTheme="minorEastAsia" w:hint="eastAsia"/>
                  <w:lang w:eastAsia="zh-CN"/>
                </w:rPr>
                <w:t>1</w:t>
              </w:r>
              <w:r>
                <w:rPr>
                  <w:rFonts w:eastAsiaTheme="minorEastAsia"/>
                  <w:lang w:eastAsia="zh-CN"/>
                </w:rPr>
                <w:t>2</w:t>
              </w:r>
            </w:ins>
          </w:p>
        </w:tc>
        <w:tc>
          <w:tcPr>
            <w:tcW w:w="1726" w:type="dxa"/>
          </w:tcPr>
          <w:p w14:paraId="5A10CDD9" w14:textId="0A2A3F16" w:rsidR="00A01887" w:rsidRDefault="00A01887" w:rsidP="00A01887">
            <w:pPr>
              <w:rPr>
                <w:ins w:id="834" w:author="Wang Yi (vivo)" w:date="2024-02-27T11:33:00Z"/>
              </w:rPr>
            </w:pPr>
            <w:ins w:id="835" w:author="Wang Yi (vivo)" w:date="2024-02-27T11:33:00Z">
              <w:r>
                <w:rPr>
                  <w:rFonts w:eastAsiaTheme="minorEastAsia" w:hint="eastAsia"/>
                  <w:lang w:eastAsia="zh-CN"/>
                </w:rPr>
                <w:t>1</w:t>
              </w:r>
            </w:ins>
          </w:p>
        </w:tc>
        <w:tc>
          <w:tcPr>
            <w:tcW w:w="2595" w:type="dxa"/>
          </w:tcPr>
          <w:p w14:paraId="51B5E11C" w14:textId="11C2D5CF" w:rsidR="00A01887" w:rsidRDefault="00A01887" w:rsidP="00A01887">
            <w:pPr>
              <w:rPr>
                <w:ins w:id="836" w:author="Wang Yi (vivo)" w:date="2024-02-27T11:33:00Z"/>
              </w:rPr>
            </w:pPr>
            <w:ins w:id="837" w:author="Wang Yi (vivo)" w:date="2024-02-27T11:33:00Z">
              <w:r>
                <w:rPr>
                  <w:rFonts w:eastAsiaTheme="minorEastAsia" w:hint="eastAsia"/>
                  <w:lang w:eastAsia="zh-CN"/>
                </w:rPr>
                <w:t>1</w:t>
              </w:r>
              <w:r>
                <w:rPr>
                  <w:rFonts w:eastAsiaTheme="minorEastAsia"/>
                  <w:lang w:eastAsia="zh-CN"/>
                </w:rPr>
                <w:t>41.85</w:t>
              </w:r>
            </w:ins>
          </w:p>
        </w:tc>
        <w:tc>
          <w:tcPr>
            <w:tcW w:w="2075" w:type="dxa"/>
          </w:tcPr>
          <w:p w14:paraId="4989E2DC" w14:textId="7A911D1E" w:rsidR="00A01887" w:rsidRDefault="00A01887" w:rsidP="00A01887">
            <w:pPr>
              <w:rPr>
                <w:ins w:id="838" w:author="Wang Yi (vivo)" w:date="2024-02-27T11:33:00Z"/>
              </w:rPr>
            </w:pPr>
            <w:ins w:id="839" w:author="Wang Yi (vivo)" w:date="2024-02-27T11:33:00Z">
              <w:r>
                <w:rPr>
                  <w:rFonts w:eastAsiaTheme="minorEastAsia" w:hint="eastAsia"/>
                  <w:lang w:eastAsia="zh-CN"/>
                </w:rPr>
                <w:t>6</w:t>
              </w:r>
              <w:r>
                <w:rPr>
                  <w:rFonts w:eastAsiaTheme="minorEastAsia"/>
                  <w:lang w:eastAsia="zh-CN"/>
                </w:rPr>
                <w:t>.59</w:t>
              </w:r>
            </w:ins>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806"/>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lastRenderedPageBreak/>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Power boosting</w:t>
      </w:r>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which may not be always available for all gNBs</w:t>
      </w:r>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patial diversity</w:t>
      </w:r>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Frequency domain diversity and time domain diversity</w:t>
      </w:r>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Time domain spreading code</w:t>
      </w:r>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840"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840"/>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ins w:id="841"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842"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843" w:author="Sebastian Wagner" w:date="2024-02-26T20:43:00Z">
              <w:r>
                <w:rPr>
                  <w:rFonts w:eastAsiaTheme="minorEastAsia"/>
                  <w:lang w:eastAsia="zh-CN"/>
                </w:rPr>
                <w:t>Transmit diversity schemes should be transparent to the WUR.</w:t>
              </w:r>
            </w:ins>
          </w:p>
        </w:tc>
      </w:tr>
      <w:tr w:rsidR="00727A70" w14:paraId="1C5E84F5" w14:textId="77777777" w:rsidTr="00CF6B7A">
        <w:trPr>
          <w:ins w:id="844" w:author="Huilin Xu" w:date="2024-02-26T19:11:00Z"/>
        </w:trPr>
        <w:tc>
          <w:tcPr>
            <w:tcW w:w="1479" w:type="dxa"/>
          </w:tcPr>
          <w:p w14:paraId="34FD7D30" w14:textId="77777777" w:rsidR="00727A70" w:rsidRDefault="00727A70" w:rsidP="00CF6B7A">
            <w:pPr>
              <w:rPr>
                <w:ins w:id="845" w:author="Huilin Xu" w:date="2024-02-26T19:11:00Z"/>
                <w:rFonts w:eastAsiaTheme="minorEastAsia"/>
                <w:lang w:eastAsia="zh-CN"/>
              </w:rPr>
            </w:pPr>
            <w:ins w:id="846" w:author="Huilin Xu" w:date="2024-02-26T19:11:00Z">
              <w:r>
                <w:rPr>
                  <w:rFonts w:eastAsiaTheme="minorEastAsia"/>
                  <w:lang w:eastAsia="zh-CN"/>
                </w:rPr>
                <w:t>Qualcomm</w:t>
              </w:r>
            </w:ins>
          </w:p>
        </w:tc>
        <w:tc>
          <w:tcPr>
            <w:tcW w:w="1039" w:type="dxa"/>
          </w:tcPr>
          <w:p w14:paraId="7BB86DFB" w14:textId="77777777" w:rsidR="00727A70" w:rsidRDefault="00727A70" w:rsidP="00CF6B7A">
            <w:pPr>
              <w:tabs>
                <w:tab w:val="left" w:pos="551"/>
              </w:tabs>
              <w:rPr>
                <w:ins w:id="847" w:author="Huilin Xu" w:date="2024-02-26T19:11:00Z"/>
                <w:rFonts w:eastAsiaTheme="minorEastAsia"/>
                <w:lang w:eastAsia="zh-CN"/>
              </w:rPr>
            </w:pPr>
            <w:ins w:id="848" w:author="Huilin Xu" w:date="2024-02-26T19:11:00Z">
              <w:r>
                <w:rPr>
                  <w:rFonts w:eastAsiaTheme="minorEastAsia"/>
                  <w:lang w:eastAsia="zh-CN"/>
                </w:rPr>
                <w:t>Y</w:t>
              </w:r>
            </w:ins>
          </w:p>
        </w:tc>
        <w:tc>
          <w:tcPr>
            <w:tcW w:w="7116" w:type="dxa"/>
          </w:tcPr>
          <w:p w14:paraId="6D602453" w14:textId="77777777" w:rsidR="00727A70" w:rsidRDefault="00727A70" w:rsidP="00CF6B7A">
            <w:pPr>
              <w:rPr>
                <w:ins w:id="849" w:author="Huilin Xu" w:date="2024-02-26T19:11:00Z"/>
                <w:rFonts w:eastAsiaTheme="minorEastAsia"/>
                <w:lang w:eastAsia="zh-CN"/>
              </w:rPr>
            </w:pPr>
            <w:ins w:id="850" w:author="Huilin Xu" w:date="2024-02-26T19:11:00Z">
              <w:r>
                <w:rPr>
                  <w:rFonts w:eastAsiaTheme="minorEastAsia"/>
                  <w:lang w:eastAsia="zh-CN"/>
                </w:rPr>
                <w:t>Coverage enhancement can be further discussed once the most basic design aspects have solid conclusions.</w:t>
              </w:r>
            </w:ins>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ins w:id="851" w:author="Wang Yi (vivo)" w:date="2024-02-27T11:33:00Z">
              <w:r>
                <w:rPr>
                  <w:rFonts w:eastAsiaTheme="minorEastAsia" w:hint="eastAsia"/>
                  <w:lang w:eastAsia="zh-CN"/>
                </w:rPr>
                <w:t>v</w:t>
              </w:r>
              <w:r>
                <w:rPr>
                  <w:rFonts w:eastAsiaTheme="minorEastAsia"/>
                  <w:lang w:eastAsia="zh-CN"/>
                </w:rPr>
                <w:t>ivo</w:t>
              </w:r>
            </w:ins>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ins w:id="852" w:author="Wang Yi (vivo)" w:date="2024-02-27T11:33:00Z">
              <w:r>
                <w:rPr>
                  <w:rFonts w:eastAsiaTheme="minorEastAsia"/>
                  <w:lang w:eastAsia="zh-CN"/>
                </w:rPr>
                <w:t>Any enhancement for coverage would require more resource which increases overhead. If the target coverage can already be met, this discussion can be deprioritized.</w:t>
              </w:r>
            </w:ins>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096EF1" w14:paraId="45F2D246" w14:textId="77777777" w:rsidTr="00CF6B7A">
        <w:trPr>
          <w:trHeight w:val="56"/>
        </w:trPr>
        <w:tc>
          <w:tcPr>
            <w:tcW w:w="1479" w:type="dxa"/>
          </w:tcPr>
          <w:p w14:paraId="1C96E38A" w14:textId="77777777" w:rsidR="00096EF1" w:rsidRPr="00CC3C14" w:rsidDel="00DA5A0A" w:rsidRDefault="00096EF1" w:rsidP="00096EF1">
            <w:pPr>
              <w:rPr>
                <w:rFonts w:ascii="Times New Roman" w:hAnsi="Times New Roman"/>
                <w:i/>
                <w:iCs/>
                <w:szCs w:val="20"/>
                <w:highlight w:val="yellow"/>
              </w:rPr>
            </w:pPr>
          </w:p>
        </w:tc>
        <w:tc>
          <w:tcPr>
            <w:tcW w:w="1039" w:type="dxa"/>
          </w:tcPr>
          <w:p w14:paraId="63A3EC8A" w14:textId="77777777" w:rsidR="00096EF1" w:rsidRDefault="00096EF1" w:rsidP="00096EF1">
            <w:pPr>
              <w:tabs>
                <w:tab w:val="left" w:pos="551"/>
              </w:tabs>
              <w:rPr>
                <w:rFonts w:eastAsiaTheme="minorEastAsia"/>
                <w:lang w:eastAsia="zh-CN"/>
              </w:rPr>
            </w:pPr>
          </w:p>
        </w:tc>
        <w:tc>
          <w:tcPr>
            <w:tcW w:w="7116" w:type="dxa"/>
          </w:tcPr>
          <w:p w14:paraId="22B647F2" w14:textId="77777777" w:rsidR="00096EF1" w:rsidRDefault="00096EF1" w:rsidP="00096EF1">
            <w:pPr>
              <w:rPr>
                <w:rFonts w:ascii="Segoe UI" w:hAnsi="Segoe UI" w:cs="Segoe UI"/>
                <w:color w:val="2A2B2E"/>
                <w:szCs w:val="20"/>
                <w:shd w:val="clear" w:color="auto" w:fill="FFFFFF"/>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bookmarkStart w:id="853" w:name="_GoBack"/>
      <w:bookmarkEnd w:id="853"/>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lastRenderedPageBreak/>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854" w:name="_Hlk157612644"/>
      <w:r w:rsidRPr="00906D1D">
        <w:rPr>
          <w:rFonts w:ascii="Times New Roman" w:hAnsi="Times New Roman"/>
        </w:rPr>
        <w:t>LP-WUS operation in IDLE/INACTIVE modes</w:t>
      </w:r>
      <w:bookmarkEnd w:id="854"/>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lastRenderedPageBreak/>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lastRenderedPageBreak/>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sequence based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lastRenderedPageBreak/>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lastRenderedPageBreak/>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sequence based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xml:space="preserve">: LP-WUS and LP-SS are configured in the same 4.32MHz bandwidth which contains 12RBs for </w:t>
      </w:r>
      <w:proofErr w:type="gramStart"/>
      <w:r w:rsidRPr="00F30DB7">
        <w:rPr>
          <w:rFonts w:ascii="Times New Roman" w:hAnsi="Times New Roman"/>
          <w:b/>
          <w:bCs/>
          <w:i/>
          <w:iCs/>
          <w:szCs w:val="20"/>
          <w:lang w:val="en-GB"/>
        </w:rPr>
        <w:t>30kHz</w:t>
      </w:r>
      <w:proofErr w:type="gramEnd"/>
      <w:r w:rsidRPr="00F30DB7">
        <w:rPr>
          <w:rFonts w:ascii="Times New Roman" w:hAnsi="Times New Roman"/>
          <w:b/>
          <w:bCs/>
          <w:i/>
          <w:iCs/>
          <w:szCs w:val="20"/>
          <w:lang w:val="en-GB"/>
        </w:rPr>
        <w:t xml:space="preserve">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lastRenderedPageBreak/>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CF6B7A"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lastRenderedPageBreak/>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lastRenderedPageBreak/>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lastRenderedPageBreak/>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The full discussion of option 1 in RAN1 is imperative, while the potential benefits of </w:t>
      </w:r>
      <w:r w:rsidRPr="00F30DB7">
        <w:rPr>
          <w:rFonts w:ascii="Times New Roman" w:eastAsia="等线" w:hAnsi="Times New Roman"/>
          <w:b/>
          <w:bCs/>
          <w:i/>
          <w:iCs/>
          <w:kern w:val="2"/>
          <w:sz w:val="22"/>
          <w:szCs w:val="22"/>
          <w:lang w:eastAsia="zh-CN"/>
        </w:rPr>
        <w:lastRenderedPageBreak/>
        <w:t>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lastRenderedPageBreak/>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w:t>
      </w:r>
      <w:proofErr w:type="spellStart"/>
      <w:r w:rsidRPr="00F30DB7">
        <w:rPr>
          <w:rFonts w:ascii="Times New Roman" w:eastAsia="黑体" w:hAnsi="Times New Roman"/>
          <w:b/>
          <w:i/>
          <w:kern w:val="2"/>
          <w:szCs w:val="20"/>
          <w:lang w:eastAsia="zh-CN"/>
        </w:rPr>
        <w:t>precoder</w:t>
      </w:r>
      <w:proofErr w:type="spellEnd"/>
      <w:r w:rsidRPr="00F30DB7">
        <w:rPr>
          <w:rFonts w:ascii="Times New Roman" w:eastAsia="黑体" w:hAnsi="Times New Roman"/>
          <w:b/>
          <w:i/>
          <w:kern w:val="2"/>
          <w:szCs w:val="20"/>
          <w:lang w:eastAsia="zh-CN"/>
        </w:rPr>
        <w:t xml:space="preserve">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lastRenderedPageBreak/>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1-3: information are split and carried on multiple ‘ON’ duration ,</w:t>
      </w:r>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lastRenderedPageBreak/>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lastRenderedPageBreak/>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C1785">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3B5D" w14:textId="77777777" w:rsidR="00D21E62" w:rsidRDefault="00D21E62">
      <w:r>
        <w:separator/>
      </w:r>
    </w:p>
  </w:endnote>
  <w:endnote w:type="continuationSeparator" w:id="0">
    <w:p w14:paraId="5F4977E6" w14:textId="77777777" w:rsidR="00D21E62" w:rsidRDefault="00D21E62">
      <w:r>
        <w:continuationSeparator/>
      </w:r>
    </w:p>
  </w:endnote>
  <w:endnote w:type="continuationNotice" w:id="1">
    <w:p w14:paraId="5B93458E" w14:textId="77777777" w:rsidR="00D21E62" w:rsidRDefault="00D21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Malgun Gothic"/>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170D20D7" w:rsidR="00CF6B7A" w:rsidRDefault="00CF6B7A">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96EF1">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96EF1">
              <w:rPr>
                <w:b/>
                <w:bCs/>
                <w:noProof/>
              </w:rPr>
              <w:t>43</w:t>
            </w:r>
            <w:r>
              <w:rPr>
                <w:b/>
                <w:bCs/>
                <w:sz w:val="24"/>
                <w:szCs w:val="24"/>
              </w:rPr>
              <w:fldChar w:fldCharType="end"/>
            </w:r>
          </w:p>
        </w:sdtContent>
      </w:sdt>
    </w:sdtContent>
  </w:sdt>
  <w:p w14:paraId="1280A966" w14:textId="77777777" w:rsidR="00CF6B7A" w:rsidRDefault="00CF6B7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69C4" w14:textId="77777777" w:rsidR="00D21E62" w:rsidRDefault="00D21E62">
      <w:r>
        <w:separator/>
      </w:r>
    </w:p>
  </w:footnote>
  <w:footnote w:type="continuationSeparator" w:id="0">
    <w:p w14:paraId="521DF9F9" w14:textId="77777777" w:rsidR="00D21E62" w:rsidRDefault="00D21E62">
      <w:r>
        <w:continuationSeparator/>
      </w:r>
    </w:p>
  </w:footnote>
  <w:footnote w:type="continuationNotice" w:id="1">
    <w:p w14:paraId="51DF21C7" w14:textId="77777777" w:rsidR="00D21E62" w:rsidRDefault="00D21E6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Huilin Xu">
    <w15:presenceInfo w15:providerId="AD" w15:userId="S::huilinxu@qti.qualcomm.com::6673b0ba-109c-4f19-835c-1088216ab58e"/>
  </w15:person>
  <w15:person w15:author="Wang Yi (vivo)">
    <w15:presenceInfo w15:providerId="AD" w15:userId="S::11163565@vivo.com::64b0e958-117f-4e91-a8e3-6a89757ff827"/>
  </w15:person>
  <w15:person w15:author="xiaomi">
    <w15:presenceInfo w15:providerId="Windows Live" w15:userId="72adaab448d1dade"/>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出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80">
    <w:name w:val="toc 8"/>
    <w:basedOn w:val="14"/>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14">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목록단락,列,목록 단락,リスト段落,numbered"/>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5">
    <w:name w:val="未处理的提及1"/>
    <w:uiPriority w:val="99"/>
    <w:semiHidden/>
    <w:unhideWhenUsed/>
    <w:rsid w:val="007579D7"/>
    <w:rPr>
      <w:color w:val="605E5C"/>
      <w:shd w:val="clear" w:color="auto" w:fill="E1DFDD"/>
    </w:rPr>
  </w:style>
  <w:style w:type="paragraph" w:styleId="70">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6">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7">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8">
    <w:name w:val="无列表1"/>
    <w:next w:val="a5"/>
    <w:uiPriority w:val="99"/>
    <w:semiHidden/>
    <w:unhideWhenUsed/>
    <w:rsid w:val="00B52AB2"/>
  </w:style>
  <w:style w:type="paragraph" w:styleId="90">
    <w:name w:val="toc 9"/>
    <w:basedOn w:val="80"/>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52">
    <w:name w:val="toc 5"/>
    <w:basedOn w:val="43"/>
    <w:rsid w:val="00B52AB2"/>
    <w:pPr>
      <w:ind w:left="1701" w:hanging="1701"/>
    </w:pPr>
  </w:style>
  <w:style w:type="paragraph" w:styleId="43">
    <w:name w:val="toc 4"/>
    <w:basedOn w:val="35"/>
    <w:rsid w:val="00B52AB2"/>
    <w:pPr>
      <w:ind w:left="1418" w:hanging="1418"/>
    </w:pPr>
  </w:style>
  <w:style w:type="paragraph" w:styleId="35">
    <w:name w:val="toc 3"/>
    <w:basedOn w:val="27"/>
    <w:rsid w:val="00B52AB2"/>
    <w:pPr>
      <w:ind w:left="1134" w:hanging="1134"/>
    </w:pPr>
  </w:style>
  <w:style w:type="paragraph" w:styleId="27">
    <w:name w:val="toc 2"/>
    <w:basedOn w:val="14"/>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60">
    <w:name w:val="toc 6"/>
    <w:basedOn w:val="52"/>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3">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9">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8">
    <w:name w:val="Body Text 2"/>
    <w:basedOn w:val="a1"/>
    <w:link w:val="29"/>
    <w:rsid w:val="00B52AB2"/>
    <w:pPr>
      <w:spacing w:after="120" w:line="480" w:lineRule="auto"/>
    </w:pPr>
    <w:rPr>
      <w:rFonts w:ascii="Times New Roman" w:eastAsia="MS Mincho" w:hAnsi="Times New Roman"/>
      <w:szCs w:val="20"/>
      <w:lang w:val="en-GB"/>
    </w:rPr>
  </w:style>
  <w:style w:type="character" w:customStyle="1" w:styleId="29">
    <w:name w:val="正文文本 2 字符"/>
    <w:basedOn w:val="a3"/>
    <w:link w:val="28"/>
    <w:rsid w:val="00B52AB2"/>
    <w:rPr>
      <w:rFonts w:ascii="Times New Roman" w:eastAsia="MS Mincho" w:hAnsi="Times New Roman"/>
      <w:lang w:val="en-GB" w:eastAsia="en-US"/>
    </w:rPr>
  </w:style>
  <w:style w:type="paragraph" w:styleId="36">
    <w:name w:val="Body Text 3"/>
    <w:basedOn w:val="a1"/>
    <w:link w:val="37"/>
    <w:rsid w:val="00B52AB2"/>
    <w:pPr>
      <w:spacing w:after="120"/>
    </w:pPr>
    <w:rPr>
      <w:rFonts w:ascii="Times New Roman" w:eastAsia="MS Mincho" w:hAnsi="Times New Roman"/>
      <w:sz w:val="16"/>
      <w:szCs w:val="16"/>
      <w:lang w:val="en-GB"/>
    </w:rPr>
  </w:style>
  <w:style w:type="character" w:customStyle="1" w:styleId="37">
    <w:name w:val="正文文本 3 字符"/>
    <w:basedOn w:val="a3"/>
    <w:link w:val="36"/>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a">
    <w:name w:val="Body Text First Indent 2"/>
    <w:basedOn w:val="aff3"/>
    <w:link w:val="2b"/>
    <w:rsid w:val="00B52AB2"/>
    <w:pPr>
      <w:spacing w:after="180"/>
      <w:ind w:left="360" w:firstLine="360"/>
    </w:pPr>
  </w:style>
  <w:style w:type="character" w:customStyle="1" w:styleId="2b">
    <w:name w:val="正文首行缩进 2 字符"/>
    <w:basedOn w:val="aff4"/>
    <w:link w:val="2a"/>
    <w:rsid w:val="00B52AB2"/>
    <w:rPr>
      <w:rFonts w:ascii="Times New Roman" w:eastAsia="MS Mincho" w:hAnsi="Times New Roman"/>
      <w:lang w:val="en-GB" w:eastAsia="en-US"/>
    </w:rPr>
  </w:style>
  <w:style w:type="paragraph" w:styleId="2c">
    <w:name w:val="Body Text Indent 2"/>
    <w:basedOn w:val="a1"/>
    <w:link w:val="2d"/>
    <w:rsid w:val="00B52AB2"/>
    <w:pPr>
      <w:spacing w:after="120" w:line="480" w:lineRule="auto"/>
      <w:ind w:left="283"/>
    </w:pPr>
    <w:rPr>
      <w:rFonts w:ascii="Times New Roman" w:eastAsia="MS Mincho" w:hAnsi="Times New Roman"/>
      <w:szCs w:val="20"/>
      <w:lang w:val="en-GB"/>
    </w:rPr>
  </w:style>
  <w:style w:type="character" w:customStyle="1" w:styleId="2d">
    <w:name w:val="正文文本缩进 2 字符"/>
    <w:basedOn w:val="a3"/>
    <w:link w:val="2c"/>
    <w:rsid w:val="00B52AB2"/>
    <w:rPr>
      <w:rFonts w:ascii="Times New Roman" w:eastAsia="MS Mincho" w:hAnsi="Times New Roman"/>
      <w:lang w:val="en-GB" w:eastAsia="en-US"/>
    </w:rPr>
  </w:style>
  <w:style w:type="paragraph" w:styleId="38">
    <w:name w:val="Body Text Indent 3"/>
    <w:basedOn w:val="a1"/>
    <w:link w:val="39"/>
    <w:rsid w:val="00B52AB2"/>
    <w:pPr>
      <w:spacing w:after="120"/>
      <w:ind w:left="283"/>
    </w:pPr>
    <w:rPr>
      <w:rFonts w:ascii="Times New Roman" w:eastAsia="MS Mincho" w:hAnsi="Times New Roman"/>
      <w:sz w:val="16"/>
      <w:szCs w:val="16"/>
      <w:lang w:val="en-GB"/>
    </w:rPr>
  </w:style>
  <w:style w:type="character" w:customStyle="1" w:styleId="39">
    <w:name w:val="正文文本缩进 3 字符"/>
    <w:basedOn w:val="a3"/>
    <w:link w:val="38"/>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a">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c">
    <w:name w:val="index 1"/>
    <w:basedOn w:val="a1"/>
    <w:next w:val="a1"/>
    <w:rsid w:val="00B52AB2"/>
    <w:pPr>
      <w:ind w:left="200" w:hanging="200"/>
    </w:pPr>
    <w:rPr>
      <w:rFonts w:ascii="Times New Roman" w:eastAsia="MS Mincho" w:hAnsi="Times New Roman"/>
      <w:szCs w:val="20"/>
      <w:lang w:val="en-GB"/>
    </w:rPr>
  </w:style>
  <w:style w:type="paragraph" w:styleId="2e">
    <w:name w:val="index 2"/>
    <w:basedOn w:val="a1"/>
    <w:next w:val="a1"/>
    <w:rsid w:val="00B52AB2"/>
    <w:pPr>
      <w:ind w:left="400" w:hanging="200"/>
    </w:pPr>
    <w:rPr>
      <w:rFonts w:ascii="Times New Roman" w:eastAsia="MS Mincho" w:hAnsi="Times New Roman"/>
      <w:szCs w:val="20"/>
      <w:lang w:val="en-GB"/>
    </w:rPr>
  </w:style>
  <w:style w:type="paragraph" w:styleId="3a">
    <w:name w:val="index 3"/>
    <w:basedOn w:val="a1"/>
    <w:next w:val="a1"/>
    <w:rsid w:val="00B52AB2"/>
    <w:pPr>
      <w:ind w:left="600" w:hanging="200"/>
    </w:pPr>
    <w:rPr>
      <w:rFonts w:ascii="Times New Roman" w:eastAsia="MS Mincho" w:hAnsi="Times New Roman"/>
      <w:szCs w:val="20"/>
      <w:lang w:val="en-GB"/>
    </w:rPr>
  </w:style>
  <w:style w:type="paragraph" w:styleId="44">
    <w:name w:val="index 4"/>
    <w:basedOn w:val="a1"/>
    <w:next w:val="a1"/>
    <w:rsid w:val="00B52AB2"/>
    <w:pPr>
      <w:ind w:left="800" w:hanging="200"/>
    </w:pPr>
    <w:rPr>
      <w:rFonts w:ascii="Times New Roman" w:eastAsia="MS Mincho" w:hAnsi="Times New Roman"/>
      <w:szCs w:val="20"/>
      <w:lang w:val="en-GB"/>
    </w:rPr>
  </w:style>
  <w:style w:type="paragraph" w:styleId="54">
    <w:name w:val="index 5"/>
    <w:basedOn w:val="a1"/>
    <w:next w:val="a1"/>
    <w:rsid w:val="00B52AB2"/>
    <w:pPr>
      <w:ind w:left="1000" w:hanging="200"/>
    </w:pPr>
    <w:rPr>
      <w:rFonts w:ascii="Times New Roman" w:eastAsia="MS Mincho" w:hAnsi="Times New Roman"/>
      <w:szCs w:val="20"/>
      <w:lang w:val="en-GB"/>
    </w:rPr>
  </w:style>
  <w:style w:type="paragraph" w:styleId="61">
    <w:name w:val="index 6"/>
    <w:basedOn w:val="a1"/>
    <w:next w:val="a1"/>
    <w:rsid w:val="00B52AB2"/>
    <w:pPr>
      <w:ind w:left="1200" w:hanging="200"/>
    </w:pPr>
    <w:rPr>
      <w:rFonts w:ascii="Times New Roman" w:eastAsia="MS Mincho" w:hAnsi="Times New Roman"/>
      <w:szCs w:val="20"/>
      <w:lang w:val="en-GB"/>
    </w:rPr>
  </w:style>
  <w:style w:type="paragraph" w:styleId="71">
    <w:name w:val="index 7"/>
    <w:basedOn w:val="a1"/>
    <w:next w:val="a1"/>
    <w:rsid w:val="00B52AB2"/>
    <w:pPr>
      <w:ind w:left="1400" w:hanging="200"/>
    </w:pPr>
    <w:rPr>
      <w:rFonts w:ascii="Times New Roman" w:eastAsia="MS Mincho" w:hAnsi="Times New Roman"/>
      <w:szCs w:val="20"/>
      <w:lang w:val="en-GB"/>
    </w:rPr>
  </w:style>
  <w:style w:type="paragraph" w:styleId="81">
    <w:name w:val="index 8"/>
    <w:basedOn w:val="a1"/>
    <w:next w:val="a1"/>
    <w:rsid w:val="00B52AB2"/>
    <w:pPr>
      <w:ind w:left="1600" w:hanging="200"/>
    </w:pPr>
    <w:rPr>
      <w:rFonts w:ascii="Times New Roman" w:eastAsia="MS Mincho" w:hAnsi="Times New Roman"/>
      <w:szCs w:val="20"/>
      <w:lang w:val="en-GB"/>
    </w:rPr>
  </w:style>
  <w:style w:type="paragraph" w:styleId="91">
    <w:name w:val="index 9"/>
    <w:basedOn w:val="a1"/>
    <w:next w:val="a1"/>
    <w:rsid w:val="00B52AB2"/>
    <w:pPr>
      <w:ind w:left="1800" w:hanging="200"/>
    </w:pPr>
    <w:rPr>
      <w:rFonts w:ascii="Times New Roman" w:eastAsia="MS Mincho" w:hAnsi="Times New Roman"/>
      <w:szCs w:val="20"/>
      <w:lang w:val="en-GB"/>
    </w:rPr>
  </w:style>
  <w:style w:type="paragraph" w:customStyle="1" w:styleId="1d">
    <w:name w:val="索引标题1"/>
    <w:basedOn w:val="a1"/>
    <w:next w:val="1c"/>
    <w:rsid w:val="00B52AB2"/>
    <w:pPr>
      <w:spacing w:after="180"/>
    </w:pPr>
    <w:rPr>
      <w:rFonts w:ascii="Calibri Light" w:eastAsia="Yu Gothic Light" w:hAnsi="Calibri Light"/>
      <w:b/>
      <w:bCs/>
      <w:szCs w:val="20"/>
      <w:lang w:val="en-GB"/>
    </w:rPr>
  </w:style>
  <w:style w:type="paragraph" w:customStyle="1" w:styleId="1e">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b">
    <w:name w:val="List 3"/>
    <w:basedOn w:val="a1"/>
    <w:rsid w:val="00B52AB2"/>
    <w:pPr>
      <w:spacing w:after="180"/>
      <w:ind w:left="849" w:hanging="283"/>
      <w:contextualSpacing/>
    </w:pPr>
    <w:rPr>
      <w:rFonts w:ascii="Times New Roman" w:eastAsia="MS Mincho" w:hAnsi="Times New Roman"/>
      <w:szCs w:val="20"/>
      <w:lang w:val="en-GB"/>
    </w:rPr>
  </w:style>
  <w:style w:type="paragraph" w:styleId="45">
    <w:name w:val="List 4"/>
    <w:basedOn w:val="a1"/>
    <w:rsid w:val="00B52AB2"/>
    <w:pPr>
      <w:spacing w:after="180"/>
      <w:ind w:left="1132" w:hanging="283"/>
      <w:contextualSpacing/>
    </w:pPr>
    <w:rPr>
      <w:rFonts w:ascii="Times New Roman" w:eastAsia="MS Mincho" w:hAnsi="Times New Roman"/>
      <w:szCs w:val="20"/>
      <w:lang w:val="en-GB"/>
    </w:rPr>
  </w:style>
  <w:style w:type="paragraph" w:styleId="55">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f">
    <w:name w:val="List Continue 2"/>
    <w:basedOn w:val="a1"/>
    <w:rsid w:val="00B52AB2"/>
    <w:pPr>
      <w:spacing w:after="120"/>
      <w:ind w:left="566"/>
      <w:contextualSpacing/>
    </w:pPr>
    <w:rPr>
      <w:rFonts w:ascii="Times New Roman" w:eastAsia="MS Mincho" w:hAnsi="Times New Roman"/>
      <w:szCs w:val="20"/>
      <w:lang w:val="en-GB"/>
    </w:rPr>
  </w:style>
  <w:style w:type="paragraph" w:styleId="3c">
    <w:name w:val="List Continue 3"/>
    <w:basedOn w:val="a1"/>
    <w:rsid w:val="00B52AB2"/>
    <w:pPr>
      <w:spacing w:after="120"/>
      <w:ind w:left="849"/>
      <w:contextualSpacing/>
    </w:pPr>
    <w:rPr>
      <w:rFonts w:ascii="Times New Roman" w:eastAsia="MS Mincho" w:hAnsi="Times New Roman"/>
      <w:szCs w:val="20"/>
      <w:lang w:val="en-GB"/>
    </w:rPr>
  </w:style>
  <w:style w:type="paragraph" w:styleId="46">
    <w:name w:val="List Continue 4"/>
    <w:basedOn w:val="a1"/>
    <w:rsid w:val="00B52AB2"/>
    <w:pPr>
      <w:spacing w:after="120"/>
      <w:ind w:left="1132"/>
      <w:contextualSpacing/>
    </w:pPr>
    <w:rPr>
      <w:rFonts w:ascii="Times New Roman" w:eastAsia="MS Mincho" w:hAnsi="Times New Roman"/>
      <w:szCs w:val="20"/>
      <w:lang w:val="en-GB"/>
    </w:rPr>
  </w:style>
  <w:style w:type="paragraph" w:styleId="56">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f">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f"/>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0">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1">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2">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d">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3">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4"/>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4">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5">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6">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7">
    <w:name w:val="标题 字符1"/>
    <w:basedOn w:val="a3"/>
    <w:rsid w:val="00B52AB2"/>
    <w:rPr>
      <w:rFonts w:asciiTheme="majorHAnsi" w:eastAsiaTheme="majorEastAsia" w:hAnsiTheme="majorHAnsi" w:cstheme="majorBidi"/>
      <w:b/>
      <w:bCs/>
      <w:sz w:val="32"/>
      <w:szCs w:val="32"/>
      <w:lang w:eastAsia="en-US"/>
    </w:rPr>
  </w:style>
  <w:style w:type="table" w:customStyle="1" w:styleId="62">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2">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7">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0">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D84E2-97A9-4124-B352-02FB9394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17552</Words>
  <Characters>100047</Characters>
  <Application>Microsoft Office Word</Application>
  <DocSecurity>0</DocSecurity>
  <Lines>833</Lines>
  <Paragraphs>234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xiaomi</cp:lastModifiedBy>
  <cp:revision>4</cp:revision>
  <cp:lastPrinted>2011-08-03T09:36:00Z</cp:lastPrinted>
  <dcterms:created xsi:type="dcterms:W3CDTF">2024-02-27T03:24:00Z</dcterms:created>
  <dcterms:modified xsi:type="dcterms:W3CDTF">2024-02-27T04:38:00Z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