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SimSun"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8" w:hangingChars="814" w:hanging="1798"/>
        <w:rPr>
          <w:rFonts w:ascii="Arial" w:eastAsia="SimSun"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SimSun"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SimSun"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val="en-GB" w:eastAsia="zh-CN"/>
        </w:rPr>
      </w:pPr>
      <w:r w:rsidRPr="0088529D">
        <w:rPr>
          <w:rFonts w:ascii="Arial" w:eastAsia="SimSun"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SimSun" w:hAnsi="Times New Roman"/>
          <w:szCs w:val="20"/>
          <w:lang w:eastAsia="zh-CN"/>
        </w:rPr>
      </w:pPr>
      <w:r w:rsidRPr="00F94CE8">
        <w:rPr>
          <w:rFonts w:ascii="Times New Roman" w:eastAsia="SimSun" w:hAnsi="Times New Roman"/>
          <w:szCs w:val="20"/>
          <w:lang w:eastAsia="zh-CN"/>
        </w:rPr>
        <w:t>In RAN</w:t>
      </w:r>
      <w:r w:rsidR="00341A2E" w:rsidRPr="00341A2E">
        <w:rPr>
          <w:rFonts w:ascii="Times New Roman" w:eastAsia="SimSun" w:hAnsi="Times New Roman"/>
          <w:szCs w:val="20"/>
          <w:lang w:eastAsia="zh-CN"/>
        </w:rPr>
        <w:t>#102</w:t>
      </w:r>
      <w:r w:rsidRPr="00F94CE8">
        <w:rPr>
          <w:rFonts w:ascii="Times New Roman" w:eastAsia="SimSun" w:hAnsi="Times New Roman"/>
          <w:szCs w:val="20"/>
          <w:lang w:eastAsia="zh-CN"/>
        </w:rPr>
        <w:t xml:space="preserve"> meeting,</w:t>
      </w:r>
      <w:r w:rsidR="00341A2E">
        <w:rPr>
          <w:rFonts w:ascii="Times New Roman" w:eastAsia="SimSun" w:hAnsi="Times New Roman" w:hint="eastAsia"/>
          <w:szCs w:val="20"/>
          <w:lang w:eastAsia="zh-CN"/>
        </w:rPr>
        <w:t xml:space="preserve"> </w:t>
      </w:r>
      <w:r w:rsidR="004C4C24">
        <w:rPr>
          <w:rFonts w:ascii="Times New Roman" w:eastAsia="SimSun" w:hAnsi="Times New Roman"/>
          <w:szCs w:val="20"/>
        </w:rPr>
        <w:t>a new WI on LP-WUS was approved with the following objectives</w:t>
      </w:r>
      <w:r w:rsidR="004C4C24">
        <w:rPr>
          <w:rFonts w:ascii="Times New Roman" w:eastAsia="SimSun" w:hAnsi="Times New Roman"/>
          <w:szCs w:val="20"/>
          <w:lang w:eastAsia="zh-CN"/>
        </w:rPr>
        <w:t xml:space="preserve"> [1]</w:t>
      </w:r>
      <w:r w:rsidR="00A66191">
        <w:rPr>
          <w:rFonts w:ascii="Times New Roman" w:eastAsia="SimSun" w:hAnsi="Times New Roman"/>
          <w:szCs w:val="20"/>
          <w:lang w:eastAsia="zh-CN"/>
        </w:rPr>
        <w:t>.</w:t>
      </w:r>
      <w:r w:rsidR="009D3022" w:rsidRPr="009D3022">
        <w:rPr>
          <w:rFonts w:ascii="Times New Roman" w:eastAsia="SimSun" w:hAnsi="Times New Roman"/>
          <w:szCs w:val="20"/>
          <w:lang w:eastAsia="zh-CN"/>
        </w:rPr>
        <w:t xml:space="preserve"> </w:t>
      </w:r>
    </w:p>
    <w:tbl>
      <w:tblPr>
        <w:tblStyle w:val="TableGrid"/>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Specify OOK (OOK-1 and/or OOK-4) based LP-WUS with </w:t>
            </w:r>
            <w:r w:rsidRPr="001E0100">
              <w:rPr>
                <w:rFonts w:ascii="Times New Roman" w:eastAsia="SimSun"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rPr>
            </w:pPr>
            <w:r w:rsidRPr="001E0100">
              <w:rPr>
                <w:rFonts w:ascii="Times New Roman" w:eastAsia="SimSun" w:hAnsi="Times New Roman" w:hint="eastAsia"/>
                <w:bCs/>
                <w:color w:val="000000"/>
                <w:szCs w:val="20"/>
                <w:lang w:eastAsia="zh-CN"/>
              </w:rPr>
              <w:t>T</w:t>
            </w:r>
            <w:r w:rsidRPr="001E0100">
              <w:rPr>
                <w:rFonts w:ascii="Times New Roman" w:eastAsia="SimSun"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SimSun" w:hAnsi="Times New Roman" w:hint="eastAsia"/>
                <w:bCs/>
                <w:color w:val="000000"/>
                <w:szCs w:val="20"/>
                <w:lang w:eastAsia="zh-CN"/>
              </w:rPr>
              <w:t>The OFDM sequence c</w:t>
            </w:r>
            <w:r w:rsidRPr="001E0100">
              <w:rPr>
                <w:rFonts w:ascii="Times New Roman" w:eastAsia="SimSun" w:hAnsi="Times New Roman"/>
                <w:bCs/>
                <w:color w:val="000000"/>
                <w:szCs w:val="20"/>
                <w:lang w:eastAsia="zh-CN"/>
              </w:rPr>
              <w:t>a</w:t>
            </w:r>
            <w:r w:rsidRPr="001E0100">
              <w:rPr>
                <w:rFonts w:ascii="Times New Roman" w:eastAsia="SimSun"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zh-CN" w:bidi="ar"/>
              </w:rPr>
            </w:pPr>
            <w:r w:rsidRPr="00BA485F">
              <w:rPr>
                <w:rFonts w:ascii="Times New Roman" w:eastAsia="SimSun"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SimSun" w:hAnsi="Times New Roman" w:hint="eastAsia"/>
                <w:bCs/>
                <w:szCs w:val="20"/>
                <w:lang w:eastAsia="zh-CN" w:bidi="ar"/>
              </w:rPr>
              <w:t xml:space="preserve">(RAN2, </w:t>
            </w:r>
            <w:r w:rsidRPr="00BA485F">
              <w:rPr>
                <w:rFonts w:ascii="Times New Roman" w:eastAsia="SimSun" w:hAnsi="Times New Roman"/>
                <w:bCs/>
                <w:szCs w:val="20"/>
                <w:lang w:eastAsia="zh-CN" w:bidi="ar"/>
              </w:rPr>
              <w:t>R</w:t>
            </w:r>
            <w:r w:rsidRPr="00BA485F">
              <w:rPr>
                <w:rFonts w:ascii="Times New Roman" w:eastAsia="SimSun" w:hAnsi="Times New Roman" w:hint="eastAsia"/>
                <w:bCs/>
                <w:szCs w:val="20"/>
                <w:lang w:eastAsia="zh-CN" w:bidi="ar"/>
              </w:rPr>
              <w:t>AN1,</w:t>
            </w:r>
            <w:r w:rsidRPr="00BA485F">
              <w:rPr>
                <w:rFonts w:ascii="Times New Roman" w:eastAsia="SimSun" w:hAnsi="Times New Roman"/>
                <w:bCs/>
                <w:szCs w:val="20"/>
                <w:lang w:eastAsia="zh-CN" w:bidi="ar"/>
              </w:rPr>
              <w:t xml:space="preserve"> </w:t>
            </w:r>
            <w:r w:rsidRPr="00BA485F">
              <w:rPr>
                <w:rFonts w:ascii="Times New Roman" w:eastAsia="SimSun"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Specify LP-SS with periodicity with Yms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bidi="ar"/>
              </w:rPr>
            </w:pPr>
            <w:r w:rsidRPr="001E0100">
              <w:rPr>
                <w:rFonts w:ascii="Times New Roman" w:eastAsia="SimSun"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zh-CN" w:bidi="ar"/>
              </w:rPr>
            </w:pPr>
            <w:r w:rsidRPr="001E0100">
              <w:rPr>
                <w:rFonts w:ascii="Times New Roman" w:eastAsia="SimSun"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SimSun" w:hAnsi="Times New Roman"/>
                <w:szCs w:val="20"/>
                <w:lang w:eastAsia="zh-CN"/>
              </w:rPr>
            </w:pPr>
            <w:r w:rsidRPr="001E0100">
              <w:rPr>
                <w:rFonts w:ascii="Times New Roman" w:eastAsia="SimSun"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SimSun" w:hAnsi="Times New Roman"/>
          <w:szCs w:val="20"/>
          <w:lang w:eastAsia="zh-CN"/>
        </w:rPr>
      </w:pPr>
    </w:p>
    <w:p w14:paraId="022AFF29" w14:textId="2515FFA5" w:rsidR="00915526" w:rsidRDefault="000277E5" w:rsidP="004038AB">
      <w:pPr>
        <w:spacing w:before="120" w:after="120" w:line="276" w:lineRule="auto"/>
        <w:jc w:val="both"/>
        <w:rPr>
          <w:rFonts w:ascii="Times New Roman" w:eastAsia="SimSun" w:hAnsi="Times New Roman"/>
          <w:szCs w:val="20"/>
          <w:lang w:eastAsia="zh-CN"/>
        </w:rPr>
      </w:pPr>
      <w:r>
        <w:rPr>
          <w:rFonts w:ascii="Times New Roman" w:eastAsia="SimSun"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SimSun" w:hAnsi="Times New Roman"/>
          <w:bCs/>
          <w:kern w:val="32"/>
          <w:sz w:val="36"/>
          <w:szCs w:val="20"/>
          <w:lang w:val="fr-FR" w:eastAsia="zh-CN"/>
        </w:rPr>
      </w:pPr>
      <w:r w:rsidRPr="009D5832">
        <w:rPr>
          <w:rFonts w:ascii="Times New Roman" w:hAnsi="Times New Roman"/>
          <w:sz w:val="36"/>
          <w:szCs w:val="20"/>
          <w:lang w:val="fr-FR"/>
        </w:rPr>
        <w:t>Proposals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Microsoft YaHei" w:hAnsi="Times New Roman"/>
          <w:bCs/>
          <w:iCs/>
          <w:sz w:val="28"/>
          <w:szCs w:val="28"/>
          <w:lang w:eastAsia="zh-CN"/>
        </w:rPr>
      </w:pPr>
      <w:r w:rsidRPr="009D5832">
        <w:rPr>
          <w:rFonts w:ascii="Times New Roman" w:eastAsia="Microsoft YaHei"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w:t>
      </w:r>
      <w:r w:rsidR="006141F6">
        <w:rPr>
          <w:rFonts w:ascii="Times New Roman" w:eastAsia="Microsoft YaHei" w:hAnsi="Times New Roman"/>
          <w:bCs/>
          <w:iCs/>
          <w:sz w:val="28"/>
          <w:szCs w:val="28"/>
          <w:lang w:eastAsia="zh-CN"/>
        </w:rPr>
        <w:t>aveform-s</w:t>
      </w:r>
      <w:r w:rsidR="006141F6" w:rsidRPr="009D5832">
        <w:rPr>
          <w:rFonts w:ascii="Times New Roman" w:eastAsia="Microsoft YaHei"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Microsoft YaHei" w:hAnsi="Times New Roman"/>
          <w:bCs/>
          <w:iCs/>
          <w:szCs w:val="20"/>
        </w:rPr>
      </w:pPr>
      <w:r w:rsidRPr="00902AFF">
        <w:rPr>
          <w:rFonts w:ascii="Times New Roman" w:eastAsia="Microsoft YaHei"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Microsoft YaHei" w:hAnsi="Times New Roman" w:hint="eastAsia"/>
          <w:bCs/>
          <w:iCs/>
          <w:szCs w:val="20"/>
        </w:rPr>
        <w:t>l</w:t>
      </w:r>
      <w:r w:rsidRPr="00902AFF">
        <w:rPr>
          <w:rFonts w:ascii="Times New Roman" w:eastAsia="Microsoft YaHei"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Microsoft YaHei" w:hAnsi="Times New Roman"/>
          <w:bCs/>
          <w:iCs/>
          <w:szCs w:val="20"/>
        </w:rPr>
      </w:pPr>
      <w:r w:rsidRPr="00902AFF">
        <w:rPr>
          <w:rFonts w:ascii="Times New Roman" w:eastAsia="Microsoft YaHei" w:hAnsi="Times New Roman"/>
          <w:bCs/>
          <w:iCs/>
          <w:szCs w:val="20"/>
        </w:rPr>
        <w:t>Most companies</w:t>
      </w:r>
      <w:r>
        <w:rPr>
          <w:rFonts w:ascii="Times New Roman" w:eastAsia="Microsoft YaHei" w:hAnsi="Times New Roman"/>
          <w:bCs/>
          <w:iCs/>
          <w:szCs w:val="20"/>
        </w:rPr>
        <w:t xml:space="preserve"> </w:t>
      </w:r>
      <w:r w:rsidRPr="00CC4C5B">
        <w:rPr>
          <w:rFonts w:ascii="Times New Roman" w:eastAsia="Microsoft YaHei" w:hAnsi="Times New Roman"/>
          <w:bCs/>
          <w:iCs/>
          <w:szCs w:val="20"/>
        </w:rPr>
        <w:t>[</w:t>
      </w:r>
      <w:r w:rsidR="006C23FD">
        <w:rPr>
          <w:rFonts w:ascii="Times New Roman" w:eastAsia="Microsoft YaHei" w:hAnsi="Times New Roman"/>
          <w:bCs/>
          <w:iCs/>
          <w:szCs w:val="20"/>
        </w:rPr>
        <w:t>2</w:t>
      </w:r>
      <w:r w:rsidRPr="00CC4C5B">
        <w:rPr>
          <w:rFonts w:ascii="Times New Roman" w:eastAsia="Microsoft YaHei" w:hAnsi="Times New Roman"/>
          <w:bCs/>
          <w:iCs/>
          <w:szCs w:val="20"/>
        </w:rPr>
        <w:t>]</w:t>
      </w:r>
      <w:r w:rsidRPr="00CC4C5B">
        <w:rPr>
          <w:rFonts w:ascii="Times New Roman" w:eastAsia="Microsoft YaHei" w:hAnsi="Times New Roman" w:hint="eastAsia"/>
          <w:bCs/>
          <w:iCs/>
          <w:szCs w:val="20"/>
        </w:rPr>
        <w:t>[3]</w:t>
      </w:r>
      <w:r w:rsidRPr="00CC4C5B">
        <w:rPr>
          <w:rFonts w:ascii="Times New Roman" w:eastAsia="Microsoft YaHei" w:hAnsi="Times New Roman"/>
          <w:bCs/>
          <w:iCs/>
          <w:szCs w:val="20"/>
        </w:rPr>
        <w:t>[4]</w:t>
      </w:r>
      <w:r w:rsidRPr="00CC4C5B">
        <w:rPr>
          <w:rFonts w:ascii="Times New Roman" w:eastAsia="Microsoft YaHei" w:hAnsi="Times New Roman" w:hint="eastAsia"/>
          <w:bCs/>
          <w:iCs/>
          <w:szCs w:val="20"/>
        </w:rPr>
        <w:t>[5]</w:t>
      </w:r>
      <w:r w:rsidRPr="00CC4C5B">
        <w:rPr>
          <w:rFonts w:ascii="Times New Roman" w:eastAsia="Microsoft YaHei" w:hAnsi="Times New Roman"/>
          <w:bCs/>
          <w:iCs/>
          <w:szCs w:val="20"/>
        </w:rPr>
        <w:t xml:space="preserve">[10][11][13][20][27][31] </w:t>
      </w:r>
      <w:r w:rsidRPr="00902AFF">
        <w:rPr>
          <w:rFonts w:ascii="Times New Roman" w:eastAsia="Microsoft YaHei" w:hAnsi="Times New Roman"/>
          <w:bCs/>
          <w:iCs/>
          <w:szCs w:val="20"/>
        </w:rPr>
        <w:t>prefer to support both OOK-1 and OOK-4</w:t>
      </w:r>
      <w:r>
        <w:rPr>
          <w:rFonts w:ascii="Times New Roman" w:eastAsia="Microsoft YaHei" w:hAnsi="Times New Roman"/>
          <w:bCs/>
          <w:iCs/>
          <w:szCs w:val="20"/>
        </w:rPr>
        <w:t>. Some</w:t>
      </w:r>
      <w:r w:rsidRPr="00902AFF">
        <w:rPr>
          <w:rFonts w:ascii="Times New Roman" w:eastAsia="Microsoft YaHei" w:hAnsi="Times New Roman"/>
          <w:bCs/>
          <w:iCs/>
          <w:szCs w:val="20"/>
        </w:rPr>
        <w:t xml:space="preserve"> companies show preference on one scheme over the other, e.g., </w:t>
      </w:r>
      <w:r w:rsidR="00E743E6">
        <w:rPr>
          <w:rFonts w:ascii="Times New Roman" w:eastAsia="Microsoft YaHei" w:hAnsi="Times New Roman"/>
          <w:bCs/>
          <w:iCs/>
          <w:szCs w:val="20"/>
        </w:rPr>
        <w:t xml:space="preserve">[7] and </w:t>
      </w:r>
      <w:r>
        <w:rPr>
          <w:rFonts w:ascii="Times New Roman" w:eastAsia="Microsoft YaHei" w:hAnsi="Times New Roman"/>
          <w:bCs/>
          <w:iCs/>
          <w:szCs w:val="20"/>
        </w:rPr>
        <w:t>[21]</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prefer to prioritize OOK-1 to simplify the design</w:t>
      </w:r>
      <w:r>
        <w:rPr>
          <w:rFonts w:ascii="Times New Roman" w:eastAsia="Microsoft YaHei" w:hAnsi="Times New Roman"/>
          <w:bCs/>
          <w:iCs/>
          <w:szCs w:val="20"/>
        </w:rPr>
        <w:t xml:space="preserve"> but can be open for OOK-4</w:t>
      </w:r>
      <w:r w:rsidRPr="00902AFF">
        <w:rPr>
          <w:rFonts w:ascii="Times New Roman" w:eastAsia="Microsoft YaHei" w:hAnsi="Times New Roman"/>
          <w:bCs/>
          <w:iCs/>
          <w:szCs w:val="20"/>
        </w:rPr>
        <w:t xml:space="preserve">. </w:t>
      </w:r>
      <w:r>
        <w:rPr>
          <w:rFonts w:ascii="Times New Roman" w:eastAsia="Microsoft YaHei" w:hAnsi="Times New Roman"/>
          <w:bCs/>
          <w:iCs/>
          <w:szCs w:val="20"/>
        </w:rPr>
        <w:t>[9]</w:t>
      </w:r>
      <w:r w:rsidR="00E743E6">
        <w:rPr>
          <w:rFonts w:ascii="Times New Roman" w:eastAsia="Microsoft YaHei" w:hAnsi="Times New Roman"/>
          <w:bCs/>
          <w:iCs/>
          <w:szCs w:val="20"/>
        </w:rPr>
        <w:t>, [19], and [23]</w:t>
      </w:r>
      <w:r w:rsidRPr="00902AFF">
        <w:rPr>
          <w:rFonts w:ascii="Times New Roman" w:eastAsia="Microsoft YaHei" w:hAnsi="Times New Roman"/>
          <w:bCs/>
          <w:iCs/>
          <w:szCs w:val="20"/>
        </w:rPr>
        <w:t xml:space="preserve"> prefer to prioritize OOK-4 </w:t>
      </w:r>
      <w:r w:rsidR="00E743E6">
        <w:rPr>
          <w:rFonts w:ascii="Times New Roman" w:eastAsia="Microsoft YaHei" w:hAnsi="Times New Roman"/>
          <w:bCs/>
          <w:iCs/>
          <w:szCs w:val="20"/>
        </w:rPr>
        <w:t>by considering low</w:t>
      </w:r>
      <w:r w:rsidRPr="00902AFF">
        <w:rPr>
          <w:rFonts w:ascii="Times New Roman" w:eastAsia="Microsoft YaHei" w:hAnsi="Times New Roman"/>
          <w:bCs/>
          <w:iCs/>
          <w:szCs w:val="20"/>
        </w:rPr>
        <w:t xml:space="preserve"> generation complexity to support variable symbol rate</w:t>
      </w:r>
      <w:r w:rsidR="00E743E6">
        <w:rPr>
          <w:rFonts w:ascii="Times New Roman" w:eastAsia="Microsoft YaHei" w:hAnsi="Times New Roman"/>
          <w:bCs/>
          <w:iCs/>
          <w:szCs w:val="20"/>
        </w:rPr>
        <w:t>,</w:t>
      </w:r>
      <w:r w:rsidRPr="00902AFF">
        <w:rPr>
          <w:rFonts w:ascii="Times New Roman" w:eastAsia="Microsoft YaHei" w:hAnsi="Times New Roman"/>
          <w:bCs/>
          <w:iCs/>
          <w:szCs w:val="20"/>
        </w:rPr>
        <w:t xml:space="preserve"> lower system overhead, latency</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low-power consumption</w:t>
      </w:r>
      <w:r w:rsidR="00E743E6">
        <w:rPr>
          <w:rFonts w:ascii="Times New Roman" w:eastAsia="Microsoft YaHei" w:hAnsi="Times New Roman"/>
          <w:bCs/>
          <w:iCs/>
          <w:szCs w:val="20"/>
        </w:rPr>
        <w:t xml:space="preserve"> as well as</w:t>
      </w:r>
      <w:r w:rsidRPr="00902AFF">
        <w:rPr>
          <w:rFonts w:ascii="Times New Roman" w:eastAsia="Microsoft YaHei" w:hAnsi="Times New Roman"/>
          <w:bCs/>
          <w:iCs/>
          <w:szCs w:val="20"/>
        </w:rPr>
        <w:t xml:space="preserve"> better resource efficiency. </w:t>
      </w:r>
      <w:r w:rsidR="003F506E">
        <w:rPr>
          <w:rFonts w:ascii="Times New Roman" w:eastAsia="Microsoft YaHei" w:hAnsi="Times New Roman"/>
          <w:bCs/>
          <w:iCs/>
          <w:szCs w:val="20"/>
        </w:rPr>
        <w:t>Further</w:t>
      </w:r>
      <w:r w:rsidR="00E93734">
        <w:rPr>
          <w:rFonts w:ascii="Times New Roman" w:eastAsia="Microsoft YaHei" w:hAnsi="Times New Roman"/>
          <w:bCs/>
          <w:iCs/>
          <w:szCs w:val="20"/>
          <w:lang w:eastAsia="zh-CN"/>
        </w:rPr>
        <w:t xml:space="preserve">, </w:t>
      </w:r>
      <w:r w:rsidR="003F506E">
        <w:rPr>
          <w:rFonts w:ascii="Times New Roman" w:eastAsia="Microsoft YaHei" w:hAnsi="Times New Roman"/>
          <w:bCs/>
          <w:iCs/>
          <w:szCs w:val="20"/>
        </w:rPr>
        <w:t>some company consider t</w:t>
      </w:r>
      <w:r w:rsidR="003F506E" w:rsidRPr="003F506E">
        <w:rPr>
          <w:rFonts w:ascii="Times New Roman" w:eastAsia="Microsoft YaHei" w:hAnsi="Times New Roman"/>
          <w:bCs/>
          <w:iCs/>
          <w:szCs w:val="20"/>
        </w:rPr>
        <w:t>he choice to use OOK-1 and/or OOK-4 will not significantly change the ON power of the LP-WUR</w:t>
      </w:r>
      <w:r w:rsidR="003F506E">
        <w:rPr>
          <w:rFonts w:ascii="Times New Roman" w:eastAsia="Microsoft YaHei" w:hAnsi="Times New Roman"/>
          <w:bCs/>
          <w:iCs/>
          <w:szCs w:val="20"/>
        </w:rPr>
        <w:t xml:space="preserve"> [33].</w:t>
      </w:r>
    </w:p>
    <w:p w14:paraId="7D27689F" w14:textId="67F4C3B4" w:rsidR="002C2152" w:rsidRDefault="002C2152" w:rsidP="002C2152">
      <w:pPr>
        <w:jc w:val="both"/>
        <w:rPr>
          <w:rFonts w:ascii="Times New Roman" w:eastAsia="Microsoft YaHei" w:hAnsi="Times New Roman"/>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Microsoft YaHei" w:hAnsi="Times New Roman"/>
          <w:bCs/>
          <w:iCs/>
          <w:szCs w:val="20"/>
        </w:rPr>
        <w:t>[</w:t>
      </w:r>
      <w:r w:rsidR="006C23FD">
        <w:rPr>
          <w:rFonts w:ascii="Times New Roman" w:eastAsia="Microsoft YaHei" w:hAnsi="Times New Roman"/>
          <w:bCs/>
          <w:iCs/>
          <w:szCs w:val="20"/>
        </w:rPr>
        <w:t>2</w:t>
      </w:r>
      <w:r w:rsidRPr="00A374BA">
        <w:rPr>
          <w:rFonts w:ascii="Times New Roman" w:eastAsia="Microsoft YaHei" w:hAnsi="Times New Roman"/>
          <w:bCs/>
          <w:iCs/>
          <w:szCs w:val="20"/>
        </w:rPr>
        <w:t>]</w:t>
      </w:r>
      <w:r>
        <w:rPr>
          <w:rFonts w:ascii="Times New Roman" w:eastAsia="Microsoft YaHei" w:hAnsi="Times New Roman"/>
          <w:bCs/>
          <w:iCs/>
          <w:szCs w:val="20"/>
        </w:rPr>
        <w:t>[4]</w:t>
      </w:r>
      <w:r w:rsidRPr="00A374BA">
        <w:rPr>
          <w:rFonts w:ascii="Times New Roman" w:eastAsia="Microsoft YaHei" w:hAnsi="Times New Roman"/>
          <w:bCs/>
          <w:iCs/>
          <w:szCs w:val="20"/>
        </w:rPr>
        <w:t>[</w:t>
      </w:r>
      <w:r>
        <w:rPr>
          <w:rFonts w:ascii="Times New Roman" w:eastAsia="Microsoft YaHei" w:hAnsi="Times New Roman"/>
          <w:bCs/>
          <w:iCs/>
          <w:szCs w:val="20"/>
        </w:rPr>
        <w:t>7</w:t>
      </w:r>
      <w:r w:rsidRPr="00A374BA">
        <w:rPr>
          <w:rFonts w:ascii="Times New Roman" w:eastAsia="Microsoft YaHei" w:hAnsi="Times New Roman"/>
          <w:bCs/>
          <w:iCs/>
          <w:szCs w:val="20"/>
        </w:rPr>
        <w:t>][</w:t>
      </w:r>
      <w:r>
        <w:rPr>
          <w:rFonts w:ascii="Times New Roman" w:eastAsia="Microsoft YaHei" w:hAnsi="Times New Roman"/>
          <w:bCs/>
          <w:iCs/>
          <w:szCs w:val="20"/>
        </w:rPr>
        <w:t>8</w:t>
      </w:r>
      <w:r w:rsidRPr="00A374BA">
        <w:rPr>
          <w:rFonts w:ascii="Times New Roman" w:eastAsia="Microsoft YaHei" w:hAnsi="Times New Roman"/>
          <w:bCs/>
          <w:iCs/>
          <w:szCs w:val="20"/>
        </w:rPr>
        <w:t>]</w:t>
      </w:r>
      <w:r>
        <w:rPr>
          <w:rFonts w:ascii="Times New Roman" w:eastAsia="Microsoft YaHei" w:hAnsi="Times New Roman"/>
          <w:bCs/>
          <w:iCs/>
          <w:szCs w:val="20"/>
        </w:rPr>
        <w:t>[9] prefer</w:t>
      </w:r>
      <w:r w:rsidRPr="00A374BA">
        <w:rPr>
          <w:rFonts w:ascii="Times New Roman" w:eastAsia="Microsoft YaHei" w:hAnsi="Times New Roman"/>
          <w:bCs/>
          <w:iCs/>
          <w:szCs w:val="20"/>
        </w:rPr>
        <w:t xml:space="preserve"> same SCS between LP-WUS and NR legacy signals to avoid additional complexity at gNB side</w:t>
      </w:r>
      <w:r>
        <w:rPr>
          <w:rFonts w:ascii="Times New Roman" w:eastAsia="Microsoft YaHei" w:hAnsi="Times New Roman"/>
          <w:bCs/>
          <w:iCs/>
          <w:szCs w:val="20"/>
        </w:rPr>
        <w:t>.</w:t>
      </w:r>
    </w:p>
    <w:p w14:paraId="6499ED82" w14:textId="2F62D29A" w:rsidR="002C2152" w:rsidRDefault="002C2152" w:rsidP="002C2152">
      <w:pPr>
        <w:spacing w:beforeLines="50" w:before="120" w:afterLines="50" w:after="120"/>
        <w:jc w:val="both"/>
        <w:rPr>
          <w:rFonts w:ascii="Times New Roman" w:eastAsia="Microsoft YaHei" w:hAnsi="Times New Roman"/>
          <w:bCs/>
          <w:iCs/>
          <w:szCs w:val="20"/>
        </w:rPr>
      </w:pPr>
      <w:r w:rsidRPr="00A374BA">
        <w:rPr>
          <w:rFonts w:ascii="Times New Roman" w:eastAsia="Microsoft YaHei" w:hAnsi="Times New Roman" w:hint="eastAsia"/>
          <w:bCs/>
          <w:iCs/>
          <w:szCs w:val="20"/>
        </w:rPr>
        <w:t>O</w:t>
      </w:r>
      <w:r w:rsidRPr="00A374BA">
        <w:rPr>
          <w:rFonts w:ascii="Times New Roman" w:eastAsia="Microsoft YaHei" w:hAnsi="Times New Roman"/>
          <w:bCs/>
          <w:iCs/>
          <w:szCs w:val="20"/>
        </w:rPr>
        <w:t xml:space="preserve">ne </w:t>
      </w:r>
      <w:r>
        <w:rPr>
          <w:rFonts w:ascii="Times New Roman" w:eastAsia="Microsoft YaHei" w:hAnsi="Times New Roman"/>
          <w:bCs/>
          <w:iCs/>
          <w:szCs w:val="20"/>
        </w:rPr>
        <w:t>basic parameter for OOK-4 is M, i.e., the number of OOK symbols per OFDM symbol. Proponents of OOK-4 support at least M=2. In addition, several companies</w:t>
      </w:r>
      <w:r w:rsidRPr="00D04330">
        <w:rPr>
          <w:rFonts w:ascii="Times New Roman" w:eastAsia="Microsoft YaHei" w:hAnsi="Times New Roman"/>
          <w:bCs/>
          <w:iCs/>
          <w:szCs w:val="20"/>
        </w:rPr>
        <w:t xml:space="preserve"> [</w:t>
      </w:r>
      <w:r w:rsidR="006C23FD">
        <w:rPr>
          <w:rFonts w:ascii="Times New Roman" w:eastAsia="Microsoft YaHei" w:hAnsi="Times New Roman"/>
          <w:bCs/>
          <w:iCs/>
          <w:szCs w:val="20"/>
        </w:rPr>
        <w:t>2</w:t>
      </w:r>
      <w:r w:rsidRPr="00D04330">
        <w:rPr>
          <w:rFonts w:ascii="Times New Roman" w:eastAsia="Microsoft YaHei" w:hAnsi="Times New Roman"/>
          <w:bCs/>
          <w:iCs/>
          <w:szCs w:val="20"/>
        </w:rPr>
        <w:t>]</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[3]</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[4]</w:t>
      </w:r>
      <w:r w:rsidRPr="00D04330">
        <w:rPr>
          <w:rFonts w:ascii="Times New Roman" w:eastAsia="Microsoft YaHei" w:hAnsi="Times New Roman"/>
          <w:bCs/>
          <w:iCs/>
          <w:szCs w:val="20"/>
        </w:rPr>
        <w:t xml:space="preserve"> </w:t>
      </w:r>
      <w:r>
        <w:rPr>
          <w:rFonts w:ascii="Times New Roman" w:eastAsia="Microsoft YaHei" w:hAnsi="Times New Roman"/>
          <w:bCs/>
          <w:iCs/>
          <w:szCs w:val="20"/>
        </w:rPr>
        <w:t>[5]</w:t>
      </w:r>
      <w:r w:rsidRPr="00D04330">
        <w:rPr>
          <w:rFonts w:ascii="Times New Roman" w:eastAsia="Microsoft YaHei" w:hAnsi="Times New Roman"/>
          <w:bCs/>
          <w:iCs/>
          <w:szCs w:val="20"/>
        </w:rPr>
        <w:t xml:space="preserve"> </w:t>
      </w:r>
      <w:r>
        <w:rPr>
          <w:rFonts w:ascii="Times New Roman" w:eastAsia="Microsoft YaHei" w:hAnsi="Times New Roman"/>
          <w:bCs/>
          <w:iCs/>
          <w:szCs w:val="20"/>
        </w:rPr>
        <w:t>[10]</w:t>
      </w:r>
      <w:r w:rsidRPr="00D04330">
        <w:rPr>
          <w:rFonts w:ascii="Times New Roman" w:eastAsia="Microsoft YaHei" w:hAnsi="Times New Roman" w:hint="eastAsia"/>
          <w:bCs/>
          <w:iCs/>
          <w:szCs w:val="20"/>
        </w:rPr>
        <w:t xml:space="preserve"> </w:t>
      </w:r>
      <w:r w:rsidRPr="00D04330">
        <w:rPr>
          <w:rFonts w:ascii="Times New Roman" w:eastAsia="Microsoft YaHei" w:hAnsi="Times New Roman"/>
          <w:bCs/>
          <w:iCs/>
          <w:szCs w:val="20"/>
        </w:rPr>
        <w:t>[</w:t>
      </w:r>
      <w:r>
        <w:rPr>
          <w:rFonts w:ascii="Times New Roman" w:eastAsia="Microsoft YaHei" w:hAnsi="Times New Roman"/>
          <w:bCs/>
          <w:iCs/>
          <w:szCs w:val="20"/>
        </w:rPr>
        <w:t>17</w:t>
      </w:r>
      <w:r w:rsidRPr="00D04330">
        <w:rPr>
          <w:rFonts w:ascii="Times New Roman" w:eastAsia="Microsoft YaHei" w:hAnsi="Times New Roman"/>
          <w:bCs/>
          <w:iCs/>
          <w:szCs w:val="20"/>
        </w:rPr>
        <w:t>]</w:t>
      </w:r>
      <w:r w:rsidRPr="00F82790">
        <w:rPr>
          <w:rFonts w:ascii="Times New Roman" w:eastAsia="Microsoft YaHei" w:hAnsi="Times New Roman" w:hint="eastAsia"/>
          <w:bCs/>
          <w:iCs/>
          <w:szCs w:val="20"/>
        </w:rPr>
        <w:t xml:space="preserve"> </w:t>
      </w:r>
      <w:r w:rsidRPr="00D04330">
        <w:rPr>
          <w:rFonts w:ascii="Times New Roman" w:eastAsia="Microsoft YaHei" w:hAnsi="Times New Roman" w:hint="eastAsia"/>
          <w:bCs/>
          <w:iCs/>
          <w:szCs w:val="20"/>
        </w:rPr>
        <w:t>[</w:t>
      </w:r>
      <w:r>
        <w:rPr>
          <w:rFonts w:ascii="Times New Roman" w:eastAsia="Microsoft YaHei" w:hAnsi="Times New Roman"/>
          <w:bCs/>
          <w:iCs/>
          <w:szCs w:val="20"/>
        </w:rPr>
        <w:t>27</w:t>
      </w:r>
      <w:r w:rsidRPr="00D04330">
        <w:rPr>
          <w:rFonts w:ascii="Times New Roman" w:eastAsia="Microsoft YaHei" w:hAnsi="Times New Roman"/>
          <w:bCs/>
          <w:iCs/>
          <w:szCs w:val="20"/>
        </w:rPr>
        <w:t xml:space="preserve">] </w:t>
      </w:r>
      <w:r>
        <w:rPr>
          <w:rFonts w:ascii="Times New Roman" w:eastAsia="Microsoft YaHei" w:hAnsi="Times New Roman"/>
          <w:bCs/>
          <w:iCs/>
          <w:szCs w:val="20"/>
        </w:rPr>
        <w:t xml:space="preserve">propose M=1, e.g., </w:t>
      </w:r>
      <w:r w:rsidRPr="00D04330">
        <w:rPr>
          <w:rFonts w:ascii="Times New Roman" w:eastAsia="Microsoft YaHei" w:hAnsi="Times New Roman"/>
          <w:bCs/>
          <w:iCs/>
          <w:szCs w:val="20"/>
        </w:rPr>
        <w:t xml:space="preserve">OOK-1 </w:t>
      </w:r>
      <w:r>
        <w:rPr>
          <w:rFonts w:ascii="Times New Roman" w:eastAsia="Microsoft YaHei" w:hAnsi="Times New Roman"/>
          <w:bCs/>
          <w:iCs/>
          <w:szCs w:val="20"/>
        </w:rPr>
        <w:t>can be supported as a</w:t>
      </w:r>
      <w:r w:rsidRPr="00D04330">
        <w:rPr>
          <w:rFonts w:ascii="Times New Roman" w:eastAsia="Microsoft YaHei" w:hAnsi="Times New Roman"/>
          <w:bCs/>
          <w:iCs/>
          <w:szCs w:val="20"/>
        </w:rPr>
        <w:t xml:space="preserve"> specifical case of OOK-4 with M=</w:t>
      </w:r>
      <w:r>
        <w:rPr>
          <w:rFonts w:ascii="Times New Roman" w:eastAsia="Microsoft YaHei" w:hAnsi="Times New Roman"/>
          <w:bCs/>
          <w:iCs/>
          <w:szCs w:val="20"/>
        </w:rPr>
        <w:t xml:space="preserve">1. </w:t>
      </w:r>
      <w:r w:rsidRPr="006612FE">
        <w:rPr>
          <w:rFonts w:ascii="Times New Roman" w:eastAsia="Microsoft YaHei"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Considering </w:t>
      </w:r>
      <w:r w:rsidR="008D7DB2" w:rsidRPr="008D7DB2">
        <w:rPr>
          <w:rFonts w:ascii="Times New Roman" w:eastAsia="Microsoft YaHei" w:hAnsi="Times New Roman"/>
          <w:bCs/>
          <w:iCs/>
          <w:szCs w:val="20"/>
          <w:lang w:eastAsia="zh-CN"/>
        </w:rPr>
        <w:t>waveform-selection of OOK-1 and/or OOK-4</w:t>
      </w:r>
      <w:r>
        <w:rPr>
          <w:rFonts w:ascii="Times New Roman" w:eastAsia="Microsoft YaHei" w:hAnsi="Times New Roman"/>
          <w:bCs/>
          <w:iCs/>
          <w:szCs w:val="20"/>
          <w:lang w:eastAsia="zh-CN"/>
        </w:rPr>
        <w:t xml:space="preserve"> is fundamental for LP-WUS</w:t>
      </w:r>
      <w:r w:rsidR="008D7DB2">
        <w:rPr>
          <w:rFonts w:ascii="Times New Roman" w:eastAsia="Microsoft YaHei" w:hAnsi="Times New Roman"/>
          <w:bCs/>
          <w:iCs/>
          <w:szCs w:val="20"/>
          <w:lang w:eastAsia="zh-CN"/>
        </w:rPr>
        <w:t xml:space="preserve"> design </w:t>
      </w:r>
      <w:r>
        <w:rPr>
          <w:rFonts w:ascii="Times New Roman" w:eastAsia="Microsoft YaHei" w:hAnsi="Times New Roman"/>
          <w:bCs/>
          <w:iCs/>
          <w:szCs w:val="20"/>
          <w:lang w:eastAsia="zh-CN"/>
        </w:rPr>
        <w:t>and most companies support bot</w:t>
      </w:r>
      <w:r w:rsidR="008D7DB2">
        <w:rPr>
          <w:rFonts w:ascii="Times New Roman" w:eastAsia="Microsoft YaHei" w:hAnsi="Times New Roman"/>
          <w:bCs/>
          <w:iCs/>
          <w:szCs w:val="20"/>
          <w:lang w:eastAsia="zh-CN"/>
        </w:rPr>
        <w:t>h</w:t>
      </w:r>
      <w:r>
        <w:rPr>
          <w:rFonts w:ascii="Times New Roman" w:eastAsia="Microsoft YaHei" w:hAnsi="Times New Roman"/>
          <w:bCs/>
          <w:iCs/>
          <w:szCs w:val="20"/>
          <w:lang w:eastAsia="zh-CN"/>
        </w:rPr>
        <w:t>,</w:t>
      </w:r>
      <w:r w:rsidR="008D7DB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proposal </w:t>
      </w:r>
      <w:r w:rsidR="008D7DB2">
        <w:rPr>
          <w:rFonts w:ascii="Times New Roman" w:eastAsia="Microsoft YaHei" w:hAnsi="Times New Roman"/>
          <w:bCs/>
          <w:iCs/>
          <w:szCs w:val="20"/>
          <w:lang w:eastAsia="zh-CN"/>
        </w:rPr>
        <w:t>3.1</w:t>
      </w:r>
      <w:r>
        <w:rPr>
          <w:rFonts w:ascii="Times New Roman" w:eastAsia="Microsoft YaHei" w:hAnsi="Times New Roman"/>
          <w:bCs/>
          <w:iCs/>
          <w:szCs w:val="20"/>
          <w:lang w:eastAsia="zh-CN"/>
        </w:rPr>
        <w:t>-1</w:t>
      </w:r>
      <w:r w:rsidR="008D7DB2">
        <w:rPr>
          <w:rFonts w:ascii="Times New Roman" w:eastAsia="Microsoft YaHei" w:hAnsi="Times New Roman"/>
          <w:bCs/>
          <w:iCs/>
          <w:szCs w:val="20"/>
          <w:lang w:eastAsia="zh-CN"/>
        </w:rPr>
        <w:t xml:space="preserve"> is suggested</w:t>
      </w:r>
      <w:r>
        <w:rPr>
          <w:rFonts w:ascii="Times New Roman" w:eastAsia="Microsoft YaHei"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Microsoft YaHei" w:hAnsi="Times New Roman"/>
          <w:bCs/>
          <w:iCs/>
          <w:szCs w:val="20"/>
          <w:lang w:eastAsia="zh-CN"/>
        </w:rPr>
      </w:pPr>
    </w:p>
    <w:p w14:paraId="3E64568E" w14:textId="4CF6DF94" w:rsidR="002C2152" w:rsidRDefault="002C2152" w:rsidP="002C2152">
      <w:pPr>
        <w:pStyle w:val="Heading4"/>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ListParagraph"/>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ListParagraph"/>
        <w:ind w:left="714" w:firstLineChars="0" w:firstLine="0"/>
        <w:jc w:val="left"/>
        <w:rPr>
          <w:i/>
          <w:iCs/>
          <w:sz w:val="20"/>
          <w:szCs w:val="20"/>
        </w:rPr>
      </w:pPr>
    </w:p>
    <w:tbl>
      <w:tblPr>
        <w:tblStyle w:val="TableGrid"/>
        <w:tblW w:w="9634" w:type="dxa"/>
        <w:tblLayout w:type="fixed"/>
        <w:tblLook w:val="04A0" w:firstRow="1" w:lastRow="0" w:firstColumn="1" w:lastColumn="0" w:noHBand="0" w:noVBand="1"/>
      </w:tblPr>
      <w:tblGrid>
        <w:gridCol w:w="1479"/>
        <w:gridCol w:w="1039"/>
        <w:gridCol w:w="7116"/>
      </w:tblGrid>
      <w:tr w:rsidR="00BD57B9" w14:paraId="3DBB6856" w14:textId="77777777" w:rsidTr="00CC3C14">
        <w:tc>
          <w:tcPr>
            <w:tcW w:w="1479" w:type="dxa"/>
            <w:shd w:val="clear" w:color="auto" w:fill="D9D9D9" w:themeFill="background1" w:themeFillShade="D9"/>
          </w:tcPr>
          <w:p w14:paraId="41307159" w14:textId="77777777" w:rsidR="00BD57B9" w:rsidRDefault="00BD57B9" w:rsidP="00CC3C14">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C3C14">
            <w:pPr>
              <w:rPr>
                <w:b/>
                <w:bCs/>
              </w:rPr>
            </w:pPr>
            <w:r>
              <w:rPr>
                <w:b/>
                <w:bCs/>
              </w:rPr>
              <w:t>Y/N</w:t>
            </w:r>
          </w:p>
        </w:tc>
        <w:tc>
          <w:tcPr>
            <w:tcW w:w="7116" w:type="dxa"/>
            <w:shd w:val="clear" w:color="auto" w:fill="D9D9D9" w:themeFill="background1" w:themeFillShade="D9"/>
          </w:tcPr>
          <w:p w14:paraId="189F98F3" w14:textId="77777777" w:rsidR="00BD57B9" w:rsidRDefault="00BD57B9" w:rsidP="00CC3C14">
            <w:pPr>
              <w:rPr>
                <w:b/>
                <w:bCs/>
              </w:rPr>
            </w:pPr>
            <w:r>
              <w:rPr>
                <w:b/>
                <w:bCs/>
              </w:rPr>
              <w:t>Comments</w:t>
            </w:r>
          </w:p>
        </w:tc>
      </w:tr>
      <w:tr w:rsidR="00BD57B9" w14:paraId="02369BC7" w14:textId="77777777" w:rsidTr="00CC3C14">
        <w:tc>
          <w:tcPr>
            <w:tcW w:w="1479" w:type="dxa"/>
          </w:tcPr>
          <w:p w14:paraId="599E7EB6" w14:textId="17CB52D7" w:rsidR="00BD57B9" w:rsidRDefault="00E300FC" w:rsidP="00CC3C14">
            <w:pPr>
              <w:rPr>
                <w:rFonts w:eastAsiaTheme="minorEastAsia"/>
                <w:lang w:eastAsia="zh-CN"/>
              </w:rPr>
            </w:pPr>
            <w:ins w:id="6" w:author="David Wentzloff" w:date="2024-02-26T17:16:00Z">
              <w:r>
                <w:rPr>
                  <w:rFonts w:eastAsiaTheme="minorEastAsia"/>
                  <w:lang w:eastAsia="zh-CN"/>
                </w:rPr>
                <w:t>Everactive</w:t>
              </w:r>
            </w:ins>
          </w:p>
        </w:tc>
        <w:tc>
          <w:tcPr>
            <w:tcW w:w="1039" w:type="dxa"/>
          </w:tcPr>
          <w:p w14:paraId="306FF34B" w14:textId="072DC8AE" w:rsidR="00BD57B9" w:rsidRDefault="00E300FC" w:rsidP="00CC3C14">
            <w:pPr>
              <w:tabs>
                <w:tab w:val="left" w:pos="551"/>
              </w:tabs>
              <w:rPr>
                <w:rFonts w:eastAsiaTheme="minorEastAsia"/>
                <w:lang w:eastAsia="zh-CN"/>
              </w:rPr>
            </w:pPr>
            <w:ins w:id="7" w:author="David Wentzloff" w:date="2024-02-26T17:16:00Z">
              <w:r>
                <w:rPr>
                  <w:rFonts w:eastAsiaTheme="minorEastAsia"/>
                  <w:lang w:eastAsia="zh-CN"/>
                </w:rPr>
                <w:t>N</w:t>
              </w:r>
            </w:ins>
          </w:p>
        </w:tc>
        <w:tc>
          <w:tcPr>
            <w:tcW w:w="7116" w:type="dxa"/>
          </w:tcPr>
          <w:p w14:paraId="51D562A8" w14:textId="1E2B61E9" w:rsidR="00BD57B9" w:rsidRDefault="00E300FC" w:rsidP="00CC3C14">
            <w:pPr>
              <w:rPr>
                <w:rFonts w:eastAsiaTheme="minorEastAsia"/>
                <w:lang w:eastAsia="zh-CN"/>
              </w:rPr>
            </w:pPr>
            <w:ins w:id="8" w:author="David Wentzloff" w:date="2024-02-26T17:16:00Z">
              <w:r>
                <w:rPr>
                  <w:rFonts w:eastAsiaTheme="minorEastAsia"/>
                  <w:lang w:eastAsia="zh-CN"/>
                </w:rPr>
                <w:t xml:space="preserve">An LP-WUS with OOK-1 has 4x the time-on-air as </w:t>
              </w:r>
            </w:ins>
            <w:ins w:id="9" w:author="David Wentzloff" w:date="2024-02-26T17:17:00Z">
              <w:r>
                <w:rPr>
                  <w:rFonts w:eastAsiaTheme="minorEastAsia"/>
                  <w:lang w:eastAsia="zh-CN"/>
                </w:rPr>
                <w:t xml:space="preserve">the same </w:t>
              </w:r>
            </w:ins>
            <w:ins w:id="10" w:author="David Wentzloff" w:date="2024-02-26T17:16:00Z">
              <w:r>
                <w:rPr>
                  <w:rFonts w:eastAsiaTheme="minorEastAsia"/>
                  <w:lang w:eastAsia="zh-CN"/>
                </w:rPr>
                <w:t xml:space="preserve">LP-WUS </w:t>
              </w:r>
            </w:ins>
            <w:ins w:id="11" w:author="David Wentzloff" w:date="2024-02-26T17:17:00Z">
              <w:r>
                <w:rPr>
                  <w:rFonts w:eastAsiaTheme="minorEastAsia"/>
                  <w:lang w:eastAsia="zh-CN"/>
                </w:rPr>
                <w:t xml:space="preserve">with </w:t>
              </w:r>
            </w:ins>
            <w:ins w:id="12" w:author="David Wentzloff" w:date="2024-02-26T17:16:00Z">
              <w:r>
                <w:rPr>
                  <w:rFonts w:eastAsiaTheme="minorEastAsia"/>
                  <w:lang w:eastAsia="zh-CN"/>
                </w:rPr>
                <w:t>OOK-4 M=4</w:t>
              </w:r>
            </w:ins>
            <w:ins w:id="13" w:author="David Wentzloff" w:date="2024-02-26T17:17:00Z">
              <w:r>
                <w:rPr>
                  <w:rFonts w:eastAsiaTheme="minorEastAsia"/>
                  <w:lang w:eastAsia="zh-CN"/>
                </w:rPr>
                <w:t xml:space="preserve">, therefore the energy-per-wakeup event is 4x higher with OOK-1. </w:t>
              </w:r>
            </w:ins>
          </w:p>
        </w:tc>
      </w:tr>
      <w:tr w:rsidR="00251F81" w14:paraId="1DC04507" w14:textId="77777777" w:rsidTr="00CC3C14">
        <w:tc>
          <w:tcPr>
            <w:tcW w:w="1479" w:type="dxa"/>
          </w:tcPr>
          <w:p w14:paraId="0402E57B" w14:textId="4DED90E9" w:rsidR="00251F81" w:rsidRDefault="00251F81" w:rsidP="00251F81">
            <w:pPr>
              <w:rPr>
                <w:rFonts w:eastAsiaTheme="minorEastAsia"/>
                <w:lang w:eastAsia="zh-CN"/>
              </w:rPr>
            </w:pPr>
            <w:ins w:id="14" w:author="Ganesh Venkatraman (Nokia)" w:date="2024-02-26T19:40:00Z">
              <w:r>
                <w:rPr>
                  <w:rFonts w:eastAsiaTheme="minorEastAsia"/>
                  <w:lang w:eastAsia="zh-CN"/>
                </w:rPr>
                <w:t>Nokia/NSB</w:t>
              </w:r>
            </w:ins>
          </w:p>
        </w:tc>
        <w:tc>
          <w:tcPr>
            <w:tcW w:w="1039" w:type="dxa"/>
          </w:tcPr>
          <w:p w14:paraId="7E2A5E66" w14:textId="2DDD0D97" w:rsidR="00251F81" w:rsidRDefault="00251F81" w:rsidP="00251F81">
            <w:pPr>
              <w:tabs>
                <w:tab w:val="left" w:pos="551"/>
              </w:tabs>
              <w:rPr>
                <w:rFonts w:eastAsiaTheme="minorEastAsia"/>
                <w:lang w:eastAsia="zh-CN"/>
              </w:rPr>
            </w:pPr>
            <w:ins w:id="15" w:author="Ganesh Venkatraman (Nokia)" w:date="2024-02-26T19:40:00Z">
              <w:r>
                <w:rPr>
                  <w:rFonts w:eastAsiaTheme="minorEastAsia"/>
                  <w:lang w:eastAsia="zh-CN"/>
                </w:rPr>
                <w:t>N</w:t>
              </w:r>
            </w:ins>
          </w:p>
        </w:tc>
        <w:tc>
          <w:tcPr>
            <w:tcW w:w="7116" w:type="dxa"/>
          </w:tcPr>
          <w:p w14:paraId="3A746129" w14:textId="145F369F" w:rsidR="00251F81" w:rsidRDefault="00251F81" w:rsidP="00251F81">
            <w:pPr>
              <w:rPr>
                <w:rFonts w:eastAsiaTheme="minorEastAsia"/>
                <w:lang w:eastAsia="zh-CN"/>
              </w:rPr>
            </w:pPr>
            <w:ins w:id="16" w:author="Ganesh Venkatraman (Nokia)" w:date="2024-02-26T19:40:00Z">
              <w:r>
                <w:rPr>
                  <w:rFonts w:eastAsiaTheme="minorEastAsia"/>
                  <w:lang w:eastAsia="zh-CN"/>
                </w:rPr>
                <w:t>We should down select between OOK1 and OOK4. It must be clarified that for M=1, even though both OOK1 and OOK4 are same, DFT will be used for OOK4. Our preference is OOK4 because of its scalability.</w:t>
              </w:r>
            </w:ins>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ins w:id="17" w:author="Shinya Kumagai (熊谷 慎也)" w:date="2024-02-27T02:45:00Z">
              <w:r>
                <w:rPr>
                  <w:rFonts w:eastAsia="Yu Mincho" w:hint="eastAsia"/>
                  <w:lang w:eastAsia="ja-JP"/>
                </w:rPr>
                <w:t>D</w:t>
              </w:r>
              <w:r>
                <w:rPr>
                  <w:rFonts w:eastAsia="Yu Mincho"/>
                  <w:lang w:eastAsia="ja-JP"/>
                </w:rPr>
                <w:t>OCOMO</w:t>
              </w:r>
            </w:ins>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ins w:id="18" w:author="Shinya Kumagai (熊谷 慎也)" w:date="2024-02-27T02:45:00Z"/>
                <w:rFonts w:eastAsia="Yu Mincho"/>
                <w:lang w:eastAsia="ja-JP"/>
              </w:rPr>
            </w:pPr>
            <w:ins w:id="19" w:author="Shinya Kumagai (熊谷 慎也)" w:date="2024-02-27T02:45:00Z">
              <w:r>
                <w:rPr>
                  <w:rFonts w:eastAsia="Yu Mincho" w:hint="eastAsia"/>
                  <w:lang w:eastAsia="ja-JP"/>
                </w:rPr>
                <w:t>W</w:t>
              </w:r>
              <w:r>
                <w:rPr>
                  <w:rFonts w:eastAsia="Yu Mincho"/>
                  <w:lang w:eastAsia="ja-JP"/>
                </w:rPr>
                <w:t>hile we agree that OOK1 can be supported by OOK-4 with M=1, we are not sure whether such flexibility on M is necessary or not for now. This should be discussed together with required WUS bit rate and system overhead.</w:t>
              </w:r>
            </w:ins>
          </w:p>
          <w:p w14:paraId="3E841F7E" w14:textId="3F1AAD0E" w:rsidR="002838ED" w:rsidRDefault="002838ED" w:rsidP="002838ED">
            <w:pPr>
              <w:rPr>
                <w:rFonts w:eastAsiaTheme="minorEastAsia"/>
                <w:lang w:eastAsia="zh-CN"/>
              </w:rPr>
            </w:pPr>
            <w:ins w:id="20" w:author="Shinya Kumagai (熊谷 慎也)" w:date="2024-02-27T02:45:00Z">
              <w:r>
                <w:rPr>
                  <w:rFonts w:eastAsia="Yu Mincho" w:hint="eastAsia"/>
                  <w:lang w:eastAsia="ja-JP"/>
                </w:rPr>
                <w:t>A</w:t>
              </w:r>
              <w:r>
                <w:rPr>
                  <w:rFonts w:eastAsia="Yu Mincho"/>
                  <w:lang w:eastAsia="ja-JP"/>
                </w:rPr>
                <w:t>lso, whether same SCS is enough or different SCS is necessary depends on the required WUS bit rate and system overhead.</w:t>
              </w:r>
            </w:ins>
          </w:p>
        </w:tc>
      </w:tr>
      <w:tr w:rsidR="00832F31" w14:paraId="277A32CB" w14:textId="77777777" w:rsidTr="007A4062">
        <w:trPr>
          <w:trHeight w:val="56"/>
        </w:trPr>
        <w:tc>
          <w:tcPr>
            <w:tcW w:w="1479" w:type="dxa"/>
          </w:tcPr>
          <w:p w14:paraId="3CA419E7" w14:textId="0563F228" w:rsidR="00832F31" w:rsidRDefault="00832F31" w:rsidP="00832F31">
            <w:pPr>
              <w:rPr>
                <w:rFonts w:eastAsia="Yu Mincho"/>
                <w:lang w:eastAsia="ja-JP"/>
              </w:rPr>
            </w:pPr>
            <w:r>
              <w:rPr>
                <w:rFonts w:eastAsiaTheme="minorEastAsia"/>
                <w:lang w:eastAsia="zh-CN"/>
              </w:rPr>
              <w:t>EURECOM</w:t>
            </w:r>
          </w:p>
        </w:tc>
        <w:tc>
          <w:tcPr>
            <w:tcW w:w="1039" w:type="dxa"/>
          </w:tcPr>
          <w:p w14:paraId="7E82996B" w14:textId="664D98B5"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73448A4A" w14:textId="49E85017" w:rsidR="00832F31" w:rsidRDefault="00832F31" w:rsidP="00832F31">
            <w:pPr>
              <w:rPr>
                <w:rFonts w:eastAsia="Yu Mincho"/>
                <w:lang w:eastAsia="ja-JP"/>
              </w:rPr>
            </w:pPr>
            <w:r>
              <w:rPr>
                <w:rFonts w:eastAsiaTheme="minorEastAsia"/>
                <w:lang w:eastAsia="zh-CN"/>
              </w:rPr>
              <w:t>In favor</w:t>
            </w:r>
          </w:p>
        </w:tc>
      </w:tr>
      <w:tr w:rsidR="00353D3C" w14:paraId="23BFE849" w14:textId="77777777" w:rsidTr="007A4062">
        <w:trPr>
          <w:trHeight w:val="56"/>
          <w:ins w:id="21" w:author="samsung" w:date="2024-02-26T22:22:00Z"/>
        </w:trPr>
        <w:tc>
          <w:tcPr>
            <w:tcW w:w="1479" w:type="dxa"/>
          </w:tcPr>
          <w:p w14:paraId="7578196C" w14:textId="0656EF61" w:rsidR="00353D3C" w:rsidRDefault="00353D3C" w:rsidP="00353D3C">
            <w:pPr>
              <w:rPr>
                <w:ins w:id="22" w:author="samsung" w:date="2024-02-26T22:22:00Z"/>
                <w:rFonts w:eastAsiaTheme="minorEastAsia"/>
                <w:lang w:eastAsia="zh-CN"/>
              </w:rPr>
            </w:pPr>
            <w:ins w:id="23" w:author="samsung" w:date="2024-02-26T22:22:00Z">
              <w:r>
                <w:rPr>
                  <w:rFonts w:eastAsia="Malgun Gothic" w:hint="eastAsia"/>
                  <w:lang w:eastAsia="ko-KR"/>
                </w:rPr>
                <w:t>Samsung</w:t>
              </w:r>
            </w:ins>
          </w:p>
        </w:tc>
        <w:tc>
          <w:tcPr>
            <w:tcW w:w="1039" w:type="dxa"/>
          </w:tcPr>
          <w:p w14:paraId="1B743DC5" w14:textId="77777777" w:rsidR="00353D3C" w:rsidRDefault="00353D3C" w:rsidP="00353D3C">
            <w:pPr>
              <w:tabs>
                <w:tab w:val="left" w:pos="551"/>
              </w:tabs>
              <w:rPr>
                <w:ins w:id="24" w:author="samsung" w:date="2024-02-26T22:22:00Z"/>
                <w:rFonts w:eastAsiaTheme="minorEastAsia"/>
                <w:lang w:eastAsia="zh-CN"/>
              </w:rPr>
            </w:pPr>
          </w:p>
        </w:tc>
        <w:tc>
          <w:tcPr>
            <w:tcW w:w="7116" w:type="dxa"/>
          </w:tcPr>
          <w:p w14:paraId="5029FDA8" w14:textId="77777777" w:rsidR="00353D3C" w:rsidRPr="00353D3C" w:rsidRDefault="00353D3C" w:rsidP="00353D3C">
            <w:pPr>
              <w:rPr>
                <w:ins w:id="25" w:author="samsung" w:date="2024-02-26T22:22:00Z"/>
                <w:rFonts w:eastAsia="Malgun Gothic"/>
                <w:lang w:eastAsia="ko-KR"/>
                <w:rPrChange w:id="26" w:author="samsung" w:date="2024-02-26T22:23:00Z">
                  <w:rPr>
                    <w:ins w:id="27" w:author="samsung" w:date="2024-02-26T22:22:00Z"/>
                    <w:rFonts w:eastAsia="Malgun Gothic"/>
                    <w:i/>
                    <w:lang w:eastAsia="ko-KR"/>
                  </w:rPr>
                </w:rPrChange>
              </w:rPr>
            </w:pPr>
            <w:ins w:id="28" w:author="samsung" w:date="2024-02-26T22:22:00Z">
              <w:r w:rsidRPr="00353D3C">
                <w:rPr>
                  <w:rFonts w:eastAsia="Malgun Gothic"/>
                  <w:lang w:eastAsia="ko-KR"/>
                  <w:rPrChange w:id="29" w:author="samsung" w:date="2024-02-26T22:23:00Z">
                    <w:rPr>
                      <w:rFonts w:eastAsia="Malgun Gothic"/>
                      <w:i/>
                      <w:lang w:eastAsia="ko-KR"/>
                    </w:rPr>
                  </w:rPrChange>
                </w:rPr>
                <w:t>We would like to clarify the meaning of the same SCS used for other NR transmission. The intention is not to use different SCS between signals FDMed in the same CP-OFDM symbol when gNB transmit LP-WUS and other NR signal using the same IFFT module.</w:t>
              </w:r>
            </w:ins>
          </w:p>
          <w:p w14:paraId="75F4F051" w14:textId="77777777" w:rsidR="00353D3C" w:rsidRPr="00353D3C" w:rsidRDefault="00353D3C" w:rsidP="00353D3C">
            <w:pPr>
              <w:rPr>
                <w:ins w:id="30" w:author="samsung" w:date="2024-02-26T22:22:00Z"/>
                <w:rFonts w:eastAsia="Malgun Gothic"/>
                <w:lang w:eastAsia="ko-KR"/>
                <w:rPrChange w:id="31" w:author="samsung" w:date="2024-02-26T22:23:00Z">
                  <w:rPr>
                    <w:ins w:id="32" w:author="samsung" w:date="2024-02-26T22:22:00Z"/>
                    <w:rFonts w:eastAsia="Malgun Gothic"/>
                    <w:i/>
                    <w:lang w:eastAsia="ko-KR"/>
                  </w:rPr>
                </w:rPrChange>
              </w:rPr>
            </w:pPr>
            <w:ins w:id="33" w:author="samsung" w:date="2024-02-26T22:22:00Z">
              <w:r w:rsidRPr="00353D3C">
                <w:rPr>
                  <w:rFonts w:eastAsia="Malgun Gothic"/>
                  <w:lang w:eastAsia="ko-KR"/>
                  <w:rPrChange w:id="34" w:author="samsung" w:date="2024-02-26T22:23:00Z">
                    <w:rPr>
                      <w:rFonts w:eastAsia="Malgun Gothic"/>
                      <w:i/>
                      <w:lang w:eastAsia="ko-KR"/>
                    </w:rPr>
                  </w:rPrChange>
                </w:rPr>
                <w:lastRenderedPageBreak/>
                <w:t xml:space="preserve">However, according to the current spec, the different SCS can be configured per BWP and it means that different SCS between signals FDMed can be supported from gNB side. </w:t>
              </w:r>
            </w:ins>
          </w:p>
          <w:p w14:paraId="55727A05" w14:textId="50B44EE8" w:rsidR="00353D3C" w:rsidRDefault="00353D3C" w:rsidP="00353D3C">
            <w:pPr>
              <w:rPr>
                <w:ins w:id="35" w:author="samsung" w:date="2024-02-26T22:22:00Z"/>
                <w:rFonts w:eastAsiaTheme="minorEastAsia"/>
                <w:lang w:eastAsia="zh-CN"/>
              </w:rPr>
            </w:pPr>
            <w:ins w:id="36" w:author="samsung" w:date="2024-02-26T22:22:00Z">
              <w:r w:rsidRPr="00353D3C">
                <w:rPr>
                  <w:rFonts w:eastAsia="Malgun Gothic"/>
                  <w:lang w:eastAsia="ko-KR"/>
                  <w:rPrChange w:id="37" w:author="samsung" w:date="2024-02-26T22:23:00Z">
                    <w:rPr>
                      <w:rFonts w:eastAsia="Malgun Gothic"/>
                      <w:i/>
                      <w:lang w:eastAsia="ko-KR"/>
                    </w:rPr>
                  </w:rPrChange>
                </w:rPr>
                <w:t>We support to have the same SCS between LP-WUS and other NR channel because our intention is not to increase the complexity of the gNB when OOK-1 is used. But we are wondering how it can be specified in the current spec. Do we specify the restriction that BWP for LP-WUS transmission and BWP for other NR channels should have the same SCS (SCS1)? In addition, if BWP for other NR channels in different time is configured with SCS2, LP-WUS SCS should be changed to SCS2?</w:t>
              </w:r>
              <w:r w:rsidRPr="00C805C2">
                <w:rPr>
                  <w:rFonts w:eastAsia="Malgun Gothic"/>
                  <w:i/>
                  <w:lang w:eastAsia="ko-KR"/>
                </w:rPr>
                <w:t xml:space="preserve"> </w:t>
              </w:r>
            </w:ins>
          </w:p>
        </w:tc>
      </w:tr>
      <w:tr w:rsidR="0081650C" w14:paraId="428451E0" w14:textId="77777777" w:rsidTr="00F0366E">
        <w:trPr>
          <w:trHeight w:val="56"/>
          <w:ins w:id="38" w:author="HE2" w:date="2024-02-26T15:35:00Z"/>
        </w:trPr>
        <w:tc>
          <w:tcPr>
            <w:tcW w:w="1479" w:type="dxa"/>
          </w:tcPr>
          <w:p w14:paraId="5B50409B" w14:textId="77777777" w:rsidR="0081650C" w:rsidRDefault="0081650C" w:rsidP="00F0366E">
            <w:pPr>
              <w:rPr>
                <w:ins w:id="39" w:author="HE2" w:date="2024-02-26T15:35:00Z"/>
                <w:rFonts w:eastAsiaTheme="minorEastAsia"/>
                <w:lang w:eastAsia="zh-CN"/>
              </w:rPr>
            </w:pPr>
            <w:ins w:id="40" w:author="HE2" w:date="2024-02-26T15:35:00Z">
              <w:r>
                <w:rPr>
                  <w:rFonts w:eastAsiaTheme="minorEastAsia"/>
                  <w:lang w:eastAsia="zh-CN"/>
                </w:rPr>
                <w:lastRenderedPageBreak/>
                <w:t>Futurewei</w:t>
              </w:r>
            </w:ins>
          </w:p>
        </w:tc>
        <w:tc>
          <w:tcPr>
            <w:tcW w:w="1039" w:type="dxa"/>
          </w:tcPr>
          <w:p w14:paraId="30CB6947" w14:textId="77777777" w:rsidR="0081650C" w:rsidRDefault="0081650C" w:rsidP="00F0366E">
            <w:pPr>
              <w:tabs>
                <w:tab w:val="left" w:pos="551"/>
              </w:tabs>
              <w:rPr>
                <w:ins w:id="41" w:author="HE2" w:date="2024-02-26T15:35:00Z"/>
                <w:rFonts w:eastAsiaTheme="minorEastAsia"/>
                <w:lang w:eastAsia="zh-CN"/>
              </w:rPr>
            </w:pPr>
          </w:p>
        </w:tc>
        <w:tc>
          <w:tcPr>
            <w:tcW w:w="7116" w:type="dxa"/>
          </w:tcPr>
          <w:p w14:paraId="0692A303" w14:textId="77777777" w:rsidR="0081650C" w:rsidRDefault="0081650C" w:rsidP="00F0366E">
            <w:pPr>
              <w:rPr>
                <w:ins w:id="42" w:author="HE2" w:date="2024-02-26T15:35:00Z"/>
                <w:rFonts w:eastAsiaTheme="minorEastAsia"/>
                <w:lang w:eastAsia="zh-CN"/>
              </w:rPr>
            </w:pPr>
            <w:ins w:id="43" w:author="HE2" w:date="2024-02-26T15:35:00Z">
              <w:r>
                <w:rPr>
                  <w:rFonts w:eastAsiaTheme="minorEastAsia"/>
                  <w:lang w:eastAsia="zh-CN"/>
                </w:rPr>
                <w:t>We suggest using OOK-4 as a generalization including OOK-1, i.e., OOK-4 at M=1.</w:t>
              </w:r>
            </w:ins>
          </w:p>
        </w:tc>
      </w:tr>
      <w:tr w:rsidR="004146C5" w14:paraId="2B3426EB" w14:textId="77777777" w:rsidTr="007A4062">
        <w:trPr>
          <w:trHeight w:val="56"/>
          <w:ins w:id="44" w:author="HE2" w:date="2024-02-26T15:35:00Z"/>
        </w:trPr>
        <w:tc>
          <w:tcPr>
            <w:tcW w:w="1479" w:type="dxa"/>
          </w:tcPr>
          <w:p w14:paraId="41C65669" w14:textId="16C0B388" w:rsidR="004146C5" w:rsidRDefault="004146C5" w:rsidP="004146C5">
            <w:pPr>
              <w:rPr>
                <w:ins w:id="45" w:author="HE2" w:date="2024-02-26T15:35:00Z"/>
                <w:rFonts w:eastAsia="Malgun Gothic"/>
                <w:lang w:eastAsia="ko-KR"/>
              </w:rPr>
            </w:pPr>
            <w:ins w:id="46" w:author="崔胜江" w:date="2024-02-27T05:36:00Z">
              <w:r>
                <w:rPr>
                  <w:rFonts w:eastAsiaTheme="minorEastAsia" w:hint="eastAsia"/>
                  <w:lang w:eastAsia="zh-CN"/>
                </w:rPr>
                <w:t>O</w:t>
              </w:r>
              <w:r>
                <w:rPr>
                  <w:rFonts w:eastAsiaTheme="minorEastAsia"/>
                  <w:lang w:eastAsia="zh-CN"/>
                </w:rPr>
                <w:t>PPO</w:t>
              </w:r>
            </w:ins>
          </w:p>
        </w:tc>
        <w:tc>
          <w:tcPr>
            <w:tcW w:w="1039" w:type="dxa"/>
          </w:tcPr>
          <w:p w14:paraId="70EDCF1C" w14:textId="2193AE16" w:rsidR="004146C5" w:rsidRDefault="004146C5" w:rsidP="004146C5">
            <w:pPr>
              <w:tabs>
                <w:tab w:val="left" w:pos="551"/>
              </w:tabs>
              <w:rPr>
                <w:ins w:id="47" w:author="HE2" w:date="2024-02-26T15:35:00Z"/>
                <w:rFonts w:eastAsiaTheme="minorEastAsia"/>
                <w:lang w:eastAsia="zh-CN"/>
              </w:rPr>
            </w:pPr>
          </w:p>
        </w:tc>
        <w:tc>
          <w:tcPr>
            <w:tcW w:w="7116" w:type="dxa"/>
          </w:tcPr>
          <w:p w14:paraId="11E2CDA2" w14:textId="77777777" w:rsidR="004146C5" w:rsidRDefault="004146C5" w:rsidP="004146C5">
            <w:pPr>
              <w:jc w:val="both"/>
              <w:rPr>
                <w:ins w:id="48" w:author="崔胜江" w:date="2024-02-27T05:36:00Z"/>
                <w:rFonts w:eastAsiaTheme="minorEastAsia"/>
                <w:lang w:eastAsia="zh-CN"/>
              </w:rPr>
            </w:pPr>
            <w:ins w:id="49" w:author="崔胜江" w:date="2024-02-27T05:36:00Z">
              <w:r>
                <w:rPr>
                  <w:rFonts w:eastAsiaTheme="minorEastAsia"/>
                  <w:lang w:eastAsia="zh-CN"/>
                </w:rPr>
                <w:t>N</w:t>
              </w:r>
              <w:r>
                <w:rPr>
                  <w:rFonts w:eastAsiaTheme="minorEastAsia" w:hint="eastAsia"/>
                  <w:lang w:eastAsia="zh-CN"/>
                </w:rPr>
                <w:t>o</w:t>
              </w:r>
              <w:r>
                <w:rPr>
                  <w:rFonts w:eastAsiaTheme="minorEastAsia"/>
                  <w:lang w:eastAsia="zh-CN"/>
                </w:rPr>
                <w:t xml:space="preserve"> matter OOK-1 or OOK-4,</w:t>
              </w:r>
              <w:r w:rsidRPr="00751435">
                <w:rPr>
                  <w:rFonts w:eastAsiaTheme="minorEastAsia"/>
                  <w:lang w:eastAsia="zh-CN"/>
                </w:rPr>
                <w:t xml:space="preserve"> from the perspective of UE, the core difference lies in the time </w:t>
              </w:r>
              <w:r>
                <w:rPr>
                  <w:rFonts w:eastAsiaTheme="minorEastAsia"/>
                  <w:lang w:eastAsia="zh-CN"/>
                </w:rPr>
                <w:t>duration</w:t>
              </w:r>
              <w:r w:rsidRPr="00751435">
                <w:rPr>
                  <w:rFonts w:eastAsiaTheme="minorEastAsia"/>
                  <w:lang w:eastAsia="zh-CN"/>
                </w:rPr>
                <w:t xml:space="preserve"> of </w:t>
              </w:r>
              <w:r>
                <w:rPr>
                  <w:rFonts w:eastAsiaTheme="minorEastAsia"/>
                  <w:lang w:eastAsia="zh-CN"/>
                </w:rPr>
                <w:t>one</w:t>
              </w:r>
              <w:r w:rsidRPr="00751435">
                <w:rPr>
                  <w:rFonts w:eastAsiaTheme="minorEastAsia"/>
                  <w:lang w:eastAsia="zh-CN"/>
                </w:rPr>
                <w:t xml:space="preserve"> OOK symbol, that is, the number of OOK symbols </w:t>
              </w:r>
              <w:r>
                <w:rPr>
                  <w:rFonts w:eastAsiaTheme="minorEastAsia"/>
                  <w:lang w:eastAsia="zh-CN"/>
                </w:rPr>
                <w:t>transmitted</w:t>
              </w:r>
              <w:r w:rsidRPr="00751435">
                <w:rPr>
                  <w:rFonts w:eastAsiaTheme="minorEastAsia"/>
                  <w:lang w:eastAsia="zh-CN"/>
                </w:rPr>
                <w:t xml:space="preserve"> in </w:t>
              </w:r>
              <w:r>
                <w:rPr>
                  <w:rFonts w:eastAsiaTheme="minorEastAsia"/>
                  <w:lang w:eastAsia="zh-CN"/>
                </w:rPr>
                <w:t>one</w:t>
              </w:r>
              <w:r w:rsidRPr="00751435">
                <w:rPr>
                  <w:rFonts w:eastAsiaTheme="minorEastAsia"/>
                  <w:lang w:eastAsia="zh-CN"/>
                </w:rPr>
                <w:t xml:space="preserve"> OFDM symbol.</w:t>
              </w:r>
              <w:r>
                <w:rPr>
                  <w:rFonts w:eastAsiaTheme="minorEastAsia"/>
                  <w:lang w:eastAsia="zh-CN"/>
                </w:rPr>
                <w:t xml:space="preserve"> OOK-1 and OOK-4 with M equal to 1 are similar for UE.</w:t>
              </w:r>
            </w:ins>
          </w:p>
          <w:p w14:paraId="44F779EC" w14:textId="77777777" w:rsidR="004146C5" w:rsidRDefault="004146C5" w:rsidP="004146C5">
            <w:pPr>
              <w:jc w:val="both"/>
              <w:rPr>
                <w:ins w:id="50" w:author="崔胜江" w:date="2024-02-27T05:36:00Z"/>
                <w:rFonts w:eastAsiaTheme="minorEastAsia"/>
                <w:lang w:eastAsia="zh-CN"/>
              </w:rPr>
            </w:pPr>
            <w:ins w:id="51" w:author="崔胜江" w:date="2024-02-27T05:36:00Z">
              <w:r>
                <w:rPr>
                  <w:rFonts w:eastAsiaTheme="minorEastAsia" w:hint="eastAsia"/>
                  <w:lang w:eastAsia="zh-CN"/>
                </w:rPr>
                <w:t>F</w:t>
              </w:r>
              <w:r>
                <w:rPr>
                  <w:rFonts w:eastAsiaTheme="minorEastAsia"/>
                  <w:lang w:eastAsia="zh-CN"/>
                </w:rPr>
                <w:t xml:space="preserve">or the support of different data rate, OOK-4 is more </w:t>
              </w:r>
              <w:r w:rsidRPr="005361EB">
                <w:rPr>
                  <w:rFonts w:eastAsiaTheme="minorEastAsia"/>
                  <w:lang w:eastAsia="zh-CN"/>
                </w:rPr>
                <w:t>appropriate</w:t>
              </w:r>
              <w:r>
                <w:rPr>
                  <w:rFonts w:eastAsiaTheme="minorEastAsia"/>
                  <w:lang w:eastAsia="zh-CN"/>
                </w:rPr>
                <w:t xml:space="preserve">. And considering the generation of OOK-1 and OOK-4 is different, i.e. whither need DFT or not for gNB. </w:t>
              </w:r>
            </w:ins>
          </w:p>
          <w:p w14:paraId="6E2F649F" w14:textId="650D23CE" w:rsidR="004146C5" w:rsidRPr="0081650C" w:rsidRDefault="004146C5" w:rsidP="004146C5">
            <w:pPr>
              <w:rPr>
                <w:ins w:id="52" w:author="HE2" w:date="2024-02-26T15:35:00Z"/>
                <w:rFonts w:eastAsia="Malgun Gothic"/>
                <w:lang w:eastAsia="ko-KR"/>
              </w:rPr>
            </w:pPr>
            <w:ins w:id="53" w:author="崔胜江" w:date="2024-02-27T05:36:00Z">
              <w:r>
                <w:rPr>
                  <w:rFonts w:eastAsiaTheme="minorEastAsia"/>
                  <w:lang w:eastAsia="zh-CN"/>
                </w:rPr>
                <w:t>We prefer OOK-4. It’s not necessary to support both OOK-1 and OOK-4.</w:t>
              </w:r>
            </w:ins>
          </w:p>
        </w:tc>
      </w:tr>
      <w:bookmarkEnd w:id="5"/>
      <w:tr w:rsidR="00E11652" w14:paraId="1BD313CD" w14:textId="77777777" w:rsidTr="00E11652">
        <w:trPr>
          <w:trHeight w:val="56"/>
          <w:ins w:id="54" w:author="Huilin Xu" w:date="2024-02-26T18:59:00Z"/>
        </w:trPr>
        <w:tc>
          <w:tcPr>
            <w:tcW w:w="1479" w:type="dxa"/>
          </w:tcPr>
          <w:p w14:paraId="4FDEDA08" w14:textId="77777777" w:rsidR="00E11652" w:rsidRDefault="00E11652" w:rsidP="007E4A57">
            <w:pPr>
              <w:rPr>
                <w:ins w:id="55" w:author="Huilin Xu" w:date="2024-02-26T18:59:00Z"/>
                <w:rFonts w:eastAsia="Yu Mincho"/>
                <w:lang w:eastAsia="ja-JP"/>
              </w:rPr>
            </w:pPr>
            <w:ins w:id="56" w:author="Huilin Xu" w:date="2024-02-26T18:59:00Z">
              <w:r>
                <w:rPr>
                  <w:rFonts w:eastAsia="Yu Mincho"/>
                  <w:lang w:eastAsia="ja-JP"/>
                </w:rPr>
                <w:t>Qualcomm</w:t>
              </w:r>
            </w:ins>
          </w:p>
        </w:tc>
        <w:tc>
          <w:tcPr>
            <w:tcW w:w="1039" w:type="dxa"/>
          </w:tcPr>
          <w:p w14:paraId="335F4B1C" w14:textId="77777777" w:rsidR="00E11652" w:rsidRDefault="00E11652" w:rsidP="007E4A57">
            <w:pPr>
              <w:tabs>
                <w:tab w:val="left" w:pos="551"/>
              </w:tabs>
              <w:rPr>
                <w:ins w:id="57" w:author="Huilin Xu" w:date="2024-02-26T18:59:00Z"/>
                <w:rFonts w:eastAsiaTheme="minorEastAsia"/>
                <w:lang w:eastAsia="zh-CN"/>
              </w:rPr>
            </w:pPr>
          </w:p>
        </w:tc>
        <w:tc>
          <w:tcPr>
            <w:tcW w:w="7116" w:type="dxa"/>
          </w:tcPr>
          <w:p w14:paraId="69D141B8" w14:textId="77777777" w:rsidR="00E11652" w:rsidRDefault="00E11652" w:rsidP="007E4A57">
            <w:pPr>
              <w:rPr>
                <w:ins w:id="58" w:author="Huilin Xu" w:date="2024-02-26T18:59:00Z"/>
                <w:rFonts w:eastAsia="Yu Mincho"/>
                <w:lang w:eastAsia="ja-JP"/>
              </w:rPr>
            </w:pPr>
            <w:ins w:id="59" w:author="Huilin Xu" w:date="2024-02-26T18:59:00Z">
              <w:r>
                <w:rPr>
                  <w:rFonts w:eastAsia="Yu Mincho"/>
                  <w:lang w:eastAsia="ja-JP"/>
                </w:rPr>
                <w:t>OOK-1 can be supported as baseline for its simplicity at both transmitter and receiver and robustness against timing error. OOK-4 can be additionally considered if data rate provided by OOK-1 does not meet expectation for LP-WUS overhead and coverage.</w:t>
              </w:r>
            </w:ins>
          </w:p>
        </w:tc>
      </w:tr>
    </w:tbl>
    <w:p w14:paraId="416C8D3F" w14:textId="77777777" w:rsidR="002C2152" w:rsidRDefault="002C2152" w:rsidP="002C2152">
      <w:pPr>
        <w:pStyle w:val="ListParagraph"/>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Heading4"/>
        <w:rPr>
          <w:rFonts w:ascii="Times New Roman" w:hAnsi="Times New Roman"/>
          <w:i/>
          <w:iCs/>
          <w:szCs w:val="20"/>
        </w:rPr>
      </w:pPr>
      <w:bookmarkStart w:id="60"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TableGrid"/>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60"/>
          <w:p w14:paraId="6F5F3ADA" w14:textId="77777777" w:rsidR="00302180" w:rsidRDefault="00302180" w:rsidP="00CC3C14">
            <w:pPr>
              <w:rPr>
                <w:b/>
                <w:bCs/>
              </w:rPr>
            </w:pPr>
            <w:r>
              <w:rPr>
                <w:b/>
                <w:bCs/>
              </w:rPr>
              <w:t>Company</w:t>
            </w:r>
          </w:p>
        </w:tc>
        <w:tc>
          <w:tcPr>
            <w:tcW w:w="7116" w:type="dxa"/>
            <w:shd w:val="clear" w:color="auto" w:fill="D9D9D9" w:themeFill="background1" w:themeFillShade="D9"/>
          </w:tcPr>
          <w:p w14:paraId="480A9F75" w14:textId="77777777" w:rsidR="00302180" w:rsidRDefault="00302180" w:rsidP="00CC3C14">
            <w:pPr>
              <w:rPr>
                <w:b/>
                <w:bCs/>
              </w:rPr>
            </w:pPr>
            <w:r>
              <w:rPr>
                <w:b/>
                <w:bCs/>
              </w:rPr>
              <w:t>Comments</w:t>
            </w:r>
          </w:p>
        </w:tc>
      </w:tr>
      <w:tr w:rsidR="00302180" w14:paraId="25EC434F" w14:textId="77777777" w:rsidTr="007A4062">
        <w:tc>
          <w:tcPr>
            <w:tcW w:w="1479" w:type="dxa"/>
          </w:tcPr>
          <w:p w14:paraId="02F5F54A" w14:textId="2D821FCD" w:rsidR="00302180" w:rsidRDefault="00D80140" w:rsidP="00CC3C14">
            <w:pPr>
              <w:rPr>
                <w:rFonts w:eastAsiaTheme="minorEastAsia"/>
                <w:lang w:eastAsia="zh-CN"/>
              </w:rPr>
            </w:pPr>
            <w:ins w:id="61" w:author="David Wentzloff" w:date="2024-02-26T17:17:00Z">
              <w:r>
                <w:rPr>
                  <w:rFonts w:eastAsiaTheme="minorEastAsia"/>
                  <w:lang w:eastAsia="zh-CN"/>
                </w:rPr>
                <w:t>Everactive</w:t>
              </w:r>
            </w:ins>
          </w:p>
        </w:tc>
        <w:tc>
          <w:tcPr>
            <w:tcW w:w="7116" w:type="dxa"/>
          </w:tcPr>
          <w:p w14:paraId="2C71D45A" w14:textId="74ADB57B" w:rsidR="00302180" w:rsidRDefault="00D80140" w:rsidP="00CC3C14">
            <w:pPr>
              <w:rPr>
                <w:rFonts w:eastAsiaTheme="minorEastAsia"/>
                <w:lang w:eastAsia="zh-CN"/>
              </w:rPr>
            </w:pPr>
            <w:ins w:id="62" w:author="David Wentzloff" w:date="2024-02-26T17:18:00Z">
              <w:r>
                <w:rPr>
                  <w:rFonts w:eastAsiaTheme="minorEastAsia"/>
                  <w:lang w:eastAsia="zh-CN"/>
                </w:rPr>
                <w:t xml:space="preserve">M=4 is a good compromise between OOK datarate (LP-WUS time-on-air) and the performance of the OOK symbols. </w:t>
              </w:r>
            </w:ins>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ins w:id="63" w:author="Ganesh Venkatraman (Nokia)" w:date="2024-02-26T19:41:00Z">
              <w:r>
                <w:rPr>
                  <w:rFonts w:eastAsiaTheme="minorEastAsia"/>
                  <w:lang w:eastAsia="zh-CN"/>
                </w:rPr>
                <w:t>Nokia/NSB</w:t>
              </w:r>
            </w:ins>
          </w:p>
        </w:tc>
        <w:tc>
          <w:tcPr>
            <w:tcW w:w="7116" w:type="dxa"/>
          </w:tcPr>
          <w:p w14:paraId="4707E97E" w14:textId="37073A86" w:rsidR="00251F81" w:rsidRDefault="00251F81" w:rsidP="00251F81">
            <w:pPr>
              <w:rPr>
                <w:rFonts w:eastAsiaTheme="minorEastAsia"/>
                <w:lang w:eastAsia="zh-CN"/>
              </w:rPr>
            </w:pPr>
            <w:ins w:id="64" w:author="Ganesh Venkatraman (Nokia)" w:date="2024-02-26T19:41:00Z">
              <w:r>
                <w:rPr>
                  <w:rFonts w:eastAsiaTheme="minorEastAsia"/>
                  <w:lang w:eastAsia="zh-CN"/>
                </w:rPr>
                <w:t xml:space="preserve">Values M&gt;4 requires strict time synchronization, which cannot be guaranteed with the LR architecture considered. Our preference is </w:t>
              </w:r>
            </w:ins>
            <m:oMath>
              <m:r>
                <w:ins w:id="65" w:author="Ganesh Venkatraman (Nokia)" w:date="2024-02-26T19:41:00Z">
                  <w:rPr>
                    <w:rFonts w:ascii="Cambria Math" w:eastAsiaTheme="minorEastAsia" w:hAnsi="Cambria Math"/>
                    <w:lang w:eastAsia="zh-CN"/>
                  </w:rPr>
                  <m:t>M ≤ 4.</m:t>
                </w:ins>
              </m:r>
            </m:oMath>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ins w:id="66" w:author="Shinya Kumagai (熊谷 慎也)" w:date="2024-02-27T02:46:00Z">
              <w:r>
                <w:rPr>
                  <w:rFonts w:eastAsia="Yu Mincho" w:hint="eastAsia"/>
                  <w:lang w:eastAsia="ja-JP"/>
                </w:rPr>
                <w:t>D</w:t>
              </w:r>
              <w:r>
                <w:rPr>
                  <w:rFonts w:eastAsia="Yu Mincho"/>
                  <w:lang w:eastAsia="ja-JP"/>
                </w:rPr>
                <w:t>OCOMO</w:t>
              </w:r>
            </w:ins>
          </w:p>
        </w:tc>
        <w:tc>
          <w:tcPr>
            <w:tcW w:w="7116" w:type="dxa"/>
          </w:tcPr>
          <w:p w14:paraId="3D6952DA" w14:textId="660F87EB" w:rsidR="009C0D49" w:rsidRDefault="009C0D49" w:rsidP="009C0D49">
            <w:pPr>
              <w:rPr>
                <w:rFonts w:eastAsiaTheme="minorEastAsia"/>
                <w:lang w:eastAsia="zh-CN"/>
              </w:rPr>
            </w:pPr>
            <w:ins w:id="67" w:author="Shinya Kumagai (熊谷 慎也)" w:date="2024-02-27T02:46:00Z">
              <w:r>
                <w:rPr>
                  <w:rFonts w:eastAsia="Yu Mincho" w:hint="eastAsia"/>
                  <w:lang w:eastAsia="ja-JP"/>
                </w:rPr>
                <w:t>S</w:t>
              </w:r>
              <w:r>
                <w:rPr>
                  <w:rFonts w:eastAsia="Yu Mincho"/>
                  <w:lang w:eastAsia="ja-JP"/>
                </w:rPr>
                <w:t>imilar to the above, we think required WUS bit rate and system overhead should be discussed together with M and SCS.</w:t>
              </w:r>
            </w:ins>
          </w:p>
        </w:tc>
      </w:tr>
      <w:tr w:rsidR="00832F31" w14:paraId="6C64642D" w14:textId="77777777" w:rsidTr="007A4062">
        <w:trPr>
          <w:ins w:id="68" w:author="Sebastian Wagner" w:date="2024-02-26T20:37:00Z"/>
        </w:trPr>
        <w:tc>
          <w:tcPr>
            <w:tcW w:w="1479" w:type="dxa"/>
          </w:tcPr>
          <w:p w14:paraId="0CBA4EC3" w14:textId="63FD665B" w:rsidR="00832F31" w:rsidRDefault="00832F31" w:rsidP="00832F31">
            <w:pPr>
              <w:rPr>
                <w:ins w:id="69" w:author="Sebastian Wagner" w:date="2024-02-26T20:37:00Z"/>
                <w:rFonts w:eastAsia="Yu Mincho"/>
                <w:lang w:eastAsia="ja-JP"/>
              </w:rPr>
            </w:pPr>
            <w:ins w:id="70" w:author="Sebastian Wagner" w:date="2024-02-26T20:37:00Z">
              <w:r>
                <w:rPr>
                  <w:rFonts w:eastAsiaTheme="minorEastAsia"/>
                  <w:lang w:eastAsia="zh-CN"/>
                </w:rPr>
                <w:t>EURECOM</w:t>
              </w:r>
            </w:ins>
          </w:p>
        </w:tc>
        <w:tc>
          <w:tcPr>
            <w:tcW w:w="7116" w:type="dxa"/>
          </w:tcPr>
          <w:p w14:paraId="626C361A" w14:textId="0B4CAE91" w:rsidR="00832F31" w:rsidRDefault="00832F31" w:rsidP="00832F31">
            <w:pPr>
              <w:rPr>
                <w:ins w:id="71" w:author="Sebastian Wagner" w:date="2024-02-26T20:37:00Z"/>
                <w:rFonts w:eastAsia="Yu Mincho"/>
                <w:lang w:eastAsia="ja-JP"/>
              </w:rPr>
            </w:pPr>
            <w:ins w:id="72" w:author="Sebastian Wagner" w:date="2024-02-26T20:37:00Z">
              <w:r>
                <w:rPr>
                  <w:rFonts w:eastAsiaTheme="minorEastAsia"/>
                  <w:lang w:eastAsia="zh-CN"/>
                </w:rPr>
                <w:t>We support M=4. We also propose to consider M=8, with encoding 3 bits to the 8 OOK symbols, for improved spectral efficiency of the OOK transmission.</w:t>
              </w:r>
            </w:ins>
          </w:p>
        </w:tc>
      </w:tr>
      <w:tr w:rsidR="00353D3C" w:rsidRPr="00365282" w14:paraId="6848BC00" w14:textId="77777777" w:rsidTr="00C805C2">
        <w:trPr>
          <w:ins w:id="73" w:author="samsung" w:date="2024-02-26T22:23:00Z"/>
        </w:trPr>
        <w:tc>
          <w:tcPr>
            <w:tcW w:w="1479" w:type="dxa"/>
          </w:tcPr>
          <w:p w14:paraId="1EB73B77" w14:textId="77777777" w:rsidR="00353D3C" w:rsidRPr="00365282" w:rsidRDefault="00353D3C" w:rsidP="00C805C2">
            <w:pPr>
              <w:rPr>
                <w:ins w:id="74" w:author="samsung" w:date="2024-02-26T22:23:00Z"/>
                <w:rFonts w:eastAsia="Malgun Gothic"/>
                <w:lang w:eastAsia="ko-KR"/>
              </w:rPr>
            </w:pPr>
            <w:ins w:id="75" w:author="samsung" w:date="2024-02-26T22:23:00Z">
              <w:r>
                <w:rPr>
                  <w:rFonts w:eastAsia="Malgun Gothic" w:hint="eastAsia"/>
                  <w:lang w:eastAsia="ko-KR"/>
                </w:rPr>
                <w:t>Samsung</w:t>
              </w:r>
            </w:ins>
          </w:p>
        </w:tc>
        <w:tc>
          <w:tcPr>
            <w:tcW w:w="7116" w:type="dxa"/>
          </w:tcPr>
          <w:p w14:paraId="76710138" w14:textId="5801C159" w:rsidR="00353D3C" w:rsidRPr="00365282" w:rsidRDefault="00353D3C" w:rsidP="00C805C2">
            <w:pPr>
              <w:rPr>
                <w:ins w:id="76" w:author="samsung" w:date="2024-02-26T22:23:00Z"/>
                <w:rFonts w:eastAsia="Malgun Gothic"/>
                <w:lang w:eastAsia="ko-KR"/>
              </w:rPr>
            </w:pPr>
            <w:ins w:id="77" w:author="samsung" w:date="2024-02-26T22:23:00Z">
              <w:r>
                <w:rPr>
                  <w:rFonts w:eastAsia="Malgun Gothic" w:hint="eastAsia"/>
                  <w:lang w:eastAsia="ko-KR"/>
                </w:rPr>
                <w:t>From our understanding, the coverage</w:t>
              </w:r>
              <w:r>
                <w:rPr>
                  <w:rFonts w:eastAsia="Malgun Gothic"/>
                  <w:lang w:eastAsia="ko-KR"/>
                </w:rPr>
                <w:t xml:space="preserve"> of OOK-based LP-WUS</w:t>
              </w:r>
              <w:r>
                <w:rPr>
                  <w:rFonts w:eastAsia="Malgun Gothic" w:hint="eastAsia"/>
                  <w:lang w:eastAsia="ko-KR"/>
                </w:rPr>
                <w:t xml:space="preserve"> is affected by SCS used for LP-WUS as well as M. </w:t>
              </w:r>
              <w:r>
                <w:rPr>
                  <w:rFonts w:eastAsia="Malgun Gothic"/>
                  <w:lang w:eastAsia="ko-KR"/>
                </w:rPr>
                <w:t>For example, considering the results in TR38.869, M=4 can be acceptable for 15kHz SCS. However, for higher SCS such as 60kHz, M=4 seems not working. Therefore, SCS should be considered jointly.</w:t>
              </w:r>
            </w:ins>
          </w:p>
        </w:tc>
      </w:tr>
      <w:tr w:rsidR="0081650C" w14:paraId="3D335981" w14:textId="77777777" w:rsidTr="00F0366E">
        <w:trPr>
          <w:ins w:id="78" w:author="HE2" w:date="2024-02-26T15:35:00Z"/>
        </w:trPr>
        <w:tc>
          <w:tcPr>
            <w:tcW w:w="1479" w:type="dxa"/>
          </w:tcPr>
          <w:p w14:paraId="2894AC84" w14:textId="77777777" w:rsidR="0081650C" w:rsidRDefault="0081650C" w:rsidP="00F0366E">
            <w:pPr>
              <w:rPr>
                <w:ins w:id="79" w:author="HE2" w:date="2024-02-26T15:35:00Z"/>
                <w:rFonts w:eastAsiaTheme="minorEastAsia"/>
                <w:lang w:eastAsia="zh-CN"/>
              </w:rPr>
            </w:pPr>
            <w:ins w:id="80" w:author="HE2" w:date="2024-02-26T15:35:00Z">
              <w:r>
                <w:rPr>
                  <w:rFonts w:eastAsiaTheme="minorEastAsia"/>
                  <w:lang w:eastAsia="zh-CN"/>
                </w:rPr>
                <w:t>Futurewei</w:t>
              </w:r>
            </w:ins>
          </w:p>
        </w:tc>
        <w:tc>
          <w:tcPr>
            <w:tcW w:w="7116" w:type="dxa"/>
          </w:tcPr>
          <w:p w14:paraId="6AAB0031" w14:textId="77777777" w:rsidR="0081650C" w:rsidRDefault="0081650C" w:rsidP="00F0366E">
            <w:pPr>
              <w:rPr>
                <w:ins w:id="81" w:author="HE2" w:date="2024-02-26T15:35:00Z"/>
                <w:rFonts w:eastAsiaTheme="minorEastAsia"/>
                <w:lang w:eastAsia="zh-CN"/>
              </w:rPr>
            </w:pPr>
            <w:ins w:id="82" w:author="HE2" w:date="2024-02-26T15:35:00Z">
              <w:r>
                <w:rPr>
                  <w:rFonts w:eastAsiaTheme="minorEastAsia"/>
                  <w:lang w:eastAsia="zh-CN"/>
                </w:rPr>
                <w:t>We are OK with M&lt;= 4 for LP-WUS, but larger values may be considered for LP-SS.</w:t>
              </w:r>
            </w:ins>
          </w:p>
        </w:tc>
      </w:tr>
      <w:tr w:rsidR="008B4549" w:rsidRPr="00365282" w14:paraId="73DA988D" w14:textId="77777777" w:rsidTr="00C805C2">
        <w:trPr>
          <w:ins w:id="83" w:author="HE2" w:date="2024-02-26T15:35:00Z"/>
        </w:trPr>
        <w:tc>
          <w:tcPr>
            <w:tcW w:w="1479" w:type="dxa"/>
          </w:tcPr>
          <w:p w14:paraId="484BA8CF" w14:textId="01FF7667" w:rsidR="008B4549" w:rsidRDefault="008B4549" w:rsidP="008B4549">
            <w:pPr>
              <w:rPr>
                <w:ins w:id="84" w:author="HE2" w:date="2024-02-26T15:35:00Z"/>
                <w:rFonts w:eastAsia="Malgun Gothic"/>
                <w:lang w:eastAsia="ko-KR"/>
              </w:rPr>
            </w:pPr>
            <w:ins w:id="85" w:author="崔胜江" w:date="2024-02-27T05:37:00Z">
              <w:r>
                <w:rPr>
                  <w:rFonts w:eastAsiaTheme="minorEastAsia"/>
                  <w:lang w:eastAsia="zh-CN"/>
                </w:rPr>
                <w:t>OPPO</w:t>
              </w:r>
            </w:ins>
          </w:p>
        </w:tc>
        <w:tc>
          <w:tcPr>
            <w:tcW w:w="7116" w:type="dxa"/>
          </w:tcPr>
          <w:p w14:paraId="406E0910" w14:textId="77777777" w:rsidR="008B4549" w:rsidRDefault="008B4549" w:rsidP="008B4549">
            <w:pPr>
              <w:jc w:val="both"/>
              <w:rPr>
                <w:ins w:id="86" w:author="崔胜江" w:date="2024-02-27T05:37:00Z"/>
                <w:rFonts w:eastAsiaTheme="minorEastAsia"/>
                <w:lang w:eastAsia="zh-CN"/>
              </w:rPr>
            </w:pPr>
            <w:ins w:id="87" w:author="崔胜江" w:date="2024-02-27T05:37:00Z">
              <w:r>
                <w:rPr>
                  <w:rFonts w:eastAsiaTheme="minorEastAsia"/>
                  <w:lang w:eastAsia="zh-CN"/>
                </w:rPr>
                <w:t>Similar to DOCOMO, the value range of M could be discussed together with the assumption of SCS.</w:t>
              </w:r>
            </w:ins>
          </w:p>
          <w:p w14:paraId="1997E937" w14:textId="585E74C5" w:rsidR="008B4549" w:rsidRDefault="008B4549" w:rsidP="008B4549">
            <w:pPr>
              <w:rPr>
                <w:ins w:id="88" w:author="HE2" w:date="2024-02-26T15:35:00Z"/>
                <w:rFonts w:eastAsia="Malgun Gothic"/>
                <w:lang w:eastAsia="ko-KR"/>
              </w:rPr>
            </w:pPr>
            <w:ins w:id="89" w:author="崔胜江" w:date="2024-02-27T05:37:00Z">
              <w:r>
                <w:rPr>
                  <w:rFonts w:eastAsiaTheme="minorEastAsia"/>
                  <w:lang w:eastAsia="zh-CN"/>
                </w:rPr>
                <w:t>We are OK to M</w:t>
              </w:r>
              <w:r>
                <w:rPr>
                  <w:rFonts w:eastAsiaTheme="minorEastAsia" w:hint="eastAsia"/>
                  <w:lang w:eastAsia="zh-CN"/>
                </w:rPr>
                <w:t>≤</w:t>
              </w:r>
              <w:r>
                <w:rPr>
                  <w:rFonts w:eastAsiaTheme="minorEastAsia"/>
                  <w:lang w:eastAsia="zh-CN"/>
                </w:rPr>
                <w:t>4</w:t>
              </w:r>
              <w:r>
                <w:rPr>
                  <w:rFonts w:eastAsiaTheme="minorEastAsia" w:hint="eastAsia"/>
                  <w:lang w:eastAsia="zh-CN"/>
                </w:rPr>
                <w:t>.</w:t>
              </w:r>
            </w:ins>
          </w:p>
        </w:tc>
      </w:tr>
      <w:tr w:rsidR="0015206C" w14:paraId="31DC66E9" w14:textId="77777777" w:rsidTr="0015206C">
        <w:trPr>
          <w:ins w:id="90" w:author="Huilin Xu" w:date="2024-02-26T19:00:00Z"/>
        </w:trPr>
        <w:tc>
          <w:tcPr>
            <w:tcW w:w="1479" w:type="dxa"/>
          </w:tcPr>
          <w:p w14:paraId="4184254E" w14:textId="77777777" w:rsidR="0015206C" w:rsidRDefault="0015206C" w:rsidP="007E4A57">
            <w:pPr>
              <w:rPr>
                <w:ins w:id="91" w:author="Huilin Xu" w:date="2024-02-26T19:00:00Z"/>
                <w:rFonts w:eastAsia="Yu Mincho"/>
                <w:lang w:eastAsia="ja-JP"/>
              </w:rPr>
            </w:pPr>
            <w:ins w:id="92" w:author="Huilin Xu" w:date="2024-02-26T19:00:00Z">
              <w:r>
                <w:rPr>
                  <w:rFonts w:eastAsia="Yu Mincho"/>
                  <w:lang w:eastAsia="ja-JP"/>
                </w:rPr>
                <w:t>Qualcomm</w:t>
              </w:r>
            </w:ins>
          </w:p>
        </w:tc>
        <w:tc>
          <w:tcPr>
            <w:tcW w:w="7116" w:type="dxa"/>
          </w:tcPr>
          <w:p w14:paraId="0597F69C" w14:textId="77777777" w:rsidR="0015206C" w:rsidRDefault="0015206C" w:rsidP="007E4A57">
            <w:pPr>
              <w:rPr>
                <w:ins w:id="93" w:author="Huilin Xu" w:date="2024-02-26T19:00:00Z"/>
                <w:rFonts w:eastAsia="Yu Mincho"/>
                <w:lang w:eastAsia="ja-JP"/>
              </w:rPr>
            </w:pPr>
            <w:ins w:id="94" w:author="Huilin Xu" w:date="2024-02-26T19:00:00Z">
              <w:r>
                <w:rPr>
                  <w:rFonts w:eastAsia="Yu Mincho"/>
                  <w:lang w:eastAsia="ja-JP"/>
                </w:rPr>
                <w:t>The maximum value of M can be discussed after proposal 3.1-1 is discussed first. But we agree M&gt;4 is not supported.</w:t>
              </w:r>
            </w:ins>
          </w:p>
        </w:tc>
      </w:tr>
    </w:tbl>
    <w:p w14:paraId="73750C10" w14:textId="77777777" w:rsidR="002C2152" w:rsidRPr="00CC4C5B" w:rsidRDefault="002C2152"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For OOK waveform generation, c</w:t>
      </w:r>
      <w:r w:rsidRPr="00C62355">
        <w:rPr>
          <w:rFonts w:ascii="Times New Roman" w:eastAsia="Microsoft YaHei" w:hAnsi="Times New Roman"/>
          <w:bCs/>
          <w:iCs/>
          <w:szCs w:val="20"/>
        </w:rPr>
        <w:t xml:space="preserve">ompanies </w:t>
      </w:r>
      <w:r>
        <w:rPr>
          <w:rFonts w:ascii="Times New Roman" w:eastAsia="Microsoft YaHei"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Microsoft YaHei" w:hAnsi="Times New Roman"/>
          <w:bCs/>
          <w:iCs/>
          <w:szCs w:val="20"/>
        </w:rPr>
        <w:t xml:space="preserve"> later based on</w:t>
      </w:r>
      <w:r>
        <w:rPr>
          <w:rFonts w:ascii="Times New Roman" w:eastAsia="Microsoft YaHei" w:hAnsi="Times New Roman"/>
          <w:bCs/>
          <w:iCs/>
          <w:szCs w:val="20"/>
        </w:rPr>
        <w:t xml:space="preserve">  progress on </w:t>
      </w:r>
      <w:r w:rsidR="00DE1767">
        <w:rPr>
          <w:rFonts w:ascii="Times New Roman" w:eastAsia="Microsoft YaHei" w:hAnsi="Times New Roman"/>
          <w:bCs/>
          <w:iCs/>
          <w:szCs w:val="20"/>
          <w:lang w:eastAsia="zh-CN"/>
        </w:rPr>
        <w:t>proposal 3.1-1</w:t>
      </w:r>
      <w:r>
        <w:rPr>
          <w:rFonts w:ascii="Times New Roman" w:eastAsia="Microsoft YaHei" w:hAnsi="Times New Roman"/>
          <w:bCs/>
          <w:iCs/>
          <w:szCs w:val="20"/>
        </w:rPr>
        <w:t xml:space="preserve">. </w:t>
      </w:r>
    </w:p>
    <w:p w14:paraId="3B22F02D" w14:textId="5C346DC8" w:rsidR="002C2152" w:rsidRPr="00A374BA" w:rsidRDefault="002C2152" w:rsidP="002C2152">
      <w:pPr>
        <w:jc w:val="both"/>
        <w:rPr>
          <w:rFonts w:ascii="Times New Roman" w:eastAsia="Microsoft YaHei"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lastRenderedPageBreak/>
        <w:t xml:space="preserve">Overlaid OFDM sequence for LP-WUS </w:t>
      </w:r>
    </w:p>
    <w:p w14:paraId="766DB070" w14:textId="24390D3B" w:rsidR="002C2152" w:rsidRDefault="002C2152" w:rsidP="007A4062">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O</w:t>
      </w:r>
      <w:r>
        <w:rPr>
          <w:rFonts w:ascii="Times New Roman" w:eastAsia="Microsoft YaHei" w:hAnsi="Times New Roman"/>
          <w:bCs/>
          <w:iCs/>
          <w:szCs w:val="20"/>
          <w:lang w:eastAsia="zh-CN"/>
        </w:rPr>
        <w:t xml:space="preserve">verlaid OFDM sequence is supported for LP-WUS </w:t>
      </w:r>
      <w:r>
        <w:rPr>
          <w:rFonts w:ascii="Times New Roman" w:eastAsia="Microsoft YaHei" w:hAnsi="Times New Roman"/>
          <w:bCs/>
          <w:iCs/>
          <w:szCs w:val="20"/>
        </w:rPr>
        <w:t>as capture</w:t>
      </w:r>
      <w:r w:rsidR="00773CC7">
        <w:rPr>
          <w:rFonts w:ascii="Times New Roman" w:eastAsia="Microsoft YaHei" w:hAnsi="Times New Roman"/>
          <w:bCs/>
          <w:iCs/>
          <w:szCs w:val="20"/>
        </w:rPr>
        <w:t>d</w:t>
      </w:r>
      <w:r>
        <w:rPr>
          <w:rFonts w:ascii="Times New Roman" w:eastAsia="Microsoft YaHei" w:hAnsi="Times New Roman"/>
          <w:bCs/>
          <w:iCs/>
          <w:szCs w:val="20"/>
        </w:rPr>
        <w:t xml:space="preserve"> </w:t>
      </w:r>
      <w:r w:rsidR="00773CC7">
        <w:rPr>
          <w:rFonts w:ascii="Times New Roman" w:eastAsia="Microsoft YaHei" w:hAnsi="Times New Roman"/>
          <w:bCs/>
          <w:iCs/>
          <w:szCs w:val="20"/>
        </w:rPr>
        <w:t xml:space="preserve">in WID </w:t>
      </w:r>
      <w:r>
        <w:rPr>
          <w:rFonts w:ascii="Times New Roman" w:eastAsia="Microsoft YaHei" w:hAnsi="Times New Roman"/>
          <w:bCs/>
          <w:iCs/>
          <w:szCs w:val="20"/>
        </w:rPr>
        <w:t>‘</w:t>
      </w:r>
      <w:r w:rsidRPr="00021436">
        <w:rPr>
          <w:rFonts w:ascii="Times New Roman" w:eastAsia="Microsoft YaHei" w:hAnsi="Times New Roman"/>
          <w:bCs/>
          <w:iCs/>
          <w:szCs w:val="20"/>
          <w:lang w:eastAsia="zh-CN"/>
        </w:rPr>
        <w:t>Specify OOK (OOK-1 and/or OOK-4) based LP-WUS</w:t>
      </w:r>
      <w:r w:rsidRPr="004C6166">
        <w:rPr>
          <w:rFonts w:ascii="Times New Roman" w:eastAsia="Microsoft YaHei" w:hAnsi="Times New Roman"/>
          <w:bCs/>
          <w:iCs/>
          <w:szCs w:val="20"/>
          <w:u w:val="single"/>
          <w:lang w:eastAsia="zh-CN"/>
        </w:rPr>
        <w:t xml:space="preserve"> with overlaid OFDM sequence(s) over OOK symbol</w:t>
      </w:r>
      <w:r>
        <w:rPr>
          <w:rFonts w:ascii="Times New Roman" w:eastAsia="Microsoft YaHei" w:hAnsi="Times New Roman"/>
          <w:bCs/>
          <w:iCs/>
          <w:szCs w:val="20"/>
          <w:lang w:eastAsia="zh-CN"/>
        </w:rPr>
        <w:t xml:space="preserve">. </w:t>
      </w:r>
      <w:r w:rsidRPr="00021436">
        <w:rPr>
          <w:rFonts w:ascii="Times New Roman" w:eastAsia="Microsoft YaHei" w:hAnsi="Times New Roman" w:hint="eastAsia"/>
          <w:bCs/>
          <w:iCs/>
          <w:szCs w:val="20"/>
          <w:lang w:eastAsia="zh-CN"/>
        </w:rPr>
        <w:t>T</w:t>
      </w:r>
      <w:r w:rsidRPr="00021436">
        <w:rPr>
          <w:rFonts w:ascii="Times New Roman" w:eastAsia="Microsoft YaHei" w:hAnsi="Times New Roman"/>
          <w:bCs/>
          <w:iCs/>
          <w:szCs w:val="20"/>
          <w:lang w:eastAsia="zh-CN"/>
        </w:rPr>
        <w:t>he LP-WUS design shall ensure that for IDLE/INACTIVE operation,</w:t>
      </w:r>
      <w:r w:rsidRPr="004C6166">
        <w:rPr>
          <w:rFonts w:ascii="Times New Roman" w:eastAsia="Microsoft YaHei" w:hAnsi="Times New Roman"/>
          <w:bCs/>
          <w:iCs/>
          <w:szCs w:val="20"/>
          <w:u w:val="single"/>
          <w:lang w:eastAsia="zh-CN"/>
        </w:rPr>
        <w:t xml:space="preserve"> the same information is delivered irrespective of LP-WUR type</w:t>
      </w:r>
      <w:r w:rsidRPr="00021436">
        <w:rPr>
          <w:rFonts w:ascii="Times New Roman" w:eastAsia="Microsoft YaHei" w:hAnsi="Times New Roman"/>
          <w:bCs/>
          <w:iCs/>
          <w:szCs w:val="20"/>
          <w:lang w:eastAsia="zh-CN"/>
        </w:rPr>
        <w:t xml:space="preserve">. </w:t>
      </w:r>
      <w:r w:rsidRPr="004C6166">
        <w:rPr>
          <w:rFonts w:ascii="Times New Roman" w:eastAsia="Microsoft YaHei" w:hAnsi="Times New Roman" w:hint="eastAsia"/>
          <w:bCs/>
          <w:iCs/>
          <w:szCs w:val="20"/>
          <w:u w:val="single"/>
          <w:lang w:eastAsia="zh-CN"/>
        </w:rPr>
        <w:t>The OFDM sequence c</w:t>
      </w:r>
      <w:r w:rsidRPr="004C6166">
        <w:rPr>
          <w:rFonts w:ascii="Times New Roman" w:eastAsia="Microsoft YaHei" w:hAnsi="Times New Roman"/>
          <w:bCs/>
          <w:iCs/>
          <w:szCs w:val="20"/>
          <w:u w:val="single"/>
          <w:lang w:eastAsia="zh-CN"/>
        </w:rPr>
        <w:t>a</w:t>
      </w:r>
      <w:r w:rsidRPr="004C6166">
        <w:rPr>
          <w:rFonts w:ascii="Times New Roman" w:eastAsia="Microsoft YaHei" w:hAnsi="Times New Roman" w:hint="eastAsia"/>
          <w:bCs/>
          <w:iCs/>
          <w:szCs w:val="20"/>
          <w:u w:val="single"/>
          <w:lang w:eastAsia="zh-CN"/>
        </w:rPr>
        <w:t>n carry information</w:t>
      </w:r>
      <w:r w:rsidRPr="00021436">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w:t>
      </w:r>
    </w:p>
    <w:p w14:paraId="364347D8" w14:textId="1326EB33" w:rsidR="00773CC7" w:rsidRDefault="00773CC7"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[3][4][7][12][15]</w:t>
      </w:r>
      <w:r w:rsidDel="00827B56">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rPr>
        <w:t xml:space="preserve">Assuming total information </w:t>
      </w:r>
      <w:r w:rsidR="00E02D0B">
        <w:rPr>
          <w:rFonts w:ascii="Times New Roman" w:eastAsia="Microsoft YaHei" w:hAnsi="Times New Roman"/>
          <w:bCs/>
          <w:iCs/>
          <w:szCs w:val="20"/>
        </w:rPr>
        <w:t>delivered</w:t>
      </w:r>
      <w:r>
        <w:rPr>
          <w:rFonts w:ascii="Times New Roman" w:eastAsia="Microsoft YaHei" w:hAnsi="Times New Roman"/>
          <w:bCs/>
          <w:iCs/>
          <w:szCs w:val="20"/>
        </w:rPr>
        <w:t xml:space="preserve"> by LP-WUS is a set of bits </w:t>
      </w:r>
      <w:r w:rsidRPr="00AD1266">
        <w:rPr>
          <w:rFonts w:ascii="Times New Roman" w:eastAsia="Microsoft YaHei" w:hAnsi="Times New Roman"/>
          <w:b/>
          <w:iCs/>
          <w:szCs w:val="20"/>
        </w:rPr>
        <w:t>X</w:t>
      </w:r>
      <w:r>
        <w:rPr>
          <w:rFonts w:ascii="Times New Roman" w:eastAsia="Microsoft YaHei" w:hAnsi="Times New Roman"/>
          <w:bCs/>
          <w:iCs/>
          <w:szCs w:val="20"/>
        </w:rPr>
        <w:t xml:space="preserve"> = [x</w:t>
      </w:r>
      <w:r w:rsidRPr="00AD1266">
        <w:rPr>
          <w:rFonts w:ascii="Times New Roman" w:eastAsia="Microsoft YaHei" w:hAnsi="Times New Roman"/>
          <w:bCs/>
          <w:iCs/>
          <w:szCs w:val="20"/>
          <w:vertAlign w:val="subscript"/>
        </w:rPr>
        <w:t>1</w:t>
      </w:r>
      <w:r>
        <w:rPr>
          <w:rFonts w:ascii="Times New Roman" w:eastAsia="Microsoft YaHei" w:hAnsi="Times New Roman"/>
          <w:bCs/>
          <w:iCs/>
          <w:szCs w:val="20"/>
        </w:rPr>
        <w:t>, x</w:t>
      </w:r>
      <w:r w:rsidRPr="00AD1266">
        <w:rPr>
          <w:rFonts w:ascii="Times New Roman" w:eastAsia="Microsoft YaHei" w:hAnsi="Times New Roman"/>
          <w:bCs/>
          <w:iCs/>
          <w:szCs w:val="20"/>
          <w:vertAlign w:val="subscript"/>
        </w:rPr>
        <w:t>2</w:t>
      </w:r>
      <w:r>
        <w:rPr>
          <w:rFonts w:ascii="Times New Roman" w:eastAsia="Microsoft YaHei" w:hAnsi="Times New Roman"/>
          <w:bCs/>
          <w:iCs/>
          <w:szCs w:val="20"/>
        </w:rPr>
        <w:t>, … x</w:t>
      </w:r>
      <w:r w:rsidRPr="00AD1266">
        <w:rPr>
          <w:rFonts w:ascii="Times New Roman" w:eastAsia="Microsoft YaHei" w:hAnsi="Times New Roman"/>
          <w:bCs/>
          <w:iCs/>
          <w:szCs w:val="20"/>
          <w:vertAlign w:val="subscript"/>
        </w:rPr>
        <w:t>L</w:t>
      </w:r>
      <w:r>
        <w:rPr>
          <w:rFonts w:ascii="Times New Roman" w:eastAsia="Microsoft YaHei" w:hAnsi="Times New Roman"/>
          <w:bCs/>
          <w:iCs/>
          <w:szCs w:val="20"/>
        </w:rPr>
        <w:t>]</w:t>
      </w:r>
      <w:r w:rsidR="00E02D0B">
        <w:rPr>
          <w:rFonts w:ascii="Times New Roman" w:eastAsia="Microsoft YaHei" w:hAnsi="Times New Roman"/>
          <w:bCs/>
          <w:iCs/>
          <w:szCs w:val="20"/>
        </w:rPr>
        <w:t xml:space="preserve"> irrespective of LP-WUR type</w:t>
      </w:r>
      <w:r>
        <w:rPr>
          <w:rFonts w:ascii="Times New Roman" w:eastAsia="Microsoft YaHei" w:hAnsi="Times New Roman"/>
          <w:bCs/>
          <w:iCs/>
          <w:szCs w:val="20"/>
        </w:rPr>
        <w:t>. The LP-WUS occupies N OFDM symbols (M*N OOK symbols, M is number of OOK symbols per OFDM symbol)</w:t>
      </w:r>
    </w:p>
    <w:p w14:paraId="2E72C42C" w14:textId="23D95AEC"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w:t>
      </w:r>
      <w:r w:rsidR="004E632C">
        <w:rPr>
          <w:rFonts w:ascii="Times New Roman" w:eastAsia="Microsoft YaHei" w:hAnsi="Times New Roman"/>
          <w:bCs/>
          <w:iCs/>
          <w:szCs w:val="20"/>
        </w:rPr>
        <w:t xml:space="preserve">OFDM sequence(s) carry only part of </w:t>
      </w:r>
      <w:r w:rsidRPr="00AD1266">
        <w:rPr>
          <w:rFonts w:ascii="Times New Roman" w:eastAsia="Microsoft YaHei" w:hAnsi="Times New Roman"/>
          <w:b/>
          <w:iCs/>
          <w:szCs w:val="20"/>
        </w:rPr>
        <w:t>X</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w:t>
      </w:r>
      <w:r w:rsidRPr="001167AB">
        <w:rPr>
          <w:rFonts w:ascii="Times New Roman" w:eastAsia="Microsoft YaHei" w:hAnsi="Times New Roman"/>
          <w:bCs/>
          <w:iCs/>
          <w:szCs w:val="20"/>
        </w:rPr>
        <w:t xml:space="preserve"> </w:t>
      </w:r>
      <w:r>
        <w:rPr>
          <w:rFonts w:ascii="Times New Roman" w:eastAsia="Microsoft YaHei" w:hAnsi="Times New Roman"/>
          <w:bCs/>
          <w:iCs/>
          <w:szCs w:val="20"/>
        </w:rPr>
        <w:t xml:space="preserve">M*N1 OOK symbols carry a part of </w:t>
      </w:r>
      <w:r w:rsidRPr="001167AB">
        <w:rPr>
          <w:rFonts w:ascii="Times New Roman" w:eastAsia="Microsoft YaHei" w:hAnsi="Times New Roman"/>
          <w:b/>
          <w:iCs/>
          <w:szCs w:val="20"/>
        </w:rPr>
        <w:t>X</w:t>
      </w:r>
      <w:r w:rsidR="004E632C">
        <w:rPr>
          <w:rFonts w:ascii="Times New Roman" w:eastAsia="Microsoft YaHei" w:hAnsi="Times New Roman"/>
          <w:b/>
          <w:iCs/>
          <w:szCs w:val="20"/>
        </w:rPr>
        <w:t xml:space="preserve">, </w:t>
      </w:r>
      <w:r w:rsidR="004E632C" w:rsidRPr="007A4062">
        <w:rPr>
          <w:rFonts w:ascii="Times New Roman" w:eastAsia="Microsoft YaHei" w:hAnsi="Times New Roman"/>
          <w:bCs/>
          <w:iCs/>
          <w:szCs w:val="20"/>
        </w:rPr>
        <w:t>e.g., X1</w:t>
      </w:r>
      <w:r w:rsidRPr="007A4062">
        <w:rPr>
          <w:rFonts w:ascii="Times New Roman" w:eastAsia="Microsoft YaHei" w:hAnsi="Times New Roman"/>
          <w:bCs/>
          <w:iCs/>
          <w:szCs w:val="20"/>
        </w:rPr>
        <w:t xml:space="preserve"> </w:t>
      </w:r>
      <w:r w:rsidRPr="004E632C">
        <w:rPr>
          <w:rFonts w:ascii="Times New Roman" w:eastAsia="Microsoft YaHei" w:hAnsi="Times New Roman"/>
          <w:bCs/>
          <w:iCs/>
          <w:szCs w:val="20"/>
        </w:rPr>
        <w:t>(</w:t>
      </w:r>
      <w:r w:rsidRPr="001167AB">
        <w:rPr>
          <w:rFonts w:ascii="Times New Roman" w:eastAsia="Microsoft YaHei" w:hAnsi="Times New Roman"/>
          <w:bCs/>
          <w:iCs/>
          <w:szCs w:val="20"/>
        </w:rPr>
        <w:t>L1 bits)</w:t>
      </w:r>
      <w:r>
        <w:rPr>
          <w:rFonts w:ascii="Times New Roman" w:eastAsia="Microsoft YaHei" w:hAnsi="Times New Roman"/>
          <w:bCs/>
          <w:iCs/>
          <w:szCs w:val="20"/>
        </w:rPr>
        <w:t xml:space="preserve">, and remaining part of </w:t>
      </w:r>
      <w:r w:rsidRPr="00AD1266">
        <w:rPr>
          <w:rFonts w:ascii="Times New Roman" w:eastAsia="Microsoft YaHei" w:hAnsi="Times New Roman"/>
          <w:b/>
          <w:iCs/>
          <w:szCs w:val="20"/>
        </w:rPr>
        <w:t>X</w:t>
      </w:r>
      <w:r>
        <w:rPr>
          <w:rFonts w:ascii="Times New Roman" w:eastAsia="Microsoft YaHei" w:hAnsi="Times New Roman"/>
          <w:b/>
          <w:iCs/>
          <w:szCs w:val="20"/>
        </w:rPr>
        <w:t xml:space="preserve"> </w:t>
      </w:r>
      <w:r>
        <w:rPr>
          <w:rFonts w:ascii="Times New Roman" w:eastAsia="Microsoft YaHei" w:hAnsi="Times New Roman"/>
          <w:bCs/>
          <w:iCs/>
          <w:szCs w:val="20"/>
        </w:rPr>
        <w:t>(</w:t>
      </w:r>
      <w:r w:rsidRPr="00AD1266">
        <w:rPr>
          <w:rFonts w:ascii="Times New Roman" w:eastAsia="Microsoft YaHei" w:hAnsi="Times New Roman"/>
          <w:bCs/>
          <w:iCs/>
          <w:szCs w:val="20"/>
        </w:rPr>
        <w:t>L</w:t>
      </w:r>
      <w:r>
        <w:rPr>
          <w:rFonts w:ascii="Times New Roman" w:eastAsia="Microsoft YaHei" w:hAnsi="Times New Roman"/>
          <w:bCs/>
          <w:iCs/>
          <w:szCs w:val="20"/>
        </w:rPr>
        <w:t>-L1</w:t>
      </w:r>
      <w:r w:rsidRPr="00AD1266">
        <w:rPr>
          <w:rFonts w:ascii="Times New Roman" w:eastAsia="Microsoft YaHei" w:hAnsi="Times New Roman"/>
          <w:bCs/>
          <w:iCs/>
          <w:szCs w:val="20"/>
        </w:rPr>
        <w:t xml:space="preserve"> bits</w:t>
      </w:r>
      <w:r>
        <w:rPr>
          <w:rFonts w:ascii="Times New Roman" w:eastAsia="Microsoft YaHei" w:hAnsi="Times New Roman"/>
          <w:bCs/>
          <w:iCs/>
          <w:szCs w:val="20"/>
        </w:rPr>
        <w:t xml:space="preserve">) is carried by OFDM sequences within the first N1 OFDM symbols.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ListParagraph"/>
        <w:ind w:left="420" w:firstLineChars="0" w:firstLine="0"/>
        <w:rPr>
          <w:rFonts w:ascii="Times New Roman" w:eastAsia="Microsoft YaHei" w:hAnsi="Times New Roman"/>
          <w:bCs/>
          <w:iCs/>
          <w:szCs w:val="20"/>
        </w:rPr>
      </w:pPr>
      <w:r>
        <w:rPr>
          <w:noProof/>
          <w:lang w:eastAsia="ko-KR"/>
        </w:rPr>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ListParagraph"/>
        <w:ind w:left="420" w:firstLineChars="0" w:firstLine="0"/>
        <w:rPr>
          <w:rFonts w:ascii="Times New Roman" w:eastAsia="Microsoft YaHei" w:hAnsi="Times New Roman"/>
          <w:bCs/>
          <w:iCs/>
          <w:szCs w:val="20"/>
        </w:rPr>
      </w:pPr>
    </w:p>
    <w:p w14:paraId="62B629CA" w14:textId="5A5F16B9"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bCs/>
          <w:iCs/>
          <w:szCs w:val="20"/>
        </w:rPr>
        <w:t xml:space="preserve">Option 2: </w:t>
      </w:r>
      <w:r w:rsidR="00625FDE">
        <w:rPr>
          <w:rFonts w:ascii="Times New Roman" w:eastAsia="Microsoft YaHei" w:hAnsi="Times New Roman"/>
          <w:bCs/>
          <w:iCs/>
          <w:szCs w:val="20"/>
        </w:rPr>
        <w:t xml:space="preserve">OFDM sequence(s) carry </w:t>
      </w:r>
      <w:r w:rsidR="00FE6EB1">
        <w:rPr>
          <w:rFonts w:ascii="Times New Roman" w:eastAsia="Microsoft YaHei" w:hAnsi="Times New Roman"/>
          <w:bCs/>
          <w:iCs/>
          <w:szCs w:val="20"/>
        </w:rPr>
        <w:t>whole</w:t>
      </w:r>
      <w:r w:rsidR="00625FDE">
        <w:rPr>
          <w:rFonts w:ascii="Times New Roman" w:eastAsia="Microsoft YaHei" w:hAnsi="Times New Roman"/>
          <w:bCs/>
          <w:iCs/>
          <w:szCs w:val="20"/>
        </w:rPr>
        <w:t xml:space="preserve"> part of </w:t>
      </w:r>
      <w:r w:rsidR="00625FDE" w:rsidRPr="00AD1266">
        <w:rPr>
          <w:rFonts w:ascii="Times New Roman" w:eastAsia="Microsoft YaHei" w:hAnsi="Times New Roman"/>
          <w:b/>
          <w:iCs/>
          <w:szCs w:val="20"/>
        </w:rPr>
        <w:t>X</w:t>
      </w:r>
      <w:r w:rsidR="00625FDE" w:rsidDel="00625FDE">
        <w:rPr>
          <w:rFonts w:ascii="Times New Roman" w:eastAsia="Microsoft YaHei" w:hAnsi="Times New Roman"/>
          <w:bCs/>
          <w:iCs/>
          <w:szCs w:val="20"/>
        </w:rPr>
        <w:t xml:space="preserve"> </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 xml:space="preserve">, </w:t>
      </w:r>
      <w:r w:rsidRPr="001167AB">
        <w:rPr>
          <w:rFonts w:ascii="Times New Roman" w:eastAsia="Microsoft YaHei" w:hAnsi="Times New Roman"/>
          <w:bCs/>
          <w:iCs/>
          <w:szCs w:val="20"/>
        </w:rPr>
        <w:t xml:space="preserve">the whole </w:t>
      </w:r>
      <w:r w:rsidRPr="00AD1266">
        <w:rPr>
          <w:rFonts w:ascii="Times New Roman" w:eastAsia="Microsoft YaHei" w:hAnsi="Times New Roman"/>
          <w:b/>
          <w:iCs/>
          <w:szCs w:val="20"/>
        </w:rPr>
        <w:t>X</w:t>
      </w:r>
      <w:r>
        <w:rPr>
          <w:rFonts w:ascii="Times New Roman" w:eastAsia="Microsoft YaHei" w:hAnsi="Times New Roman"/>
          <w:bCs/>
          <w:iCs/>
          <w:szCs w:val="20"/>
        </w:rPr>
        <w:t xml:space="preserve"> (</w:t>
      </w:r>
      <w:r w:rsidRPr="00AD1266">
        <w:rPr>
          <w:rFonts w:ascii="Times New Roman" w:eastAsia="Microsoft YaHei" w:hAnsi="Times New Roman"/>
          <w:bCs/>
          <w:iCs/>
          <w:szCs w:val="20"/>
        </w:rPr>
        <w:t>L bits</w:t>
      </w:r>
      <w:r>
        <w:rPr>
          <w:rFonts w:ascii="Times New Roman" w:eastAsia="Microsoft YaHei" w:hAnsi="Times New Roman"/>
          <w:bCs/>
          <w:iCs/>
          <w:szCs w:val="20"/>
        </w:rPr>
        <w:t>) is carried by OFDM sequence</w:t>
      </w:r>
      <w:r w:rsidR="00FE6EB1">
        <w:rPr>
          <w:rFonts w:ascii="Times New Roman" w:eastAsia="Microsoft YaHei" w:hAnsi="Times New Roman"/>
          <w:bCs/>
          <w:iCs/>
          <w:szCs w:val="20"/>
        </w:rPr>
        <w:t>(</w:t>
      </w:r>
      <w:r>
        <w:rPr>
          <w:rFonts w:ascii="Times New Roman" w:eastAsia="Microsoft YaHei" w:hAnsi="Times New Roman"/>
          <w:bCs/>
          <w:iCs/>
          <w:szCs w:val="20"/>
        </w:rPr>
        <w:t>s</w:t>
      </w:r>
      <w:r w:rsidR="00FE6EB1">
        <w:rPr>
          <w:rFonts w:ascii="Times New Roman" w:eastAsia="Microsoft YaHei" w:hAnsi="Times New Roman"/>
          <w:bCs/>
          <w:iCs/>
          <w:szCs w:val="20"/>
        </w:rPr>
        <w:t>)</w:t>
      </w:r>
      <w:r>
        <w:rPr>
          <w:rFonts w:ascii="Times New Roman" w:eastAsia="Microsoft YaHei" w:hAnsi="Times New Roman"/>
          <w:bCs/>
          <w:iCs/>
          <w:szCs w:val="20"/>
        </w:rPr>
        <w:t xml:space="preserve">.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etection of OFDM sequences in the first N1 OFDM symbols.</w:t>
      </w:r>
    </w:p>
    <w:p w14:paraId="016E0E1E" w14:textId="77777777" w:rsidR="002C2152" w:rsidRDefault="003C1785"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pt;height:114pt;mso-width-percent:0;mso-height-percent:0;mso-width-percent:0;mso-height-percent:0" o:ole="">
            <v:imagedata r:id="rId12" o:title=""/>
          </v:shape>
          <o:OLEObject Type="Embed" ProgID="Visio.Drawing.15" ShapeID="_x0000_i1025" DrawAspect="Content" ObjectID="_1770481245"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ListParagraph"/>
        <w:ind w:left="420" w:firstLineChars="0" w:firstLine="0"/>
        <w:rPr>
          <w:rFonts w:ascii="Times New Roman" w:eastAsia="Microsoft YaHei" w:hAnsi="Times New Roman"/>
          <w:bCs/>
          <w:i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716993D7" w14:textId="77777777" w:rsidTr="00CC3C14">
        <w:tc>
          <w:tcPr>
            <w:tcW w:w="1479" w:type="dxa"/>
            <w:shd w:val="clear" w:color="auto" w:fill="D9D9D9" w:themeFill="background1" w:themeFillShade="D9"/>
          </w:tcPr>
          <w:p w14:paraId="69868E43" w14:textId="77777777" w:rsidR="00302180" w:rsidRDefault="00302180" w:rsidP="00CC3C14">
            <w:pPr>
              <w:rPr>
                <w:b/>
                <w:bCs/>
              </w:rPr>
            </w:pPr>
            <w:r>
              <w:rPr>
                <w:b/>
                <w:bCs/>
              </w:rPr>
              <w:t>Company</w:t>
            </w:r>
          </w:p>
        </w:tc>
        <w:tc>
          <w:tcPr>
            <w:tcW w:w="1039" w:type="dxa"/>
            <w:shd w:val="clear" w:color="auto" w:fill="D9D9D9" w:themeFill="background1" w:themeFillShade="D9"/>
          </w:tcPr>
          <w:p w14:paraId="6A0C8B69" w14:textId="77777777" w:rsidR="00302180" w:rsidRDefault="00302180" w:rsidP="00CC3C14">
            <w:pPr>
              <w:rPr>
                <w:b/>
                <w:bCs/>
              </w:rPr>
            </w:pPr>
            <w:r>
              <w:rPr>
                <w:b/>
                <w:bCs/>
              </w:rPr>
              <w:t>Y/N</w:t>
            </w:r>
          </w:p>
        </w:tc>
        <w:tc>
          <w:tcPr>
            <w:tcW w:w="7116" w:type="dxa"/>
            <w:shd w:val="clear" w:color="auto" w:fill="D9D9D9" w:themeFill="background1" w:themeFillShade="D9"/>
          </w:tcPr>
          <w:p w14:paraId="7E4D2AA2" w14:textId="77777777" w:rsidR="00302180" w:rsidRDefault="00302180" w:rsidP="00CC3C14">
            <w:pPr>
              <w:rPr>
                <w:b/>
                <w:bCs/>
              </w:rPr>
            </w:pPr>
            <w:r>
              <w:rPr>
                <w:b/>
                <w:bCs/>
              </w:rPr>
              <w:t>Comments</w:t>
            </w:r>
          </w:p>
        </w:tc>
      </w:tr>
      <w:tr w:rsidR="00302180" w14:paraId="5270943A" w14:textId="77777777" w:rsidTr="00CC3C14">
        <w:tc>
          <w:tcPr>
            <w:tcW w:w="1479" w:type="dxa"/>
          </w:tcPr>
          <w:p w14:paraId="7A599D35" w14:textId="7BC657BE" w:rsidR="00302180" w:rsidRDefault="002E7A78" w:rsidP="00CC3C14">
            <w:pPr>
              <w:rPr>
                <w:rFonts w:eastAsiaTheme="minorEastAsia"/>
                <w:lang w:eastAsia="zh-CN"/>
              </w:rPr>
            </w:pPr>
            <w:ins w:id="95" w:author="David Wentzloff" w:date="2024-02-26T17:19:00Z">
              <w:r>
                <w:rPr>
                  <w:rFonts w:eastAsiaTheme="minorEastAsia"/>
                  <w:lang w:eastAsia="zh-CN"/>
                </w:rPr>
                <w:lastRenderedPageBreak/>
                <w:t>Everactive</w:t>
              </w:r>
            </w:ins>
          </w:p>
        </w:tc>
        <w:tc>
          <w:tcPr>
            <w:tcW w:w="1039" w:type="dxa"/>
          </w:tcPr>
          <w:p w14:paraId="5AF0EF11" w14:textId="291DF3C6" w:rsidR="00302180" w:rsidRDefault="00B936F2" w:rsidP="00CC3C14">
            <w:pPr>
              <w:tabs>
                <w:tab w:val="left" w:pos="551"/>
              </w:tabs>
              <w:rPr>
                <w:rFonts w:eastAsiaTheme="minorEastAsia"/>
                <w:lang w:eastAsia="zh-CN"/>
              </w:rPr>
            </w:pPr>
            <w:ins w:id="96" w:author="David Wentzloff" w:date="2024-02-26T17:48:00Z">
              <w:r>
                <w:rPr>
                  <w:rFonts w:eastAsiaTheme="minorEastAsia"/>
                  <w:lang w:eastAsia="zh-CN"/>
                </w:rPr>
                <w:t>Support both options</w:t>
              </w:r>
            </w:ins>
          </w:p>
        </w:tc>
        <w:tc>
          <w:tcPr>
            <w:tcW w:w="7116" w:type="dxa"/>
          </w:tcPr>
          <w:p w14:paraId="68103FE8" w14:textId="52282556" w:rsidR="00302180" w:rsidRDefault="002E7A78" w:rsidP="00CC3C14">
            <w:pPr>
              <w:rPr>
                <w:rFonts w:eastAsiaTheme="minorEastAsia"/>
                <w:lang w:eastAsia="zh-CN"/>
              </w:rPr>
            </w:pPr>
            <w:ins w:id="97" w:author="David Wentzloff" w:date="2024-02-26T17:19:00Z">
              <w:r>
                <w:rPr>
                  <w:rFonts w:eastAsiaTheme="minorEastAsia"/>
                  <w:lang w:eastAsia="zh-CN"/>
                </w:rPr>
                <w:t>Ok with either option</w:t>
              </w:r>
            </w:ins>
            <w:ins w:id="98" w:author="David Wentzloff" w:date="2024-02-26T17:20:00Z">
              <w:r>
                <w:rPr>
                  <w:rFonts w:eastAsiaTheme="minorEastAsia"/>
                  <w:lang w:eastAsia="zh-CN"/>
                </w:rPr>
                <w:t>, provided it does not impact the quality of the OOK-4 modulated symbols.</w:t>
              </w:r>
            </w:ins>
          </w:p>
        </w:tc>
      </w:tr>
      <w:tr w:rsidR="00251F81" w14:paraId="67B7B919" w14:textId="77777777" w:rsidTr="00CC3C14">
        <w:tc>
          <w:tcPr>
            <w:tcW w:w="1479" w:type="dxa"/>
          </w:tcPr>
          <w:p w14:paraId="43F352F5" w14:textId="6B4F22D6" w:rsidR="00251F81" w:rsidRDefault="00251F81" w:rsidP="00251F81">
            <w:pPr>
              <w:rPr>
                <w:rFonts w:eastAsiaTheme="minorEastAsia"/>
                <w:lang w:eastAsia="zh-CN"/>
              </w:rPr>
            </w:pPr>
            <w:ins w:id="99" w:author="Ganesh Venkatraman (Nokia)" w:date="2024-02-26T19:41:00Z">
              <w:r>
                <w:rPr>
                  <w:rFonts w:eastAsiaTheme="minorEastAsia"/>
                  <w:lang w:eastAsia="zh-CN"/>
                </w:rPr>
                <w:t>Nokia/NSB.</w:t>
              </w:r>
            </w:ins>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ins w:id="100" w:author="Ganesh Venkatraman (Nokia)" w:date="2024-02-26T19:41:00Z">
              <w:r>
                <w:rPr>
                  <w:rFonts w:eastAsiaTheme="minorEastAsia"/>
                  <w:lang w:eastAsia="zh-CN"/>
                </w:rPr>
                <w:t>We support Option 2</w:t>
              </w:r>
            </w:ins>
          </w:p>
        </w:tc>
      </w:tr>
      <w:tr w:rsidR="00832F31" w14:paraId="052350A4" w14:textId="77777777" w:rsidTr="007A4062">
        <w:trPr>
          <w:trHeight w:val="56"/>
        </w:trPr>
        <w:tc>
          <w:tcPr>
            <w:tcW w:w="1479" w:type="dxa"/>
          </w:tcPr>
          <w:p w14:paraId="0E44E7DA" w14:textId="620C3541" w:rsidR="00832F31" w:rsidRDefault="00832F31" w:rsidP="00832F31">
            <w:pPr>
              <w:rPr>
                <w:rFonts w:eastAsiaTheme="minorEastAsia"/>
                <w:lang w:eastAsia="zh-CN"/>
              </w:rPr>
            </w:pPr>
            <w:ins w:id="101" w:author="Sebastian Wagner" w:date="2024-02-26T20:37:00Z">
              <w:r>
                <w:rPr>
                  <w:rFonts w:eastAsiaTheme="minorEastAsia"/>
                  <w:lang w:eastAsia="zh-CN"/>
                </w:rPr>
                <w:t>EURECOM</w:t>
              </w:r>
            </w:ins>
          </w:p>
        </w:tc>
        <w:tc>
          <w:tcPr>
            <w:tcW w:w="1039" w:type="dxa"/>
          </w:tcPr>
          <w:p w14:paraId="047F4721" w14:textId="77777777" w:rsidR="00832F31" w:rsidRDefault="00832F31" w:rsidP="00832F31">
            <w:pPr>
              <w:tabs>
                <w:tab w:val="left" w:pos="551"/>
              </w:tabs>
              <w:rPr>
                <w:rFonts w:eastAsiaTheme="minorEastAsia"/>
                <w:lang w:eastAsia="zh-CN"/>
              </w:rPr>
            </w:pPr>
          </w:p>
        </w:tc>
        <w:tc>
          <w:tcPr>
            <w:tcW w:w="7116" w:type="dxa"/>
          </w:tcPr>
          <w:p w14:paraId="21D8618E" w14:textId="0963F30E" w:rsidR="00832F31" w:rsidRDefault="00832F31" w:rsidP="00832F31">
            <w:pPr>
              <w:rPr>
                <w:rFonts w:eastAsiaTheme="minorEastAsia"/>
                <w:lang w:eastAsia="zh-CN"/>
              </w:rPr>
            </w:pPr>
            <w:ins w:id="102" w:author="Sebastian Wagner" w:date="2024-02-26T20:37:00Z">
              <w:r>
                <w:rPr>
                  <w:rFonts w:eastAsiaTheme="minorEastAsia"/>
                  <w:lang w:eastAsia="zh-CN"/>
                </w:rPr>
                <w:t>Option 1 is preferred since it has better performance. Increasing the number of sequences will degrade the performance of the OFDM-based receiver.</w:t>
              </w:r>
            </w:ins>
          </w:p>
        </w:tc>
      </w:tr>
      <w:tr w:rsidR="00353D3C" w:rsidRPr="003B61F6" w14:paraId="78782877" w14:textId="77777777" w:rsidTr="00C805C2">
        <w:trPr>
          <w:ins w:id="103" w:author="samsung" w:date="2024-02-26T22:23:00Z"/>
        </w:trPr>
        <w:tc>
          <w:tcPr>
            <w:tcW w:w="1479" w:type="dxa"/>
          </w:tcPr>
          <w:p w14:paraId="421D8E0F" w14:textId="77777777" w:rsidR="00353D3C" w:rsidRPr="003B61F6" w:rsidRDefault="00353D3C" w:rsidP="00C805C2">
            <w:pPr>
              <w:rPr>
                <w:ins w:id="104" w:author="samsung" w:date="2024-02-26T22:23:00Z"/>
                <w:rFonts w:eastAsia="Malgun Gothic"/>
                <w:lang w:eastAsia="ko-KR"/>
              </w:rPr>
            </w:pPr>
            <w:ins w:id="105" w:author="samsung" w:date="2024-02-26T22:23:00Z">
              <w:r>
                <w:rPr>
                  <w:rFonts w:eastAsia="Malgun Gothic" w:hint="eastAsia"/>
                  <w:lang w:eastAsia="ko-KR"/>
                </w:rPr>
                <w:t>Samsung</w:t>
              </w:r>
            </w:ins>
          </w:p>
        </w:tc>
        <w:tc>
          <w:tcPr>
            <w:tcW w:w="1039" w:type="dxa"/>
          </w:tcPr>
          <w:p w14:paraId="02DF9E82" w14:textId="77777777" w:rsidR="00353D3C" w:rsidRDefault="00353D3C" w:rsidP="00C805C2">
            <w:pPr>
              <w:tabs>
                <w:tab w:val="left" w:pos="551"/>
              </w:tabs>
              <w:rPr>
                <w:ins w:id="106" w:author="samsung" w:date="2024-02-26T22:23:00Z"/>
                <w:rFonts w:eastAsiaTheme="minorEastAsia"/>
                <w:lang w:eastAsia="zh-CN"/>
              </w:rPr>
            </w:pPr>
          </w:p>
        </w:tc>
        <w:tc>
          <w:tcPr>
            <w:tcW w:w="7116" w:type="dxa"/>
          </w:tcPr>
          <w:p w14:paraId="57D09886" w14:textId="77777777" w:rsidR="00353D3C" w:rsidRPr="003B61F6" w:rsidRDefault="00353D3C" w:rsidP="00C805C2">
            <w:pPr>
              <w:rPr>
                <w:ins w:id="107" w:author="samsung" w:date="2024-02-26T22:23:00Z"/>
                <w:rFonts w:eastAsia="Malgun Gothic"/>
                <w:lang w:eastAsia="ko-KR"/>
              </w:rPr>
            </w:pPr>
            <w:ins w:id="108" w:author="samsung" w:date="2024-02-26T22:23:00Z">
              <w:r>
                <w:rPr>
                  <w:rFonts w:eastAsia="Malgun Gothic" w:hint="eastAsia"/>
                  <w:lang w:eastAsia="ko-KR"/>
                </w:rPr>
                <w:t xml:space="preserve">We are </w:t>
              </w:r>
              <w:r>
                <w:rPr>
                  <w:rFonts w:eastAsia="Malgun Gothic"/>
                  <w:lang w:eastAsia="ko-KR"/>
                </w:rPr>
                <w:t>open to</w:t>
              </w:r>
              <w:r>
                <w:rPr>
                  <w:rFonts w:eastAsia="Malgun Gothic" w:hint="eastAsia"/>
                  <w:lang w:eastAsia="ko-KR"/>
                </w:rPr>
                <w:t xml:space="preserve"> both options, but</w:t>
              </w:r>
              <w:r>
                <w:rPr>
                  <w:rFonts w:eastAsia="Malgun Gothic"/>
                  <w:lang w:eastAsia="ko-KR"/>
                </w:rPr>
                <w:t xml:space="preserve"> from our understanding, these options can be applicable only when Manchester coding is supported because OFDM sequence can be transmitted over ON pulses of OOK symbol. Therefore, it can be discussed after the decision on the proposal 3.6-1</w:t>
              </w:r>
            </w:ins>
          </w:p>
        </w:tc>
      </w:tr>
      <w:tr w:rsidR="005E3986" w:rsidRPr="003B61F6" w14:paraId="2E6EC9E0" w14:textId="77777777" w:rsidTr="00C805C2">
        <w:trPr>
          <w:ins w:id="109" w:author="崔胜江" w:date="2024-02-27T05:37:00Z"/>
        </w:trPr>
        <w:tc>
          <w:tcPr>
            <w:tcW w:w="1479" w:type="dxa"/>
          </w:tcPr>
          <w:p w14:paraId="4E43EB32" w14:textId="572E38BA" w:rsidR="005E3986" w:rsidRDefault="005E3986" w:rsidP="005E3986">
            <w:pPr>
              <w:rPr>
                <w:ins w:id="110" w:author="崔胜江" w:date="2024-02-27T05:37:00Z"/>
                <w:rFonts w:eastAsia="Malgun Gothic"/>
                <w:lang w:eastAsia="ko-KR"/>
              </w:rPr>
            </w:pPr>
            <w:ins w:id="111" w:author="崔胜江" w:date="2024-02-27T05:37:00Z">
              <w:r>
                <w:rPr>
                  <w:rFonts w:eastAsiaTheme="minorEastAsia" w:hint="eastAsia"/>
                  <w:lang w:eastAsia="zh-CN"/>
                </w:rPr>
                <w:t>O</w:t>
              </w:r>
              <w:r>
                <w:rPr>
                  <w:rFonts w:eastAsiaTheme="minorEastAsia"/>
                  <w:lang w:eastAsia="zh-CN"/>
                </w:rPr>
                <w:t>PPO</w:t>
              </w:r>
            </w:ins>
          </w:p>
        </w:tc>
        <w:tc>
          <w:tcPr>
            <w:tcW w:w="1039" w:type="dxa"/>
          </w:tcPr>
          <w:p w14:paraId="1EA2CE29" w14:textId="77777777" w:rsidR="005E3986" w:rsidRDefault="005E3986" w:rsidP="005E3986">
            <w:pPr>
              <w:tabs>
                <w:tab w:val="left" w:pos="551"/>
              </w:tabs>
              <w:rPr>
                <w:ins w:id="112" w:author="崔胜江" w:date="2024-02-27T05:37:00Z"/>
                <w:rFonts w:eastAsiaTheme="minorEastAsia"/>
                <w:lang w:eastAsia="zh-CN"/>
              </w:rPr>
            </w:pPr>
          </w:p>
        </w:tc>
        <w:tc>
          <w:tcPr>
            <w:tcW w:w="7116" w:type="dxa"/>
          </w:tcPr>
          <w:p w14:paraId="23431396" w14:textId="77777777" w:rsidR="005E3986" w:rsidRDefault="005E3986" w:rsidP="005E3986">
            <w:pPr>
              <w:jc w:val="both"/>
              <w:rPr>
                <w:ins w:id="113" w:author="崔胜江" w:date="2024-02-27T05:37:00Z"/>
                <w:rFonts w:eastAsiaTheme="minorEastAsia"/>
                <w:lang w:eastAsia="zh-CN"/>
              </w:rPr>
            </w:pPr>
            <w:ins w:id="114" w:author="崔胜江" w:date="2024-02-27T05:37:00Z">
              <w:r>
                <w:rPr>
                  <w:rFonts w:eastAsiaTheme="minorEastAsia"/>
                  <w:lang w:eastAsia="zh-CN"/>
                </w:rPr>
                <w:t xml:space="preserve">Between option 1 and option2. We prefer the overlaid OFDM sequence(s) carry all information bits of LP-WUS as option2. </w:t>
              </w:r>
            </w:ins>
          </w:p>
          <w:p w14:paraId="66CBAB12" w14:textId="5F531710" w:rsidR="005E3986" w:rsidRDefault="005E3986" w:rsidP="005E3986">
            <w:pPr>
              <w:rPr>
                <w:ins w:id="115" w:author="崔胜江" w:date="2024-02-27T05:37:00Z"/>
                <w:rFonts w:eastAsia="Malgun Gothic"/>
                <w:lang w:eastAsia="ko-KR"/>
              </w:rPr>
            </w:pPr>
            <w:ins w:id="116" w:author="崔胜江" w:date="2024-02-27T05:37:00Z">
              <w:r>
                <w:rPr>
                  <w:rFonts w:eastAsiaTheme="minorEastAsia"/>
                  <w:lang w:eastAsia="zh-CN"/>
                </w:rPr>
                <w:t>Whether it’s necessary to limit the whole information bits by OFDM sequence(s) could be FFS.</w:t>
              </w:r>
            </w:ins>
          </w:p>
        </w:tc>
      </w:tr>
      <w:tr w:rsidR="0027556E" w14:paraId="7A1CB0E6" w14:textId="77777777" w:rsidTr="0027556E">
        <w:trPr>
          <w:trHeight w:val="56"/>
          <w:ins w:id="117" w:author="Huilin Xu" w:date="2024-02-26T19:01:00Z"/>
        </w:trPr>
        <w:tc>
          <w:tcPr>
            <w:tcW w:w="1479" w:type="dxa"/>
          </w:tcPr>
          <w:p w14:paraId="58E6515E" w14:textId="77777777" w:rsidR="0027556E" w:rsidRDefault="0027556E" w:rsidP="007E4A57">
            <w:pPr>
              <w:rPr>
                <w:ins w:id="118" w:author="Huilin Xu" w:date="2024-02-26T19:01:00Z"/>
                <w:rFonts w:eastAsiaTheme="minorEastAsia"/>
                <w:lang w:eastAsia="zh-CN"/>
              </w:rPr>
            </w:pPr>
            <w:ins w:id="119" w:author="Huilin Xu" w:date="2024-02-26T19:01:00Z">
              <w:r>
                <w:rPr>
                  <w:rFonts w:eastAsiaTheme="minorEastAsia"/>
                  <w:lang w:eastAsia="zh-CN"/>
                </w:rPr>
                <w:t>Qualcomm</w:t>
              </w:r>
            </w:ins>
          </w:p>
        </w:tc>
        <w:tc>
          <w:tcPr>
            <w:tcW w:w="1039" w:type="dxa"/>
          </w:tcPr>
          <w:p w14:paraId="16CC6D2D" w14:textId="77777777" w:rsidR="0027556E" w:rsidRDefault="0027556E" w:rsidP="007E4A57">
            <w:pPr>
              <w:tabs>
                <w:tab w:val="left" w:pos="551"/>
              </w:tabs>
              <w:rPr>
                <w:ins w:id="120" w:author="Huilin Xu" w:date="2024-02-26T19:01:00Z"/>
                <w:rFonts w:eastAsiaTheme="minorEastAsia"/>
                <w:lang w:eastAsia="zh-CN"/>
              </w:rPr>
            </w:pPr>
            <w:ins w:id="121" w:author="Huilin Xu" w:date="2024-02-26T19:01:00Z">
              <w:r>
                <w:rPr>
                  <w:rFonts w:eastAsiaTheme="minorEastAsia"/>
                  <w:lang w:eastAsia="zh-CN"/>
                </w:rPr>
                <w:t>Y</w:t>
              </w:r>
            </w:ins>
          </w:p>
        </w:tc>
        <w:tc>
          <w:tcPr>
            <w:tcW w:w="7116" w:type="dxa"/>
          </w:tcPr>
          <w:p w14:paraId="3B850BA6" w14:textId="77777777" w:rsidR="0027556E" w:rsidRDefault="0027556E" w:rsidP="007E4A57">
            <w:pPr>
              <w:rPr>
                <w:ins w:id="122" w:author="Huilin Xu" w:date="2024-02-26T19:01:00Z"/>
                <w:rFonts w:eastAsiaTheme="minorEastAsia"/>
                <w:lang w:eastAsia="zh-CN"/>
              </w:rPr>
            </w:pPr>
            <w:ins w:id="123" w:author="Huilin Xu" w:date="2024-02-26T19:01:00Z">
              <w:r>
                <w:rPr>
                  <w:rFonts w:eastAsiaTheme="minorEastAsia"/>
                  <w:lang w:eastAsia="zh-CN"/>
                </w:rPr>
                <w:t>We support Option 2 as it meets the WID requirement for supporting different LP-WUR types.</w:t>
              </w:r>
            </w:ins>
          </w:p>
        </w:tc>
      </w:tr>
    </w:tbl>
    <w:p w14:paraId="3203BD4C" w14:textId="77777777" w:rsidR="002C2152" w:rsidRPr="00353D3C" w:rsidRDefault="002C2152" w:rsidP="002C2152">
      <w:pPr>
        <w:rPr>
          <w:rFonts w:ascii="Times New Roman" w:eastAsiaTheme="minorEastAsia" w:hAnsi="Times New Roman"/>
          <w:bCs/>
          <w:iCs/>
          <w:szCs w:val="20"/>
          <w:lang w:eastAsia="zh-CN"/>
        </w:rPr>
      </w:pPr>
    </w:p>
    <w:p w14:paraId="5481E0AE" w14:textId="285D57D0"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Heading4"/>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RAN1 to discuss whether gNB can transmit information bits of LP-WUS repeatedly by overlaid OFDM sequence(s) in the OFDM symbols of the LP-WUS.</w:t>
      </w:r>
    </w:p>
    <w:tbl>
      <w:tblPr>
        <w:tblStyle w:val="TableGrid"/>
        <w:tblW w:w="9634" w:type="dxa"/>
        <w:tblLayout w:type="fixed"/>
        <w:tblLook w:val="04A0" w:firstRow="1" w:lastRow="0" w:firstColumn="1" w:lastColumn="0" w:noHBand="0" w:noVBand="1"/>
      </w:tblPr>
      <w:tblGrid>
        <w:gridCol w:w="1479"/>
        <w:gridCol w:w="1039"/>
        <w:gridCol w:w="7116"/>
      </w:tblGrid>
      <w:tr w:rsidR="00302180" w14:paraId="348EB7FA" w14:textId="77777777" w:rsidTr="00CC3C14">
        <w:tc>
          <w:tcPr>
            <w:tcW w:w="1479" w:type="dxa"/>
            <w:shd w:val="clear" w:color="auto" w:fill="D9D9D9" w:themeFill="background1" w:themeFillShade="D9"/>
          </w:tcPr>
          <w:p w14:paraId="52F579D4" w14:textId="77777777" w:rsidR="00302180" w:rsidRDefault="00302180" w:rsidP="00CC3C14">
            <w:pPr>
              <w:rPr>
                <w:b/>
                <w:bCs/>
              </w:rPr>
            </w:pPr>
            <w:r>
              <w:rPr>
                <w:b/>
                <w:bCs/>
              </w:rPr>
              <w:t>Company</w:t>
            </w:r>
          </w:p>
        </w:tc>
        <w:tc>
          <w:tcPr>
            <w:tcW w:w="1039" w:type="dxa"/>
            <w:shd w:val="clear" w:color="auto" w:fill="D9D9D9" w:themeFill="background1" w:themeFillShade="D9"/>
          </w:tcPr>
          <w:p w14:paraId="2E4FAD1B" w14:textId="77777777" w:rsidR="00302180" w:rsidRDefault="00302180" w:rsidP="00CC3C14">
            <w:pPr>
              <w:rPr>
                <w:b/>
                <w:bCs/>
              </w:rPr>
            </w:pPr>
            <w:r>
              <w:rPr>
                <w:b/>
                <w:bCs/>
              </w:rPr>
              <w:t>Y/N</w:t>
            </w:r>
          </w:p>
        </w:tc>
        <w:tc>
          <w:tcPr>
            <w:tcW w:w="7116" w:type="dxa"/>
            <w:shd w:val="clear" w:color="auto" w:fill="D9D9D9" w:themeFill="background1" w:themeFillShade="D9"/>
          </w:tcPr>
          <w:p w14:paraId="41B0BEA6" w14:textId="77777777" w:rsidR="00302180" w:rsidRDefault="00302180" w:rsidP="00CC3C14">
            <w:pPr>
              <w:rPr>
                <w:b/>
                <w:bCs/>
              </w:rPr>
            </w:pPr>
            <w:r>
              <w:rPr>
                <w:b/>
                <w:bCs/>
              </w:rPr>
              <w:t>Comments</w:t>
            </w:r>
          </w:p>
        </w:tc>
      </w:tr>
      <w:tr w:rsidR="00302180" w14:paraId="34D25CAF" w14:textId="77777777" w:rsidTr="00CC3C14">
        <w:tc>
          <w:tcPr>
            <w:tcW w:w="1479" w:type="dxa"/>
          </w:tcPr>
          <w:p w14:paraId="6234CB35" w14:textId="29B8B057" w:rsidR="00302180" w:rsidRDefault="00100947" w:rsidP="00CC3C14">
            <w:pPr>
              <w:rPr>
                <w:rFonts w:eastAsiaTheme="minorEastAsia"/>
                <w:lang w:eastAsia="zh-CN"/>
              </w:rPr>
            </w:pPr>
            <w:ins w:id="124" w:author="David Wentzloff" w:date="2024-02-26T17:20:00Z">
              <w:r>
                <w:rPr>
                  <w:rFonts w:eastAsiaTheme="minorEastAsia"/>
                  <w:lang w:eastAsia="zh-CN"/>
                </w:rPr>
                <w:t>Everactive</w:t>
              </w:r>
            </w:ins>
          </w:p>
        </w:tc>
        <w:tc>
          <w:tcPr>
            <w:tcW w:w="1039" w:type="dxa"/>
          </w:tcPr>
          <w:p w14:paraId="1E64A4D8" w14:textId="5F6F8D9B" w:rsidR="00302180" w:rsidRDefault="00100947" w:rsidP="00CC3C14">
            <w:pPr>
              <w:tabs>
                <w:tab w:val="left" w:pos="551"/>
              </w:tabs>
              <w:rPr>
                <w:rFonts w:eastAsiaTheme="minorEastAsia"/>
                <w:lang w:eastAsia="zh-CN"/>
              </w:rPr>
            </w:pPr>
            <w:ins w:id="125" w:author="David Wentzloff" w:date="2024-02-26T17:20:00Z">
              <w:r>
                <w:rPr>
                  <w:rFonts w:eastAsiaTheme="minorEastAsia"/>
                  <w:lang w:eastAsia="zh-CN"/>
                </w:rPr>
                <w:t>Y</w:t>
              </w:r>
            </w:ins>
          </w:p>
        </w:tc>
        <w:tc>
          <w:tcPr>
            <w:tcW w:w="7116" w:type="dxa"/>
          </w:tcPr>
          <w:p w14:paraId="1614BE39" w14:textId="1426E2E9" w:rsidR="00302180" w:rsidRDefault="00100947" w:rsidP="00CC3C14">
            <w:pPr>
              <w:rPr>
                <w:rFonts w:eastAsiaTheme="minorEastAsia"/>
                <w:lang w:eastAsia="zh-CN"/>
              </w:rPr>
            </w:pPr>
            <w:ins w:id="126" w:author="David Wentzloff" w:date="2024-02-26T17:20:00Z">
              <w:r>
                <w:rPr>
                  <w:rFonts w:eastAsiaTheme="minorEastAsia"/>
                  <w:lang w:eastAsia="zh-CN"/>
                </w:rPr>
                <w:t>Ok with this proposal.</w:t>
              </w:r>
            </w:ins>
          </w:p>
        </w:tc>
      </w:tr>
      <w:tr w:rsidR="00251F81" w14:paraId="563FFBBB" w14:textId="77777777" w:rsidTr="00CC3C14">
        <w:tc>
          <w:tcPr>
            <w:tcW w:w="1479" w:type="dxa"/>
          </w:tcPr>
          <w:p w14:paraId="053A8676" w14:textId="2A65C456" w:rsidR="00251F81" w:rsidRDefault="00251F81" w:rsidP="00251F81">
            <w:pPr>
              <w:rPr>
                <w:rFonts w:eastAsiaTheme="minorEastAsia"/>
                <w:lang w:eastAsia="zh-CN"/>
              </w:rPr>
            </w:pPr>
            <w:ins w:id="127" w:author="Ganesh Venkatraman (Nokia)" w:date="2024-02-26T19:41:00Z">
              <w:r>
                <w:rPr>
                  <w:rFonts w:eastAsiaTheme="minorEastAsia"/>
                  <w:lang w:eastAsia="zh-CN"/>
                </w:rPr>
                <w:t>Nokia/NSB.</w:t>
              </w:r>
            </w:ins>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ins w:id="128" w:author="Ganesh Venkatraman (Nokia)" w:date="2024-02-26T19:41:00Z">
              <w:r>
                <w:rPr>
                  <w:rFonts w:eastAsiaTheme="minorEastAsia"/>
                  <w:lang w:eastAsia="zh-CN"/>
                </w:rPr>
                <w:t>gNB can repeat the information bits of LP-WUS via the overlaid OFDM sequence</w:t>
              </w:r>
            </w:ins>
          </w:p>
        </w:tc>
      </w:tr>
      <w:tr w:rsidR="00832F31" w14:paraId="13CFD5E0" w14:textId="77777777" w:rsidTr="00CC3C14">
        <w:trPr>
          <w:trHeight w:val="56"/>
        </w:trPr>
        <w:tc>
          <w:tcPr>
            <w:tcW w:w="1479" w:type="dxa"/>
          </w:tcPr>
          <w:p w14:paraId="6FA90EEB" w14:textId="2839A0A3" w:rsidR="00832F31" w:rsidRDefault="00832F31" w:rsidP="00832F31">
            <w:pPr>
              <w:rPr>
                <w:rFonts w:eastAsiaTheme="minorEastAsia"/>
                <w:lang w:eastAsia="zh-CN"/>
              </w:rPr>
            </w:pPr>
            <w:ins w:id="129" w:author="Sebastian Wagner" w:date="2024-02-26T20:38:00Z">
              <w:r>
                <w:rPr>
                  <w:rFonts w:eastAsiaTheme="minorEastAsia"/>
                  <w:lang w:eastAsia="zh-CN"/>
                </w:rPr>
                <w:t>EURECOM</w:t>
              </w:r>
            </w:ins>
          </w:p>
        </w:tc>
        <w:tc>
          <w:tcPr>
            <w:tcW w:w="1039" w:type="dxa"/>
          </w:tcPr>
          <w:p w14:paraId="43AE5358" w14:textId="45D444A9" w:rsidR="00832F31" w:rsidRDefault="00832F31" w:rsidP="00832F31">
            <w:pPr>
              <w:tabs>
                <w:tab w:val="left" w:pos="551"/>
              </w:tabs>
              <w:rPr>
                <w:rFonts w:eastAsiaTheme="minorEastAsia"/>
                <w:lang w:eastAsia="zh-CN"/>
              </w:rPr>
            </w:pPr>
            <w:ins w:id="130" w:author="Sebastian Wagner" w:date="2024-02-26T20:38:00Z">
              <w:r>
                <w:rPr>
                  <w:rFonts w:eastAsiaTheme="minorEastAsia"/>
                  <w:lang w:eastAsia="zh-CN"/>
                </w:rPr>
                <w:t>Y</w:t>
              </w:r>
            </w:ins>
          </w:p>
        </w:tc>
        <w:tc>
          <w:tcPr>
            <w:tcW w:w="7116" w:type="dxa"/>
          </w:tcPr>
          <w:p w14:paraId="11C0281F" w14:textId="7B5AF11D" w:rsidR="00832F31" w:rsidRDefault="00832F31" w:rsidP="00832F31">
            <w:pPr>
              <w:rPr>
                <w:rFonts w:eastAsiaTheme="minorEastAsia"/>
                <w:lang w:eastAsia="zh-CN"/>
              </w:rPr>
            </w:pPr>
            <w:ins w:id="131" w:author="Sebastian Wagner" w:date="2024-02-26T20:38:00Z">
              <w:r>
                <w:rPr>
                  <w:rFonts w:eastAsiaTheme="minorEastAsia"/>
                  <w:lang w:eastAsia="zh-CN"/>
                </w:rPr>
                <w:t>If the target group consists of ED-WUR and OFDM-based WUR, the (N-N1) OFDM symbols should also use overlaid OFDM sequences to encode part of the payload, such that they can be combined with the correlation results from the N1 OFDM symbols for increased performance of the OFDM-based receiver.</w:t>
              </w:r>
            </w:ins>
          </w:p>
        </w:tc>
      </w:tr>
      <w:tr w:rsidR="00353D3C" w:rsidRPr="00606D64" w14:paraId="4E12D4A5" w14:textId="77777777" w:rsidTr="00C805C2">
        <w:trPr>
          <w:ins w:id="132" w:author="samsung" w:date="2024-02-26T22:24:00Z"/>
        </w:trPr>
        <w:tc>
          <w:tcPr>
            <w:tcW w:w="1479" w:type="dxa"/>
          </w:tcPr>
          <w:p w14:paraId="4DED95DB" w14:textId="77777777" w:rsidR="00353D3C" w:rsidRPr="00606D64" w:rsidRDefault="00353D3C" w:rsidP="00C805C2">
            <w:pPr>
              <w:rPr>
                <w:ins w:id="133" w:author="samsung" w:date="2024-02-26T22:24:00Z"/>
                <w:rFonts w:eastAsia="Malgun Gothic"/>
                <w:lang w:eastAsia="ko-KR"/>
              </w:rPr>
            </w:pPr>
            <w:ins w:id="134" w:author="samsung" w:date="2024-02-26T22:24:00Z">
              <w:r>
                <w:rPr>
                  <w:rFonts w:eastAsia="Malgun Gothic" w:hint="eastAsia"/>
                  <w:lang w:eastAsia="ko-KR"/>
                </w:rPr>
                <w:t>Samsung</w:t>
              </w:r>
            </w:ins>
          </w:p>
        </w:tc>
        <w:tc>
          <w:tcPr>
            <w:tcW w:w="1039" w:type="dxa"/>
          </w:tcPr>
          <w:p w14:paraId="2E9AC881" w14:textId="77777777" w:rsidR="00353D3C" w:rsidRDefault="00353D3C" w:rsidP="00C805C2">
            <w:pPr>
              <w:tabs>
                <w:tab w:val="left" w:pos="551"/>
              </w:tabs>
              <w:rPr>
                <w:ins w:id="135" w:author="samsung" w:date="2024-02-26T22:24:00Z"/>
                <w:rFonts w:eastAsiaTheme="minorEastAsia"/>
                <w:lang w:eastAsia="zh-CN"/>
              </w:rPr>
            </w:pPr>
          </w:p>
        </w:tc>
        <w:tc>
          <w:tcPr>
            <w:tcW w:w="7116" w:type="dxa"/>
          </w:tcPr>
          <w:p w14:paraId="030ABD75" w14:textId="77777777" w:rsidR="00353D3C" w:rsidRPr="00606D64" w:rsidRDefault="00353D3C" w:rsidP="00C805C2">
            <w:pPr>
              <w:rPr>
                <w:ins w:id="136" w:author="samsung" w:date="2024-02-26T22:24:00Z"/>
                <w:rFonts w:eastAsia="Malgun Gothic"/>
                <w:lang w:eastAsia="ko-KR"/>
              </w:rPr>
            </w:pPr>
            <w:ins w:id="137" w:author="samsung" w:date="2024-02-26T22:24:00Z">
              <w:r>
                <w:rPr>
                  <w:rFonts w:eastAsia="Malgun Gothic" w:hint="eastAsia"/>
                  <w:lang w:eastAsia="ko-KR"/>
                </w:rPr>
                <w:t xml:space="preserve">Information bits of LP-WUS </w:t>
              </w:r>
              <w:r>
                <w:rPr>
                  <w:rFonts w:eastAsia="Malgun Gothic"/>
                  <w:lang w:eastAsia="ko-KR"/>
                </w:rPr>
                <w:t>can</w:t>
              </w:r>
              <w:r>
                <w:rPr>
                  <w:rFonts w:eastAsia="Malgun Gothic" w:hint="eastAsia"/>
                  <w:lang w:eastAsia="ko-KR"/>
                </w:rPr>
                <w:t xml:space="preserve"> </w:t>
              </w:r>
              <w:r>
                <w:rPr>
                  <w:rFonts w:eastAsia="Malgun Gothic"/>
                  <w:lang w:eastAsia="ko-KR"/>
                </w:rPr>
                <w:t>be repeatedly transmitted as one of options. Thus, whether to apply repetition is up to gNB configuration. And whether to receive all overlaid OFDM sequence repeatedly transmitted or not also can be up to UE implementation.</w:t>
              </w:r>
            </w:ins>
          </w:p>
        </w:tc>
      </w:tr>
      <w:tr w:rsidR="006074B2" w:rsidRPr="00606D64" w14:paraId="321547A6" w14:textId="77777777" w:rsidTr="00C805C2">
        <w:trPr>
          <w:ins w:id="138" w:author="崔胜江" w:date="2024-02-27T05:38:00Z"/>
        </w:trPr>
        <w:tc>
          <w:tcPr>
            <w:tcW w:w="1479" w:type="dxa"/>
          </w:tcPr>
          <w:p w14:paraId="418CB51F" w14:textId="51466B2A" w:rsidR="006074B2" w:rsidRDefault="006074B2" w:rsidP="006074B2">
            <w:pPr>
              <w:rPr>
                <w:ins w:id="139" w:author="崔胜江" w:date="2024-02-27T05:38:00Z"/>
                <w:rFonts w:eastAsia="Malgun Gothic"/>
                <w:lang w:eastAsia="ko-KR"/>
              </w:rPr>
            </w:pPr>
            <w:ins w:id="140" w:author="崔胜江" w:date="2024-02-27T05:38:00Z">
              <w:r>
                <w:rPr>
                  <w:rFonts w:eastAsiaTheme="minorEastAsia"/>
                  <w:lang w:eastAsia="zh-CN"/>
                </w:rPr>
                <w:t>OPPO</w:t>
              </w:r>
            </w:ins>
          </w:p>
        </w:tc>
        <w:tc>
          <w:tcPr>
            <w:tcW w:w="1039" w:type="dxa"/>
          </w:tcPr>
          <w:p w14:paraId="4E0D4139" w14:textId="158A1C27" w:rsidR="006074B2" w:rsidRDefault="006074B2" w:rsidP="006074B2">
            <w:pPr>
              <w:tabs>
                <w:tab w:val="left" w:pos="551"/>
              </w:tabs>
              <w:rPr>
                <w:ins w:id="141" w:author="崔胜江" w:date="2024-02-27T05:38:00Z"/>
                <w:rFonts w:eastAsiaTheme="minorEastAsia"/>
                <w:lang w:eastAsia="zh-CN"/>
              </w:rPr>
            </w:pPr>
            <w:ins w:id="142" w:author="崔胜江" w:date="2024-02-27T05:38:00Z">
              <w:r>
                <w:rPr>
                  <w:rFonts w:eastAsiaTheme="minorEastAsia" w:hint="eastAsia"/>
                  <w:lang w:eastAsia="zh-CN"/>
                </w:rPr>
                <w:t>Y</w:t>
              </w:r>
            </w:ins>
          </w:p>
        </w:tc>
        <w:tc>
          <w:tcPr>
            <w:tcW w:w="7116" w:type="dxa"/>
          </w:tcPr>
          <w:p w14:paraId="6E66BB3D" w14:textId="77777777" w:rsidR="006074B2" w:rsidRDefault="006074B2" w:rsidP="006074B2">
            <w:pPr>
              <w:jc w:val="both"/>
              <w:rPr>
                <w:ins w:id="143" w:author="崔胜江" w:date="2024-02-27T05:38:00Z"/>
                <w:rFonts w:eastAsiaTheme="minorEastAsia"/>
                <w:lang w:eastAsia="zh-CN"/>
              </w:rPr>
            </w:pPr>
            <w:ins w:id="144" w:author="崔胜江" w:date="2024-02-27T05:38:00Z">
              <w:r>
                <w:rPr>
                  <w:rFonts w:eastAsiaTheme="minorEastAsia" w:hint="eastAsia"/>
                  <w:lang w:eastAsia="zh-CN"/>
                </w:rPr>
                <w:t>I</w:t>
              </w:r>
              <w:r>
                <w:rPr>
                  <w:rFonts w:eastAsiaTheme="minorEastAsia"/>
                  <w:lang w:eastAsia="zh-CN"/>
                </w:rPr>
                <w:t xml:space="preserve">n our view, for the all OOK-on symbols within the duration of LP-WUS, it should use overlaid OFDM sequence(s) to flatten the spectrum. At the same time, the overlaid OFDM sequence(s) could also carry the information. </w:t>
              </w:r>
            </w:ins>
          </w:p>
          <w:p w14:paraId="762A0067" w14:textId="77777777" w:rsidR="006074B2" w:rsidRDefault="006074B2" w:rsidP="006074B2">
            <w:pPr>
              <w:jc w:val="both"/>
              <w:rPr>
                <w:ins w:id="145" w:author="崔胜江" w:date="2024-02-27T05:38:00Z"/>
                <w:rFonts w:eastAsiaTheme="minorEastAsia"/>
                <w:lang w:eastAsia="zh-CN"/>
              </w:rPr>
            </w:pPr>
            <w:ins w:id="146" w:author="崔胜江" w:date="2024-02-27T05:38:00Z">
              <w:r>
                <w:rPr>
                  <w:rFonts w:eastAsiaTheme="minorEastAsia"/>
                  <w:lang w:eastAsia="zh-CN"/>
                </w:rPr>
                <w:t xml:space="preserve">It’s not necessary to specify different mechanism for OFDM sequence(s) overlaid over OOK symbol. We prefer the </w:t>
              </w:r>
              <w:r w:rsidRPr="00C32ECA">
                <w:rPr>
                  <w:rFonts w:eastAsiaTheme="minorEastAsia"/>
                  <w:lang w:eastAsia="zh-CN"/>
                </w:rPr>
                <w:t>unified</w:t>
              </w:r>
              <w:r>
                <w:rPr>
                  <w:rFonts w:eastAsiaTheme="minorEastAsia"/>
                  <w:lang w:eastAsia="zh-CN"/>
                </w:rPr>
                <w:t xml:space="preserve"> design of OFDM sequence(s) overlaid from the beginning to the ending of LP-WUS duration. </w:t>
              </w:r>
            </w:ins>
          </w:p>
          <w:p w14:paraId="6D8C152D" w14:textId="445E6954" w:rsidR="006074B2" w:rsidRDefault="006074B2" w:rsidP="006074B2">
            <w:pPr>
              <w:rPr>
                <w:ins w:id="147" w:author="崔胜江" w:date="2024-02-27T05:38:00Z"/>
                <w:rFonts w:eastAsia="Malgun Gothic"/>
                <w:lang w:eastAsia="ko-KR"/>
              </w:rPr>
            </w:pPr>
            <w:ins w:id="148" w:author="崔胜江" w:date="2024-02-27T05:38:00Z">
              <w:r>
                <w:rPr>
                  <w:rFonts w:eastAsiaTheme="minorEastAsia"/>
                  <w:lang w:eastAsia="zh-CN"/>
                </w:rPr>
                <w:t>And we support the gNB can transmit information bits of LP-WUS repeatedly by overlaid OFDM sequence(s) during the whole duration of LP-WUS.</w:t>
              </w:r>
            </w:ins>
          </w:p>
        </w:tc>
      </w:tr>
      <w:tr w:rsidR="009B7CDA" w14:paraId="32B6B2A9" w14:textId="77777777" w:rsidTr="009B7CDA">
        <w:trPr>
          <w:trHeight w:val="56"/>
          <w:ins w:id="149" w:author="Huilin Xu" w:date="2024-02-26T19:02:00Z"/>
        </w:trPr>
        <w:tc>
          <w:tcPr>
            <w:tcW w:w="1479" w:type="dxa"/>
          </w:tcPr>
          <w:p w14:paraId="0BA7C690" w14:textId="77777777" w:rsidR="009B7CDA" w:rsidRDefault="009B7CDA" w:rsidP="007E4A57">
            <w:pPr>
              <w:rPr>
                <w:ins w:id="150" w:author="Huilin Xu" w:date="2024-02-26T19:02:00Z"/>
                <w:rFonts w:eastAsiaTheme="minorEastAsia"/>
                <w:lang w:eastAsia="zh-CN"/>
              </w:rPr>
            </w:pPr>
            <w:ins w:id="151" w:author="Huilin Xu" w:date="2024-02-26T19:02:00Z">
              <w:r>
                <w:rPr>
                  <w:rFonts w:eastAsiaTheme="minorEastAsia"/>
                  <w:lang w:eastAsia="zh-CN"/>
                </w:rPr>
                <w:t>Qualcomm</w:t>
              </w:r>
            </w:ins>
          </w:p>
        </w:tc>
        <w:tc>
          <w:tcPr>
            <w:tcW w:w="1039" w:type="dxa"/>
          </w:tcPr>
          <w:p w14:paraId="3E792AB3" w14:textId="77777777" w:rsidR="009B7CDA" w:rsidRDefault="009B7CDA" w:rsidP="007E4A57">
            <w:pPr>
              <w:tabs>
                <w:tab w:val="left" w:pos="551"/>
              </w:tabs>
              <w:rPr>
                <w:ins w:id="152" w:author="Huilin Xu" w:date="2024-02-26T19:02:00Z"/>
                <w:rFonts w:eastAsiaTheme="minorEastAsia"/>
                <w:lang w:eastAsia="zh-CN"/>
              </w:rPr>
            </w:pPr>
            <w:ins w:id="153" w:author="Huilin Xu" w:date="2024-02-26T19:02:00Z">
              <w:r>
                <w:rPr>
                  <w:rFonts w:eastAsiaTheme="minorEastAsia"/>
                  <w:lang w:eastAsia="zh-CN"/>
                </w:rPr>
                <w:t>Y</w:t>
              </w:r>
            </w:ins>
          </w:p>
        </w:tc>
        <w:tc>
          <w:tcPr>
            <w:tcW w:w="7116" w:type="dxa"/>
          </w:tcPr>
          <w:p w14:paraId="4967EB32" w14:textId="77777777" w:rsidR="009B7CDA" w:rsidRDefault="009B7CDA" w:rsidP="007E4A57">
            <w:pPr>
              <w:rPr>
                <w:ins w:id="154" w:author="Huilin Xu" w:date="2024-02-26T19:02:00Z"/>
                <w:rFonts w:eastAsiaTheme="minorEastAsia"/>
                <w:lang w:eastAsia="zh-CN"/>
              </w:rPr>
            </w:pPr>
            <w:ins w:id="155" w:author="Huilin Xu" w:date="2024-02-26T19:02:00Z">
              <w:r>
                <w:rPr>
                  <w:rFonts w:eastAsiaTheme="minorEastAsia"/>
                  <w:lang w:eastAsia="zh-CN"/>
                </w:rPr>
                <w:t>The entire OOK WUS is transmitted over the overlaid OFDM sequences for spectrum flattening. It is reasonable to repeat the overlaid OFDM sequence (either a fixed known one or a sequence carrying information) in the entire WUS duration.</w:t>
              </w:r>
            </w:ins>
          </w:p>
        </w:tc>
      </w:tr>
    </w:tbl>
    <w:p w14:paraId="274CB716" w14:textId="77777777" w:rsidR="00302180" w:rsidRPr="00353D3C" w:rsidRDefault="00302180"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ListParagraph"/>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ListParagraph"/>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lso, the complexity at gNB/UE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lastRenderedPageBreak/>
        <w:t xml:space="preserve">According to input from companies, existing OFDM sequences, including ZC sequence, m-sequence, Gold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Heading4"/>
        <w:rPr>
          <w:rFonts w:ascii="Times New Roman" w:eastAsia="DengXian"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ListParagraph"/>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1963EA8C" w14:textId="77777777" w:rsidTr="00CC3C14">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C3C14">
            <w:pPr>
              <w:rPr>
                <w:b/>
                <w:bCs/>
              </w:rPr>
            </w:pPr>
            <w:r>
              <w:rPr>
                <w:b/>
                <w:bCs/>
              </w:rPr>
              <w:t>Y/N</w:t>
            </w:r>
          </w:p>
        </w:tc>
        <w:tc>
          <w:tcPr>
            <w:tcW w:w="7116" w:type="dxa"/>
            <w:shd w:val="clear" w:color="auto" w:fill="D9D9D9" w:themeFill="background1" w:themeFillShade="D9"/>
          </w:tcPr>
          <w:p w14:paraId="5D7CD77E" w14:textId="77777777" w:rsidR="00302180" w:rsidRDefault="00302180" w:rsidP="00CC3C14">
            <w:pPr>
              <w:rPr>
                <w:b/>
                <w:bCs/>
              </w:rPr>
            </w:pPr>
            <w:r>
              <w:rPr>
                <w:b/>
                <w:bCs/>
              </w:rPr>
              <w:t>Comments</w:t>
            </w:r>
          </w:p>
        </w:tc>
      </w:tr>
      <w:tr w:rsidR="00302180" w14:paraId="436F7807" w14:textId="77777777" w:rsidTr="00CC3C14">
        <w:tc>
          <w:tcPr>
            <w:tcW w:w="1479" w:type="dxa"/>
          </w:tcPr>
          <w:p w14:paraId="2929B44F" w14:textId="418DC0F1" w:rsidR="00302180" w:rsidRDefault="00767A38" w:rsidP="00CC3C14">
            <w:pPr>
              <w:rPr>
                <w:rFonts w:eastAsiaTheme="minorEastAsia"/>
                <w:lang w:eastAsia="zh-CN"/>
              </w:rPr>
            </w:pPr>
            <w:ins w:id="156" w:author="David Wentzloff" w:date="2024-02-26T17:11:00Z">
              <w:r>
                <w:rPr>
                  <w:rFonts w:eastAsiaTheme="minorEastAsia"/>
                  <w:lang w:eastAsia="zh-CN"/>
                </w:rPr>
                <w:t>Everactive</w:t>
              </w:r>
            </w:ins>
          </w:p>
        </w:tc>
        <w:tc>
          <w:tcPr>
            <w:tcW w:w="1039" w:type="dxa"/>
          </w:tcPr>
          <w:p w14:paraId="3FF6FE0F" w14:textId="7CECC8CB" w:rsidR="00302180" w:rsidRDefault="00767A38" w:rsidP="00CC3C14">
            <w:pPr>
              <w:tabs>
                <w:tab w:val="left" w:pos="551"/>
              </w:tabs>
              <w:rPr>
                <w:rFonts w:eastAsiaTheme="minorEastAsia"/>
                <w:lang w:eastAsia="zh-CN"/>
              </w:rPr>
            </w:pPr>
            <w:ins w:id="157" w:author="David Wentzloff" w:date="2024-02-26T17:11:00Z">
              <w:r>
                <w:rPr>
                  <w:rFonts w:eastAsiaTheme="minorEastAsia"/>
                  <w:lang w:eastAsia="zh-CN"/>
                </w:rPr>
                <w:t>N</w:t>
              </w:r>
            </w:ins>
          </w:p>
        </w:tc>
        <w:tc>
          <w:tcPr>
            <w:tcW w:w="7116" w:type="dxa"/>
          </w:tcPr>
          <w:p w14:paraId="017D6A9B" w14:textId="7A9A141B" w:rsidR="00302180" w:rsidRDefault="00767A38" w:rsidP="00CC3C14">
            <w:pPr>
              <w:rPr>
                <w:rFonts w:eastAsiaTheme="minorEastAsia"/>
                <w:lang w:eastAsia="zh-CN"/>
              </w:rPr>
            </w:pPr>
            <w:ins w:id="158" w:author="David Wentzloff" w:date="2024-02-26T17:11:00Z">
              <w:r>
                <w:rPr>
                  <w:rFonts w:eastAsiaTheme="minorEastAsia"/>
                  <w:lang w:eastAsia="zh-CN"/>
                </w:rPr>
                <w:t>Primary goal: the sequence should not compromise the OOK detection performance</w:t>
              </w:r>
            </w:ins>
            <w:ins w:id="159" w:author="David Wentzloff" w:date="2024-02-26T17:12:00Z">
              <w:r>
                <w:rPr>
                  <w:rFonts w:eastAsiaTheme="minorEastAsia"/>
                  <w:lang w:eastAsia="zh-CN"/>
                </w:rPr>
                <w:t xml:space="preserve">. </w:t>
              </w:r>
            </w:ins>
            <w:ins w:id="160" w:author="David Wentzloff" w:date="2024-02-26T17:13:00Z">
              <w:r>
                <w:rPr>
                  <w:rFonts w:eastAsiaTheme="minorEastAsia"/>
                  <w:lang w:eastAsia="zh-CN"/>
                </w:rPr>
                <w:t>In par</w:t>
              </w:r>
            </w:ins>
            <w:ins w:id="161" w:author="David Wentzloff" w:date="2024-02-26T17:14:00Z">
              <w:r>
                <w:rPr>
                  <w:rFonts w:eastAsiaTheme="minorEastAsia"/>
                  <w:lang w:eastAsia="zh-CN"/>
                </w:rPr>
                <w:t>ticular, for OOK-4</w:t>
              </w:r>
            </w:ins>
            <w:ins w:id="162" w:author="David Wentzloff" w:date="2024-02-26T17:15:00Z">
              <w:r>
                <w:rPr>
                  <w:rFonts w:eastAsiaTheme="minorEastAsia"/>
                  <w:lang w:eastAsia="zh-CN"/>
                </w:rPr>
                <w:t xml:space="preserve"> M=4</w:t>
              </w:r>
            </w:ins>
            <w:ins w:id="163" w:author="David Wentzloff" w:date="2024-02-26T17:14:00Z">
              <w:r>
                <w:rPr>
                  <w:rFonts w:eastAsiaTheme="minorEastAsia"/>
                  <w:lang w:eastAsia="zh-CN"/>
                </w:rPr>
                <w:t xml:space="preserve">, OFDM symbols are chosen to produce an OOK signal in the time domain. </w:t>
              </w:r>
            </w:ins>
            <w:ins w:id="164" w:author="David Wentzloff" w:date="2024-02-26T17:13:00Z">
              <w:r>
                <w:rPr>
                  <w:rFonts w:eastAsiaTheme="minorEastAsia"/>
                  <w:lang w:eastAsia="zh-CN"/>
                </w:rPr>
                <w:t xml:space="preserve">Existing </w:t>
              </w:r>
            </w:ins>
            <w:ins w:id="165" w:author="David Wentzloff" w:date="2024-02-26T17:15:00Z">
              <w:r>
                <w:rPr>
                  <w:rFonts w:eastAsiaTheme="minorEastAsia"/>
                  <w:lang w:eastAsia="zh-CN"/>
                </w:rPr>
                <w:t xml:space="preserve">NR </w:t>
              </w:r>
            </w:ins>
            <w:ins w:id="166" w:author="David Wentzloff" w:date="2024-02-26T17:13:00Z">
              <w:r>
                <w:rPr>
                  <w:rFonts w:eastAsiaTheme="minorEastAsia"/>
                  <w:lang w:eastAsia="zh-CN"/>
                </w:rPr>
                <w:t>OFDM sequences do not produce</w:t>
              </w:r>
            </w:ins>
            <w:ins w:id="167" w:author="David Wentzloff" w:date="2024-02-26T17:14:00Z">
              <w:r>
                <w:rPr>
                  <w:rFonts w:eastAsiaTheme="minorEastAsia"/>
                  <w:lang w:eastAsia="zh-CN"/>
                </w:rPr>
                <w:t xml:space="preserve"> OOK sequences</w:t>
              </w:r>
            </w:ins>
            <w:ins w:id="168" w:author="David Wentzloff" w:date="2024-02-26T17:15:00Z">
              <w:r>
                <w:rPr>
                  <w:rFonts w:eastAsiaTheme="minorEastAsia"/>
                  <w:lang w:eastAsia="zh-CN"/>
                </w:rPr>
                <w:t xml:space="preserve"> in the time domain</w:t>
              </w:r>
            </w:ins>
            <w:ins w:id="169" w:author="David Wentzloff" w:date="2024-02-26T17:14:00Z">
              <w:r>
                <w:rPr>
                  <w:rFonts w:eastAsiaTheme="minorEastAsia"/>
                  <w:lang w:eastAsia="zh-CN"/>
                </w:rPr>
                <w:t>, therefore these cannot be a starting point for OOK-4</w:t>
              </w:r>
            </w:ins>
            <w:ins w:id="170" w:author="David Wentzloff" w:date="2024-02-26T17:15:00Z">
              <w:r>
                <w:rPr>
                  <w:rFonts w:eastAsiaTheme="minorEastAsia"/>
                  <w:lang w:eastAsia="zh-CN"/>
                </w:rPr>
                <w:t xml:space="preserve"> M=4</w:t>
              </w:r>
            </w:ins>
            <w:ins w:id="171" w:author="David Wentzloff" w:date="2024-02-26T17:14:00Z">
              <w:r>
                <w:rPr>
                  <w:rFonts w:eastAsiaTheme="minorEastAsia"/>
                  <w:lang w:eastAsia="zh-CN"/>
                </w:rPr>
                <w:t>.</w:t>
              </w:r>
            </w:ins>
            <w:ins w:id="172" w:author="David Wentzloff" w:date="2024-02-26T17:12:00Z">
              <w:r>
                <w:rPr>
                  <w:rFonts w:eastAsiaTheme="minorEastAsia"/>
                  <w:lang w:eastAsia="zh-CN"/>
                </w:rPr>
                <w:t xml:space="preserve"> </w:t>
              </w:r>
            </w:ins>
          </w:p>
        </w:tc>
      </w:tr>
      <w:tr w:rsidR="00251F81" w14:paraId="7B1A44A7" w14:textId="77777777" w:rsidTr="00CC3C14">
        <w:tc>
          <w:tcPr>
            <w:tcW w:w="1479" w:type="dxa"/>
          </w:tcPr>
          <w:p w14:paraId="265C7578" w14:textId="41536632" w:rsidR="00251F81" w:rsidRDefault="00251F81" w:rsidP="00251F81">
            <w:pPr>
              <w:rPr>
                <w:rFonts w:eastAsiaTheme="minorEastAsia"/>
                <w:lang w:eastAsia="zh-CN"/>
              </w:rPr>
            </w:pPr>
            <w:ins w:id="173" w:author="Ganesh Venkatraman (Nokia)" w:date="2024-02-26T19:41:00Z">
              <w:r>
                <w:rPr>
                  <w:rFonts w:eastAsiaTheme="minorEastAsia"/>
                  <w:lang w:eastAsia="zh-CN"/>
                </w:rPr>
                <w:t>Nokia/NSB.</w:t>
              </w:r>
            </w:ins>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ins w:id="174" w:author="Ganesh Venkatraman (Nokia)" w:date="2024-02-26T19:41:00Z">
              <w:r>
                <w:rPr>
                  <w:rFonts w:eastAsiaTheme="minorEastAsia"/>
                  <w:lang w:eastAsia="zh-CN"/>
                </w:rPr>
                <w:t>The sequence should also be robust against frequency offset. At this point, we don’t need to down-select from the list.</w:t>
              </w:r>
            </w:ins>
          </w:p>
        </w:tc>
      </w:tr>
      <w:tr w:rsidR="00832F31" w14:paraId="06EAA91F" w14:textId="77777777" w:rsidTr="00CC3C14">
        <w:trPr>
          <w:trHeight w:val="56"/>
        </w:trPr>
        <w:tc>
          <w:tcPr>
            <w:tcW w:w="1479" w:type="dxa"/>
          </w:tcPr>
          <w:p w14:paraId="39C8BCD2" w14:textId="76AE4F71" w:rsidR="00832F31" w:rsidRDefault="00832F31" w:rsidP="00832F31">
            <w:pPr>
              <w:rPr>
                <w:rFonts w:eastAsiaTheme="minorEastAsia"/>
                <w:lang w:eastAsia="zh-CN"/>
              </w:rPr>
            </w:pPr>
            <w:ins w:id="175" w:author="Sebastian Wagner" w:date="2024-02-26T20:38:00Z">
              <w:r>
                <w:rPr>
                  <w:rFonts w:eastAsiaTheme="minorEastAsia"/>
                  <w:lang w:eastAsia="zh-CN"/>
                </w:rPr>
                <w:t>EURECOM</w:t>
              </w:r>
            </w:ins>
          </w:p>
        </w:tc>
        <w:tc>
          <w:tcPr>
            <w:tcW w:w="1039" w:type="dxa"/>
          </w:tcPr>
          <w:p w14:paraId="65008B65" w14:textId="182AAA46" w:rsidR="00832F31" w:rsidRDefault="00832F31" w:rsidP="00832F31">
            <w:pPr>
              <w:tabs>
                <w:tab w:val="left" w:pos="551"/>
              </w:tabs>
              <w:rPr>
                <w:rFonts w:eastAsiaTheme="minorEastAsia"/>
                <w:lang w:eastAsia="zh-CN"/>
              </w:rPr>
            </w:pPr>
            <w:ins w:id="176" w:author="Sebastian Wagner" w:date="2024-02-26T20:38:00Z">
              <w:r>
                <w:rPr>
                  <w:rFonts w:eastAsiaTheme="minorEastAsia"/>
                  <w:lang w:eastAsia="zh-CN"/>
                </w:rPr>
                <w:t>Y</w:t>
              </w:r>
            </w:ins>
          </w:p>
        </w:tc>
        <w:tc>
          <w:tcPr>
            <w:tcW w:w="7116" w:type="dxa"/>
          </w:tcPr>
          <w:p w14:paraId="60F089FD" w14:textId="37D2FB99" w:rsidR="00832F31" w:rsidRDefault="00832F31" w:rsidP="00832F31">
            <w:pPr>
              <w:rPr>
                <w:rFonts w:eastAsiaTheme="minorEastAsia"/>
                <w:lang w:eastAsia="zh-CN"/>
              </w:rPr>
            </w:pPr>
            <w:ins w:id="177" w:author="Sebastian Wagner" w:date="2024-02-26T20:38:00Z">
              <w:r>
                <w:rPr>
                  <w:rFonts w:eastAsiaTheme="minorEastAsia"/>
                  <w:lang w:eastAsia="zh-CN"/>
                </w:rPr>
                <w:t>Agree, note that the sequence should also not require a complex receive filter.</w:t>
              </w:r>
            </w:ins>
          </w:p>
        </w:tc>
      </w:tr>
      <w:tr w:rsidR="00353D3C" w:rsidRPr="00CC79B0" w14:paraId="7EBBB999" w14:textId="77777777" w:rsidTr="00C805C2">
        <w:trPr>
          <w:ins w:id="178" w:author="samsung" w:date="2024-02-26T22:24:00Z"/>
        </w:trPr>
        <w:tc>
          <w:tcPr>
            <w:tcW w:w="1479" w:type="dxa"/>
          </w:tcPr>
          <w:p w14:paraId="482164F4" w14:textId="77777777" w:rsidR="00353D3C" w:rsidRPr="006C048A" w:rsidRDefault="00353D3C" w:rsidP="00C805C2">
            <w:pPr>
              <w:rPr>
                <w:ins w:id="179" w:author="samsung" w:date="2024-02-26T22:24:00Z"/>
                <w:rFonts w:eastAsia="Malgun Gothic"/>
                <w:lang w:eastAsia="ko-KR"/>
              </w:rPr>
            </w:pPr>
            <w:ins w:id="180" w:author="samsung" w:date="2024-02-26T22:24:00Z">
              <w:r>
                <w:rPr>
                  <w:rFonts w:eastAsia="Malgun Gothic" w:hint="eastAsia"/>
                  <w:lang w:eastAsia="ko-KR"/>
                </w:rPr>
                <w:t>Samsung</w:t>
              </w:r>
            </w:ins>
          </w:p>
        </w:tc>
        <w:tc>
          <w:tcPr>
            <w:tcW w:w="1039" w:type="dxa"/>
          </w:tcPr>
          <w:p w14:paraId="442AB6D6" w14:textId="77777777" w:rsidR="00353D3C" w:rsidRDefault="00353D3C" w:rsidP="00C805C2">
            <w:pPr>
              <w:tabs>
                <w:tab w:val="left" w:pos="551"/>
              </w:tabs>
              <w:rPr>
                <w:ins w:id="181" w:author="samsung" w:date="2024-02-26T22:24:00Z"/>
                <w:rFonts w:eastAsiaTheme="minorEastAsia"/>
                <w:lang w:eastAsia="zh-CN"/>
              </w:rPr>
            </w:pPr>
          </w:p>
        </w:tc>
        <w:tc>
          <w:tcPr>
            <w:tcW w:w="7116" w:type="dxa"/>
          </w:tcPr>
          <w:p w14:paraId="35B5138C" w14:textId="77777777" w:rsidR="00353D3C" w:rsidRPr="00CC79B0" w:rsidRDefault="00353D3C" w:rsidP="00C805C2">
            <w:pPr>
              <w:rPr>
                <w:ins w:id="182" w:author="samsung" w:date="2024-02-26T22:24:00Z"/>
                <w:rFonts w:eastAsia="Malgun Gothic"/>
                <w:lang w:eastAsia="ko-KR"/>
              </w:rPr>
            </w:pPr>
            <w:ins w:id="183" w:author="samsung" w:date="2024-02-26T22:24:00Z">
              <w:r>
                <w:rPr>
                  <w:rFonts w:eastAsia="Malgun Gothic"/>
                  <w:lang w:eastAsia="ko-KR"/>
                </w:rPr>
                <w:t>For the first sub-bullet, does it mean that the performance of OOK-based LR should be prioritized over the performance of OFDM-based LR when designing overlaid OFDM sequence? From our understanding, performance of both receiver should be taken into account, but how to handle the trade-off relationship between performances of two receiver types is to be further discussed.</w:t>
              </w:r>
            </w:ins>
          </w:p>
        </w:tc>
      </w:tr>
      <w:tr w:rsidR="003938E9" w:rsidRPr="00CC79B0" w14:paraId="1BEE0880" w14:textId="77777777" w:rsidTr="00C805C2">
        <w:trPr>
          <w:ins w:id="184" w:author="崔胜江" w:date="2024-02-27T05:39:00Z"/>
        </w:trPr>
        <w:tc>
          <w:tcPr>
            <w:tcW w:w="1479" w:type="dxa"/>
          </w:tcPr>
          <w:p w14:paraId="04CA7FE4" w14:textId="07087870" w:rsidR="003938E9" w:rsidRDefault="003938E9" w:rsidP="003938E9">
            <w:pPr>
              <w:rPr>
                <w:ins w:id="185" w:author="崔胜江" w:date="2024-02-27T05:39:00Z"/>
                <w:rFonts w:eastAsia="Malgun Gothic"/>
                <w:lang w:eastAsia="ko-KR"/>
              </w:rPr>
            </w:pPr>
            <w:ins w:id="186" w:author="崔胜江" w:date="2024-02-27T05:39:00Z">
              <w:r>
                <w:rPr>
                  <w:rFonts w:eastAsiaTheme="minorEastAsia" w:hint="eastAsia"/>
                  <w:lang w:eastAsia="zh-CN"/>
                </w:rPr>
                <w:t>O</w:t>
              </w:r>
              <w:r>
                <w:rPr>
                  <w:rFonts w:eastAsiaTheme="minorEastAsia"/>
                  <w:lang w:eastAsia="zh-CN"/>
                </w:rPr>
                <w:t>PPO</w:t>
              </w:r>
            </w:ins>
          </w:p>
        </w:tc>
        <w:tc>
          <w:tcPr>
            <w:tcW w:w="1039" w:type="dxa"/>
          </w:tcPr>
          <w:p w14:paraId="67990CB1" w14:textId="6B011EF3" w:rsidR="003938E9" w:rsidRDefault="003938E9" w:rsidP="003938E9">
            <w:pPr>
              <w:tabs>
                <w:tab w:val="left" w:pos="551"/>
              </w:tabs>
              <w:rPr>
                <w:ins w:id="187" w:author="崔胜江" w:date="2024-02-27T05:39:00Z"/>
                <w:rFonts w:eastAsiaTheme="minorEastAsia"/>
                <w:lang w:eastAsia="zh-CN"/>
              </w:rPr>
            </w:pPr>
            <w:ins w:id="188" w:author="崔胜江" w:date="2024-02-27T05:39:00Z">
              <w:r>
                <w:rPr>
                  <w:rFonts w:eastAsiaTheme="minorEastAsia" w:hint="eastAsia"/>
                  <w:lang w:eastAsia="zh-CN"/>
                </w:rPr>
                <w:t>Y</w:t>
              </w:r>
            </w:ins>
          </w:p>
        </w:tc>
        <w:tc>
          <w:tcPr>
            <w:tcW w:w="7116" w:type="dxa"/>
          </w:tcPr>
          <w:p w14:paraId="7588CB59" w14:textId="250D4E4F" w:rsidR="003938E9" w:rsidRDefault="003938E9" w:rsidP="003938E9">
            <w:pPr>
              <w:rPr>
                <w:ins w:id="189" w:author="崔胜江" w:date="2024-02-27T05:39:00Z"/>
                <w:rFonts w:eastAsia="Malgun Gothic"/>
                <w:lang w:eastAsia="ko-KR"/>
              </w:rPr>
            </w:pPr>
            <w:ins w:id="190" w:author="崔胜江" w:date="2024-02-27T05:39:00Z">
              <w:r>
                <w:rPr>
                  <w:rFonts w:eastAsiaTheme="minorEastAsia" w:hint="eastAsia"/>
                  <w:lang w:eastAsia="zh-CN"/>
                </w:rPr>
                <w:t>S</w:t>
              </w:r>
              <w:r>
                <w:rPr>
                  <w:rFonts w:eastAsiaTheme="minorEastAsia"/>
                  <w:lang w:eastAsia="zh-CN"/>
                </w:rPr>
                <w:t>upport.</w:t>
              </w:r>
            </w:ins>
          </w:p>
        </w:tc>
      </w:tr>
      <w:tr w:rsidR="007A49E7" w14:paraId="10DB53A2" w14:textId="77777777" w:rsidTr="007A49E7">
        <w:trPr>
          <w:trHeight w:val="56"/>
          <w:ins w:id="191" w:author="Huilin Xu" w:date="2024-02-26T19:02:00Z"/>
        </w:trPr>
        <w:tc>
          <w:tcPr>
            <w:tcW w:w="1479" w:type="dxa"/>
          </w:tcPr>
          <w:p w14:paraId="17B035A8" w14:textId="77777777" w:rsidR="007A49E7" w:rsidRDefault="007A49E7" w:rsidP="007E4A57">
            <w:pPr>
              <w:rPr>
                <w:ins w:id="192" w:author="Huilin Xu" w:date="2024-02-26T19:02:00Z"/>
                <w:rFonts w:eastAsiaTheme="minorEastAsia"/>
                <w:lang w:eastAsia="zh-CN"/>
              </w:rPr>
            </w:pPr>
            <w:ins w:id="193" w:author="Huilin Xu" w:date="2024-02-26T19:02:00Z">
              <w:r>
                <w:rPr>
                  <w:rFonts w:eastAsiaTheme="minorEastAsia"/>
                  <w:lang w:eastAsia="zh-CN"/>
                </w:rPr>
                <w:t>Qualcomm</w:t>
              </w:r>
            </w:ins>
          </w:p>
        </w:tc>
        <w:tc>
          <w:tcPr>
            <w:tcW w:w="1039" w:type="dxa"/>
          </w:tcPr>
          <w:p w14:paraId="5E071D9C" w14:textId="77777777" w:rsidR="007A49E7" w:rsidRDefault="007A49E7" w:rsidP="007E4A57">
            <w:pPr>
              <w:tabs>
                <w:tab w:val="left" w:pos="551"/>
              </w:tabs>
              <w:rPr>
                <w:ins w:id="194" w:author="Huilin Xu" w:date="2024-02-26T19:02:00Z"/>
                <w:rFonts w:eastAsiaTheme="minorEastAsia"/>
                <w:lang w:eastAsia="zh-CN"/>
              </w:rPr>
            </w:pPr>
            <w:ins w:id="195" w:author="Huilin Xu" w:date="2024-02-26T19:02:00Z">
              <w:r>
                <w:rPr>
                  <w:rFonts w:eastAsiaTheme="minorEastAsia"/>
                  <w:lang w:eastAsia="zh-CN"/>
                </w:rPr>
                <w:t>Y</w:t>
              </w:r>
            </w:ins>
          </w:p>
        </w:tc>
        <w:tc>
          <w:tcPr>
            <w:tcW w:w="7116" w:type="dxa"/>
          </w:tcPr>
          <w:p w14:paraId="5207D09F" w14:textId="6C895518" w:rsidR="007A49E7" w:rsidRDefault="007A49E7" w:rsidP="007E4A57">
            <w:pPr>
              <w:rPr>
                <w:ins w:id="196" w:author="Huilin Xu" w:date="2024-02-26T19:02:00Z"/>
                <w:rFonts w:eastAsiaTheme="minorEastAsia"/>
                <w:lang w:eastAsia="zh-CN"/>
              </w:rPr>
            </w:pPr>
            <w:ins w:id="197" w:author="Huilin Xu" w:date="2024-02-26T19:02:00Z">
              <w:r>
                <w:rPr>
                  <w:rFonts w:eastAsiaTheme="minorEastAsia"/>
                  <w:lang w:eastAsia="zh-CN"/>
                </w:rPr>
                <w:t xml:space="preserve">The OFDM sequence should at least satisfy the first sub-bullet for performance of OOK detector. The last sub-bullet may cause confusion. It can be removed for now and discuss in the generation of OOK symbol. </w:t>
              </w:r>
            </w:ins>
          </w:p>
        </w:tc>
      </w:tr>
    </w:tbl>
    <w:p w14:paraId="7366C78D" w14:textId="77777777" w:rsidR="00302180" w:rsidRPr="00353D3C"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Microsoft YaHei" w:hAnsi="Times New Roman"/>
          <w:bCs/>
          <w:iCs/>
          <w:szCs w:val="20"/>
          <w:lang w:eastAsia="zh-CN"/>
        </w:rPr>
      </w:pPr>
      <w:r w:rsidRPr="0055392C">
        <w:rPr>
          <w:rFonts w:ascii="Times New Roman" w:eastAsia="Microsoft YaHei" w:hAnsi="Times New Roman"/>
          <w:bCs/>
          <w:iCs/>
          <w:szCs w:val="20"/>
          <w:lang w:eastAsia="zh-CN"/>
        </w:rPr>
        <w:t>Another aspect of the overlaid OFDM sequence is how the OFDM sequence(s) is overlaid [</w:t>
      </w:r>
      <w:r w:rsidR="006C23FD">
        <w:rPr>
          <w:rFonts w:ascii="Times New Roman" w:eastAsia="Microsoft YaHei" w:hAnsi="Times New Roman"/>
          <w:bCs/>
          <w:iCs/>
          <w:szCs w:val="20"/>
          <w:lang w:eastAsia="zh-CN"/>
        </w:rPr>
        <w:t>2</w:t>
      </w:r>
      <w:r w:rsidRPr="0055392C">
        <w:rPr>
          <w:rFonts w:ascii="Times New Roman" w:eastAsia="Microsoft YaHei" w:hAnsi="Times New Roman"/>
          <w:bCs/>
          <w:iCs/>
          <w:szCs w:val="20"/>
          <w:lang w:eastAsia="zh-CN"/>
        </w:rPr>
        <w:t>] [</w:t>
      </w:r>
      <w:r>
        <w:rPr>
          <w:rFonts w:ascii="Times New Roman" w:eastAsia="Microsoft YaHei" w:hAnsi="Times New Roman"/>
          <w:bCs/>
          <w:iCs/>
          <w:szCs w:val="20"/>
          <w:lang w:eastAsia="zh-CN"/>
        </w:rPr>
        <w:t>8</w:t>
      </w:r>
      <w:r w:rsidRPr="0055392C">
        <w:rPr>
          <w:rFonts w:ascii="Times New Roman" w:eastAsia="Microsoft YaHei"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Heading4"/>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ListParagraph"/>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3C1785"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5pt;height:2in;mso-width-percent:0;mso-height-percent:0;mso-width-percent:0;mso-height-percent:0" o:ole="">
            <v:imagedata r:id="rId14" o:title=""/>
          </v:shape>
          <o:OLEObject Type="Embed" ProgID="Visio.Drawing.15" ShapeID="_x0000_i1026" DrawAspect="Content" ObjectID="_1770481246"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2DF15CAF" w14:textId="77777777" w:rsidTr="00CC3C14">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C3C14">
            <w:pPr>
              <w:rPr>
                <w:b/>
                <w:bCs/>
              </w:rPr>
            </w:pPr>
            <w:r>
              <w:rPr>
                <w:b/>
                <w:bCs/>
              </w:rPr>
              <w:t>Y/N</w:t>
            </w:r>
          </w:p>
        </w:tc>
        <w:tc>
          <w:tcPr>
            <w:tcW w:w="7116" w:type="dxa"/>
            <w:shd w:val="clear" w:color="auto" w:fill="D9D9D9" w:themeFill="background1" w:themeFillShade="D9"/>
          </w:tcPr>
          <w:p w14:paraId="23A938B6" w14:textId="77777777" w:rsidR="00302180" w:rsidRDefault="00302180" w:rsidP="00CC3C14">
            <w:pPr>
              <w:rPr>
                <w:b/>
                <w:bCs/>
              </w:rPr>
            </w:pPr>
            <w:r>
              <w:rPr>
                <w:b/>
                <w:bCs/>
              </w:rPr>
              <w:t>Comments</w:t>
            </w:r>
          </w:p>
        </w:tc>
      </w:tr>
      <w:tr w:rsidR="00302180" w14:paraId="4E289667" w14:textId="77777777" w:rsidTr="00CC3C14">
        <w:tc>
          <w:tcPr>
            <w:tcW w:w="1479" w:type="dxa"/>
          </w:tcPr>
          <w:p w14:paraId="1F7D72C1" w14:textId="393BFB30" w:rsidR="00302180" w:rsidRDefault="00100947" w:rsidP="00CC3C14">
            <w:pPr>
              <w:rPr>
                <w:rFonts w:eastAsiaTheme="minorEastAsia"/>
                <w:lang w:eastAsia="zh-CN"/>
              </w:rPr>
            </w:pPr>
            <w:ins w:id="198" w:author="David Wentzloff" w:date="2024-02-26T17:22:00Z">
              <w:r>
                <w:rPr>
                  <w:rFonts w:eastAsiaTheme="minorEastAsia"/>
                  <w:lang w:eastAsia="zh-CN"/>
                </w:rPr>
                <w:t>Everactive</w:t>
              </w:r>
            </w:ins>
          </w:p>
        </w:tc>
        <w:tc>
          <w:tcPr>
            <w:tcW w:w="1039" w:type="dxa"/>
          </w:tcPr>
          <w:p w14:paraId="2AA80D0A" w14:textId="12D6BA9C" w:rsidR="00302180" w:rsidRDefault="00B936F2" w:rsidP="00CC3C14">
            <w:pPr>
              <w:tabs>
                <w:tab w:val="left" w:pos="551"/>
              </w:tabs>
              <w:rPr>
                <w:rFonts w:eastAsiaTheme="minorEastAsia"/>
                <w:lang w:eastAsia="zh-CN"/>
              </w:rPr>
            </w:pPr>
            <w:ins w:id="199" w:author="David Wentzloff" w:date="2024-02-26T17:49:00Z">
              <w:r>
                <w:rPr>
                  <w:rFonts w:eastAsiaTheme="minorEastAsia"/>
                  <w:lang w:eastAsia="zh-CN"/>
                </w:rPr>
                <w:t>Support Option 1</w:t>
              </w:r>
            </w:ins>
          </w:p>
        </w:tc>
        <w:tc>
          <w:tcPr>
            <w:tcW w:w="7116" w:type="dxa"/>
          </w:tcPr>
          <w:p w14:paraId="73519A37" w14:textId="77777777" w:rsidR="00302180" w:rsidRDefault="00100947" w:rsidP="00CC3C14">
            <w:pPr>
              <w:rPr>
                <w:ins w:id="200" w:author="David Wentzloff" w:date="2024-02-26T17:24:00Z"/>
                <w:rFonts w:eastAsiaTheme="minorEastAsia"/>
                <w:lang w:eastAsia="zh-CN"/>
              </w:rPr>
            </w:pPr>
            <w:ins w:id="201" w:author="David Wentzloff" w:date="2024-02-26T17:23:00Z">
              <w:r>
                <w:rPr>
                  <w:rFonts w:eastAsiaTheme="minorEastAsia"/>
                  <w:lang w:eastAsia="zh-CN"/>
                </w:rPr>
                <w:t xml:space="preserve">How do these options work with OOK-4? </w:t>
              </w:r>
            </w:ins>
            <w:ins w:id="202" w:author="David Wentzloff" w:date="2024-02-26T17:24:00Z">
              <w:r>
                <w:rPr>
                  <w:rFonts w:eastAsiaTheme="minorEastAsia"/>
                  <w:lang w:eastAsia="zh-CN"/>
                </w:rPr>
                <w:t xml:space="preserve">Option 1 seems to be the lowest risk of OFDM overlay degrading the quality of the OOK signal in the time-domain. </w:t>
              </w:r>
            </w:ins>
          </w:p>
          <w:p w14:paraId="0C08F195" w14:textId="67E832F6" w:rsidR="00100947" w:rsidRDefault="00100947" w:rsidP="00CC3C14">
            <w:pPr>
              <w:rPr>
                <w:rFonts w:eastAsiaTheme="minorEastAsia"/>
                <w:lang w:eastAsia="zh-CN"/>
              </w:rPr>
            </w:pPr>
            <w:ins w:id="203" w:author="David Wentzloff" w:date="2024-02-26T17:24:00Z">
              <w:r>
                <w:rPr>
                  <w:rFonts w:eastAsiaTheme="minorEastAsia"/>
                  <w:lang w:eastAsia="zh-CN"/>
                </w:rPr>
                <w:t xml:space="preserve">For low-power receivers with </w:t>
              </w:r>
            </w:ins>
            <w:ins w:id="204" w:author="David Wentzloff" w:date="2024-02-26T17:25:00Z">
              <w:r>
                <w:rPr>
                  <w:rFonts w:eastAsiaTheme="minorEastAsia"/>
                  <w:lang w:eastAsia="zh-CN"/>
                </w:rPr>
                <w:t xml:space="preserve">envelop-detectors in the signal path, the magnitude (amplitude) of the time-domain signal is most important. </w:t>
              </w:r>
            </w:ins>
          </w:p>
        </w:tc>
      </w:tr>
      <w:tr w:rsidR="00251F81" w14:paraId="4B342F19" w14:textId="77777777" w:rsidTr="00CC3C14">
        <w:tc>
          <w:tcPr>
            <w:tcW w:w="1479" w:type="dxa"/>
          </w:tcPr>
          <w:p w14:paraId="061ECCE1" w14:textId="78D5C4A1" w:rsidR="00251F81" w:rsidRDefault="00251F81" w:rsidP="00251F81">
            <w:pPr>
              <w:rPr>
                <w:rFonts w:eastAsiaTheme="minorEastAsia"/>
                <w:lang w:eastAsia="zh-CN"/>
              </w:rPr>
            </w:pPr>
            <w:ins w:id="205" w:author="Ganesh Venkatraman (Nokia)" w:date="2024-02-26T19:41:00Z">
              <w:r>
                <w:rPr>
                  <w:rFonts w:eastAsiaTheme="minorEastAsia"/>
                  <w:lang w:eastAsia="zh-CN"/>
                </w:rPr>
                <w:lastRenderedPageBreak/>
                <w:t>Nokia/NSB.</w:t>
              </w:r>
            </w:ins>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ins w:id="206" w:author="Ganesh Venkatraman (Nokia)" w:date="2024-02-26T19:41:00Z">
              <w:r>
                <w:rPr>
                  <w:rFonts w:eastAsiaTheme="minorEastAsia"/>
                  <w:lang w:eastAsia="zh-CN"/>
                </w:rPr>
                <w:t>We prefer Option 1 as long as the UE does not require any gNB specific information.</w:t>
              </w:r>
            </w:ins>
          </w:p>
        </w:tc>
      </w:tr>
      <w:tr w:rsidR="00832F31" w14:paraId="0A8B8D0E" w14:textId="77777777" w:rsidTr="00CC3C14">
        <w:trPr>
          <w:trHeight w:val="56"/>
        </w:trPr>
        <w:tc>
          <w:tcPr>
            <w:tcW w:w="1479" w:type="dxa"/>
          </w:tcPr>
          <w:p w14:paraId="2BFFA242" w14:textId="3CDC1C33" w:rsidR="00832F31" w:rsidRDefault="00832F31" w:rsidP="00832F31">
            <w:pPr>
              <w:rPr>
                <w:rFonts w:eastAsiaTheme="minorEastAsia"/>
                <w:lang w:eastAsia="zh-CN"/>
              </w:rPr>
            </w:pPr>
            <w:ins w:id="207" w:author="Sebastian Wagner" w:date="2024-02-26T20:39:00Z">
              <w:r>
                <w:rPr>
                  <w:rFonts w:eastAsiaTheme="minorEastAsia"/>
                  <w:lang w:eastAsia="zh-CN"/>
                </w:rPr>
                <w:t>EURECOM</w:t>
              </w:r>
            </w:ins>
          </w:p>
        </w:tc>
        <w:tc>
          <w:tcPr>
            <w:tcW w:w="1039" w:type="dxa"/>
          </w:tcPr>
          <w:p w14:paraId="09007F18" w14:textId="77777777" w:rsidR="00832F31" w:rsidRDefault="00832F31" w:rsidP="00832F31">
            <w:pPr>
              <w:tabs>
                <w:tab w:val="left" w:pos="551"/>
              </w:tabs>
              <w:rPr>
                <w:rFonts w:eastAsiaTheme="minorEastAsia"/>
                <w:lang w:eastAsia="zh-CN"/>
              </w:rPr>
            </w:pPr>
          </w:p>
        </w:tc>
        <w:tc>
          <w:tcPr>
            <w:tcW w:w="7116" w:type="dxa"/>
          </w:tcPr>
          <w:p w14:paraId="73186946" w14:textId="6332A558" w:rsidR="00832F31" w:rsidRDefault="00832F31" w:rsidP="00832F31">
            <w:pPr>
              <w:rPr>
                <w:rFonts w:eastAsiaTheme="minorEastAsia"/>
                <w:lang w:eastAsia="zh-CN"/>
              </w:rPr>
            </w:pPr>
            <w:ins w:id="208" w:author="Sebastian Wagner" w:date="2024-02-26T20:39:00Z">
              <w:r>
                <w:rPr>
                  <w:rFonts w:eastAsiaTheme="minorEastAsia"/>
                  <w:lang w:eastAsia="zh-CN"/>
                </w:rPr>
                <w:t>Option 1. An implementation can still be done in Option 2 by pre-computing and storing all possible frequency-domain signals.</w:t>
              </w:r>
            </w:ins>
          </w:p>
        </w:tc>
      </w:tr>
      <w:tr w:rsidR="00353D3C" w:rsidRPr="006C048A" w14:paraId="2E8612C0" w14:textId="77777777" w:rsidTr="00C805C2">
        <w:trPr>
          <w:ins w:id="209" w:author="samsung" w:date="2024-02-26T22:24:00Z"/>
        </w:trPr>
        <w:tc>
          <w:tcPr>
            <w:tcW w:w="1479" w:type="dxa"/>
          </w:tcPr>
          <w:p w14:paraId="1BFC96BF" w14:textId="77777777" w:rsidR="00353D3C" w:rsidRPr="006C048A" w:rsidRDefault="00353D3C" w:rsidP="00C805C2">
            <w:pPr>
              <w:rPr>
                <w:ins w:id="210" w:author="samsung" w:date="2024-02-26T22:24:00Z"/>
                <w:rFonts w:eastAsia="Malgun Gothic"/>
                <w:lang w:eastAsia="ko-KR"/>
              </w:rPr>
            </w:pPr>
            <w:ins w:id="211" w:author="samsung" w:date="2024-02-26T22:24:00Z">
              <w:r>
                <w:rPr>
                  <w:rFonts w:eastAsia="Malgun Gothic" w:hint="eastAsia"/>
                  <w:lang w:eastAsia="ko-KR"/>
                </w:rPr>
                <w:t>Samsung</w:t>
              </w:r>
            </w:ins>
          </w:p>
        </w:tc>
        <w:tc>
          <w:tcPr>
            <w:tcW w:w="1039" w:type="dxa"/>
          </w:tcPr>
          <w:p w14:paraId="442FE47E" w14:textId="77777777" w:rsidR="00353D3C" w:rsidRDefault="00353D3C" w:rsidP="00C805C2">
            <w:pPr>
              <w:tabs>
                <w:tab w:val="left" w:pos="551"/>
              </w:tabs>
              <w:rPr>
                <w:ins w:id="212" w:author="samsung" w:date="2024-02-26T22:24:00Z"/>
                <w:rFonts w:eastAsiaTheme="minorEastAsia"/>
                <w:lang w:eastAsia="zh-CN"/>
              </w:rPr>
            </w:pPr>
          </w:p>
        </w:tc>
        <w:tc>
          <w:tcPr>
            <w:tcW w:w="7116" w:type="dxa"/>
          </w:tcPr>
          <w:p w14:paraId="7C5D9E12" w14:textId="77777777" w:rsidR="00353D3C" w:rsidRPr="006C048A" w:rsidRDefault="00353D3C" w:rsidP="00C805C2">
            <w:pPr>
              <w:rPr>
                <w:ins w:id="213" w:author="samsung" w:date="2024-02-26T22:24:00Z"/>
                <w:rFonts w:eastAsia="Malgun Gothic"/>
                <w:lang w:eastAsia="ko-KR"/>
              </w:rPr>
            </w:pPr>
            <w:ins w:id="214" w:author="samsung" w:date="2024-02-26T22:24:00Z">
              <w:r>
                <w:rPr>
                  <w:rFonts w:eastAsia="Malgun Gothic"/>
                  <w:lang w:eastAsia="ko-KR"/>
                </w:rPr>
                <w:t>For Option 2, frequency domain OFDM sequence can be different based on SCS if the same BW of LP-WUS (e.g., 5MHz) is supported because the number of PRB within 5MHz is different. How to specify the OFDM sequences can be further discussed after other aspect is decided/discussed.</w:t>
              </w:r>
            </w:ins>
          </w:p>
        </w:tc>
      </w:tr>
      <w:tr w:rsidR="00E82588" w:rsidRPr="006C048A" w14:paraId="4B7B3E75" w14:textId="77777777" w:rsidTr="00C805C2">
        <w:trPr>
          <w:ins w:id="215" w:author="崔胜江" w:date="2024-02-27T05:39:00Z"/>
        </w:trPr>
        <w:tc>
          <w:tcPr>
            <w:tcW w:w="1479" w:type="dxa"/>
          </w:tcPr>
          <w:p w14:paraId="175C9D7A" w14:textId="7EF2124E" w:rsidR="00E82588" w:rsidRDefault="00E82588" w:rsidP="00E82588">
            <w:pPr>
              <w:rPr>
                <w:ins w:id="216" w:author="崔胜江" w:date="2024-02-27T05:39:00Z"/>
                <w:rFonts w:eastAsia="Malgun Gothic"/>
                <w:lang w:eastAsia="ko-KR"/>
              </w:rPr>
            </w:pPr>
            <w:ins w:id="217" w:author="崔胜江" w:date="2024-02-27T05:39:00Z">
              <w:r>
                <w:rPr>
                  <w:rFonts w:eastAsiaTheme="minorEastAsia" w:hint="eastAsia"/>
                  <w:lang w:eastAsia="zh-CN"/>
                </w:rPr>
                <w:t>O</w:t>
              </w:r>
              <w:r>
                <w:rPr>
                  <w:rFonts w:eastAsiaTheme="minorEastAsia"/>
                  <w:lang w:eastAsia="zh-CN"/>
                </w:rPr>
                <w:t>PPO</w:t>
              </w:r>
            </w:ins>
          </w:p>
        </w:tc>
        <w:tc>
          <w:tcPr>
            <w:tcW w:w="1039" w:type="dxa"/>
          </w:tcPr>
          <w:p w14:paraId="57121188" w14:textId="77777777" w:rsidR="00E82588" w:rsidRDefault="00E82588" w:rsidP="00E82588">
            <w:pPr>
              <w:tabs>
                <w:tab w:val="left" w:pos="551"/>
              </w:tabs>
              <w:rPr>
                <w:ins w:id="218" w:author="崔胜江" w:date="2024-02-27T05:39:00Z"/>
                <w:rFonts w:eastAsiaTheme="minorEastAsia"/>
                <w:lang w:eastAsia="zh-CN"/>
              </w:rPr>
            </w:pPr>
          </w:p>
        </w:tc>
        <w:tc>
          <w:tcPr>
            <w:tcW w:w="7116" w:type="dxa"/>
          </w:tcPr>
          <w:p w14:paraId="27B52F27" w14:textId="77777777" w:rsidR="00E82588" w:rsidRDefault="00E82588" w:rsidP="00E82588">
            <w:pPr>
              <w:jc w:val="both"/>
              <w:rPr>
                <w:ins w:id="219" w:author="崔胜江" w:date="2024-02-27T05:39:00Z"/>
                <w:rFonts w:eastAsiaTheme="minorEastAsia"/>
                <w:lang w:eastAsia="zh-CN"/>
              </w:rPr>
            </w:pPr>
            <w:ins w:id="220" w:author="崔胜江" w:date="2024-02-27T05:39:00Z">
              <w:r>
                <w:rPr>
                  <w:rFonts w:eastAsiaTheme="minorEastAsia"/>
                  <w:lang w:eastAsia="zh-CN"/>
                </w:rPr>
                <w:t>For OOK-4, if support multiple values of M, how to determine the length of OFDM sequence overlaid in option 1? The number of sampling is different for the different value of M. If M is equal to 4, assume the length of OFDM sequence overlaid on each OOK ON symbol is K, when M is configured to 2, the length of OFDM sequence maybe change to 2K. How to define the baseline length of OFDM sequence? Is it defined based on the minimum value of M?</w:t>
              </w:r>
            </w:ins>
          </w:p>
          <w:p w14:paraId="6CDEA589" w14:textId="77777777" w:rsidR="00E82588" w:rsidRDefault="00E82588" w:rsidP="00E82588">
            <w:pPr>
              <w:rPr>
                <w:ins w:id="221" w:author="崔胜江" w:date="2024-02-27T05:39:00Z"/>
                <w:rFonts w:eastAsiaTheme="minorEastAsia"/>
                <w:lang w:eastAsia="zh-CN"/>
              </w:rPr>
            </w:pPr>
          </w:p>
          <w:p w14:paraId="348165B7" w14:textId="77777777" w:rsidR="00E82588" w:rsidRDefault="00E82588" w:rsidP="00E82588">
            <w:pPr>
              <w:rPr>
                <w:ins w:id="222" w:author="崔胜江" w:date="2024-02-27T05:39:00Z"/>
                <w:rFonts w:eastAsiaTheme="minorEastAsia"/>
                <w:lang w:eastAsia="zh-CN"/>
              </w:rPr>
            </w:pPr>
            <w:ins w:id="223" w:author="崔胜江" w:date="2024-02-27T05:39:00Z">
              <w:r>
                <w:rPr>
                  <w:rFonts w:eastAsiaTheme="minorEastAsia"/>
                  <w:lang w:eastAsia="zh-CN"/>
                </w:rPr>
                <w:t>For option2, the length of OFDM sequence could be depending on the BW of LP-WUS, it may not need to change for different value of M.</w:t>
              </w:r>
            </w:ins>
          </w:p>
          <w:p w14:paraId="6327FB83" w14:textId="77777777" w:rsidR="00E82588" w:rsidRDefault="00E82588" w:rsidP="00E82588">
            <w:pPr>
              <w:rPr>
                <w:ins w:id="224" w:author="崔胜江" w:date="2024-02-27T05:39:00Z"/>
                <w:rFonts w:eastAsiaTheme="minorEastAsia"/>
                <w:lang w:eastAsia="zh-CN"/>
              </w:rPr>
            </w:pPr>
          </w:p>
          <w:p w14:paraId="6B3781CB" w14:textId="0FE8CF39" w:rsidR="00E82588" w:rsidRDefault="00E82588" w:rsidP="00E82588">
            <w:pPr>
              <w:rPr>
                <w:ins w:id="225" w:author="崔胜江" w:date="2024-02-27T05:39:00Z"/>
                <w:rFonts w:eastAsia="Malgun Gothic"/>
                <w:lang w:eastAsia="ko-KR"/>
              </w:rPr>
            </w:pPr>
            <w:ins w:id="226" w:author="崔胜江" w:date="2024-02-27T05:39:00Z">
              <w:r>
                <w:rPr>
                  <w:rFonts w:eastAsiaTheme="minorEastAsia" w:hint="eastAsia"/>
                  <w:lang w:eastAsia="zh-CN"/>
                </w:rPr>
                <w:t>W</w:t>
              </w:r>
              <w:r>
                <w:rPr>
                  <w:rFonts w:eastAsiaTheme="minorEastAsia"/>
                  <w:lang w:eastAsia="zh-CN"/>
                </w:rPr>
                <w:t>e think both option1 and option2 should be FFS.</w:t>
              </w:r>
            </w:ins>
          </w:p>
        </w:tc>
      </w:tr>
      <w:tr w:rsidR="001B179D" w14:paraId="2C893E28" w14:textId="77777777" w:rsidTr="001B179D">
        <w:trPr>
          <w:trHeight w:val="56"/>
          <w:ins w:id="227" w:author="Huilin Xu" w:date="2024-02-26T19:03:00Z"/>
        </w:trPr>
        <w:tc>
          <w:tcPr>
            <w:tcW w:w="1479" w:type="dxa"/>
          </w:tcPr>
          <w:p w14:paraId="1603D8F0" w14:textId="77777777" w:rsidR="001B179D" w:rsidRDefault="001B179D" w:rsidP="007E4A57">
            <w:pPr>
              <w:rPr>
                <w:ins w:id="228" w:author="Huilin Xu" w:date="2024-02-26T19:03:00Z"/>
                <w:rFonts w:eastAsiaTheme="minorEastAsia"/>
                <w:lang w:eastAsia="zh-CN"/>
              </w:rPr>
            </w:pPr>
            <w:ins w:id="229" w:author="Huilin Xu" w:date="2024-02-26T19:03:00Z">
              <w:r>
                <w:rPr>
                  <w:rFonts w:eastAsiaTheme="minorEastAsia"/>
                  <w:lang w:eastAsia="zh-CN"/>
                </w:rPr>
                <w:t>Qualcomm</w:t>
              </w:r>
            </w:ins>
          </w:p>
        </w:tc>
        <w:tc>
          <w:tcPr>
            <w:tcW w:w="1039" w:type="dxa"/>
          </w:tcPr>
          <w:p w14:paraId="2CA631E0" w14:textId="77777777" w:rsidR="001B179D" w:rsidRDefault="001B179D" w:rsidP="007E4A57">
            <w:pPr>
              <w:tabs>
                <w:tab w:val="left" w:pos="551"/>
              </w:tabs>
              <w:rPr>
                <w:ins w:id="230" w:author="Huilin Xu" w:date="2024-02-26T19:03:00Z"/>
                <w:rFonts w:eastAsiaTheme="minorEastAsia"/>
                <w:lang w:eastAsia="zh-CN"/>
              </w:rPr>
            </w:pPr>
          </w:p>
        </w:tc>
        <w:tc>
          <w:tcPr>
            <w:tcW w:w="7116" w:type="dxa"/>
          </w:tcPr>
          <w:p w14:paraId="7ED42B2C" w14:textId="77777777" w:rsidR="001B179D" w:rsidRDefault="001B179D" w:rsidP="007E4A57">
            <w:pPr>
              <w:rPr>
                <w:ins w:id="231" w:author="Huilin Xu" w:date="2024-02-26T19:03:00Z"/>
                <w:rFonts w:eastAsiaTheme="minorEastAsia"/>
                <w:lang w:eastAsia="zh-CN"/>
              </w:rPr>
            </w:pPr>
            <w:ins w:id="232" w:author="Huilin Xu" w:date="2024-02-26T19:03:00Z">
              <w:r>
                <w:rPr>
                  <w:rFonts w:eastAsiaTheme="minorEastAsia"/>
                  <w:lang w:eastAsia="zh-CN"/>
                </w:rPr>
                <w:t>It may be better to separately discuss the two options for OOK-1 and OOK-4. For OOK-1, both option 1 and 2 would work equivalently. For OOK-4, it is unclear how the OFDM sequence can be generated over the NR OFDM symbol given that there can be both ON and OFF OOK chips during the OFDM symbol.</w:t>
              </w:r>
            </w:ins>
          </w:p>
        </w:tc>
      </w:tr>
    </w:tbl>
    <w:p w14:paraId="661FF301" w14:textId="77777777" w:rsidR="002C2152" w:rsidRPr="00353D3C"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Microsoft YaHei" w:hAnsi="Times New Roman"/>
          <w:bCs/>
          <w:iCs/>
          <w:szCs w:val="20"/>
          <w:lang w:eastAsia="zh-CN"/>
        </w:rPr>
      </w:pPr>
      <w:r w:rsidRPr="004B1565">
        <w:rPr>
          <w:rFonts w:ascii="Times New Roman" w:eastAsia="Microsoft YaHei" w:hAnsi="Times New Roman" w:hint="eastAsia"/>
          <w:bCs/>
          <w:iCs/>
          <w:szCs w:val="20"/>
          <w:lang w:eastAsia="zh-CN"/>
        </w:rPr>
        <w:t>Another</w:t>
      </w:r>
      <w:r w:rsidRPr="004B1565">
        <w:rPr>
          <w:rFonts w:ascii="Times New Roman" w:eastAsia="Microsoft YaHei" w:hAnsi="Times New Roman"/>
          <w:bCs/>
          <w:iCs/>
          <w:szCs w:val="20"/>
          <w:lang w:eastAsia="zh-CN"/>
        </w:rPr>
        <w:t xml:space="preserve"> important aspect for overlaid OFDM sequence is the understanding of ‘OFDM sequence can carry information’</w:t>
      </w:r>
      <w:r>
        <w:rPr>
          <w:rFonts w:ascii="Times New Roman" w:eastAsia="Microsoft YaHei" w:hAnsi="Times New Roman"/>
          <w:bCs/>
          <w:iCs/>
          <w:szCs w:val="20"/>
          <w:lang w:eastAsia="zh-CN"/>
        </w:rPr>
        <w:t xml:space="preserve"> in WID. There are three different interpretations, </w:t>
      </w:r>
    </w:p>
    <w:p w14:paraId="73805710"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1: </w:t>
      </w:r>
      <w:r w:rsidRPr="004B1565">
        <w:rPr>
          <w:rFonts w:ascii="Times New Roman" w:eastAsia="Microsoft YaHei" w:hAnsi="Times New Roman"/>
          <w:bCs/>
          <w:iCs/>
          <w:szCs w:val="20"/>
        </w:rPr>
        <w:t xml:space="preserve">OFDM sequence carries or not carry information per gNB configuration </w:t>
      </w:r>
    </w:p>
    <w:p w14:paraId="1D98F5C7" w14:textId="77777777" w:rsidR="002C2152" w:rsidRDefault="002C2152" w:rsidP="002C2152">
      <w:pPr>
        <w:pStyle w:val="ListParagraph"/>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p>
    <w:p w14:paraId="10199B9A" w14:textId="77777777" w:rsidR="002C2152" w:rsidRDefault="002C2152" w:rsidP="002C2152">
      <w:pPr>
        <w:pStyle w:val="ListParagraph"/>
        <w:numPr>
          <w:ilvl w:val="1"/>
          <w:numId w:val="84"/>
        </w:numPr>
        <w:ind w:firstLineChars="0"/>
        <w:rPr>
          <w:rFonts w:ascii="Times New Roman" w:eastAsia="Microsoft YaHei" w:hAnsi="Times New Roman"/>
          <w:bCs/>
          <w:iCs/>
          <w:szCs w:val="20"/>
        </w:rPr>
      </w:pPr>
      <w:r>
        <w:rPr>
          <w:rFonts w:ascii="Times New Roman" w:eastAsia="Microsoft YaHei" w:hAnsi="Times New Roman"/>
          <w:bCs/>
          <w:iCs/>
          <w:szCs w:val="20"/>
        </w:rPr>
        <w:t>gNB may not configure any overlaid OFDM sequence. I</w:t>
      </w:r>
      <w:r w:rsidRPr="004B1565">
        <w:rPr>
          <w:rFonts w:ascii="Times New Roman" w:eastAsia="Microsoft YaHei" w:hAnsi="Times New Roman"/>
          <w:bCs/>
          <w:iCs/>
          <w:szCs w:val="20"/>
        </w:rPr>
        <w:t xml:space="preserve">t is up to gNB implementation to transmit an overlaid OFDM sequence. </w:t>
      </w:r>
    </w:p>
    <w:p w14:paraId="41732149" w14:textId="77777777" w:rsidR="002C2152" w:rsidRPr="004B1565" w:rsidRDefault="002C2152" w:rsidP="002C2152">
      <w:pPr>
        <w:pStyle w:val="ListParagraph"/>
        <w:numPr>
          <w:ilvl w:val="1"/>
          <w:numId w:val="84"/>
        </w:numPr>
        <w:ind w:firstLineChars="0"/>
        <w:rPr>
          <w:rFonts w:ascii="Times New Roman" w:eastAsia="Microsoft YaHei" w:hAnsi="Times New Roman"/>
          <w:bCs/>
          <w:iCs/>
          <w:szCs w:val="20"/>
        </w:rPr>
      </w:pPr>
      <w:r w:rsidRPr="004B1565">
        <w:rPr>
          <w:rFonts w:ascii="Times New Roman" w:eastAsia="Microsoft YaHei" w:hAnsi="Times New Roman"/>
          <w:bCs/>
          <w:iCs/>
          <w:szCs w:val="20"/>
        </w:rPr>
        <w:t xml:space="preserve">gNB may configure a single overlaid OFDM sequence. With single known sequence (Ns=1), better detection performance can be achieved by OFDM-based LP-WUR. </w:t>
      </w:r>
      <w:r w:rsidRPr="004B1565">
        <w:rPr>
          <w:rFonts w:ascii="Times New Roman" w:eastAsia="Microsoft YaHei" w:hAnsi="Times New Roman" w:hint="eastAsia"/>
          <w:bCs/>
          <w:iCs/>
          <w:szCs w:val="20"/>
        </w:rPr>
        <w:t xml:space="preserve"> </w:t>
      </w:r>
      <w:r w:rsidRPr="004B1565">
        <w:rPr>
          <w:rFonts w:ascii="Times New Roman" w:eastAsia="Microsoft YaHei" w:hAnsi="Times New Roman"/>
          <w:bCs/>
          <w:iCs/>
          <w:szCs w:val="20"/>
        </w:rPr>
        <w:t xml:space="preserve">            </w:t>
      </w:r>
    </w:p>
    <w:p w14:paraId="78D0CC27"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ListParagraph"/>
        <w:ind w:left="776" w:firstLineChars="0" w:firstLine="0"/>
        <w:rPr>
          <w:rFonts w:ascii="Times New Roman" w:eastAsia="Microsoft YaHei"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2: </w:t>
      </w:r>
      <w:r w:rsidRPr="004B1565">
        <w:rPr>
          <w:rFonts w:ascii="Times New Roman" w:eastAsia="Microsoft YaHei" w:hAnsi="Times New Roman"/>
          <w:bCs/>
          <w:iCs/>
          <w:szCs w:val="20"/>
        </w:rPr>
        <w:t xml:space="preserve">OFDM sequence carries or not carry information per gNB configuration </w:t>
      </w:r>
    </w:p>
    <w:p w14:paraId="41EECD31" w14:textId="77777777" w:rsidR="002C2152" w:rsidRPr="004B1565" w:rsidRDefault="002C2152" w:rsidP="002C2152">
      <w:pPr>
        <w:pStyle w:val="ListParagraph"/>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r w:rsidRPr="004B1565">
        <w:rPr>
          <w:rFonts w:ascii="Times New Roman" w:eastAsia="Microsoft YaHei" w:hAnsi="Times New Roman"/>
          <w:bCs/>
          <w:iCs/>
          <w:szCs w:val="20"/>
        </w:rPr>
        <w:t xml:space="preserve">gNB configures </w:t>
      </w:r>
      <w:r>
        <w:rPr>
          <w:rFonts w:ascii="Times New Roman" w:eastAsia="Microsoft YaHei" w:hAnsi="Times New Roman"/>
          <w:bCs/>
          <w:iCs/>
          <w:szCs w:val="20"/>
        </w:rPr>
        <w:t>a single overlaid</w:t>
      </w:r>
      <w:r w:rsidRPr="004B1565">
        <w:rPr>
          <w:rFonts w:ascii="Times New Roman" w:eastAsia="Microsoft YaHei" w:hAnsi="Times New Roman"/>
          <w:bCs/>
          <w:iCs/>
          <w:szCs w:val="20"/>
        </w:rPr>
        <w:t xml:space="preserve"> sequence.</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  </w:t>
      </w:r>
    </w:p>
    <w:p w14:paraId="0142A027" w14:textId="77777777" w:rsidR="002C2152" w:rsidRDefault="002C2152" w:rsidP="002C2152">
      <w:pPr>
        <w:pStyle w:val="ListParagraph"/>
        <w:ind w:leftChars="100" w:left="830" w:hangingChars="300" w:hanging="630"/>
        <w:rPr>
          <w:rFonts w:ascii="Times New Roman" w:eastAsia="Microsoft YaHei" w:hAnsi="Times New Roman"/>
          <w:bCs/>
          <w:iCs/>
          <w:szCs w:val="20"/>
        </w:rPr>
      </w:pP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t>
      </w:r>
    </w:p>
    <w:p w14:paraId="7406B95A"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ListParagraph"/>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ListParagraph"/>
        <w:ind w:left="776" w:firstLineChars="0" w:firstLine="0"/>
        <w:rPr>
          <w:rFonts w:ascii="Times New Roman" w:eastAsia="Microsoft YaHei" w:hAnsi="Times New Roman"/>
          <w:bCs/>
          <w:iCs/>
          <w:szCs w:val="20"/>
        </w:rPr>
      </w:pPr>
    </w:p>
    <w:p w14:paraId="62B15EE2"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Interpretation 3:</w:t>
      </w:r>
      <w:r w:rsidRPr="004B1565">
        <w:rPr>
          <w:rFonts w:ascii="Times New Roman" w:eastAsia="Microsoft YaHei" w:hAnsi="Times New Roman"/>
          <w:bCs/>
          <w:iCs/>
          <w:szCs w:val="20"/>
        </w:rPr>
        <w:t xml:space="preserve"> OFDM sequence always carries information</w:t>
      </w:r>
    </w:p>
    <w:p w14:paraId="4991E522" w14:textId="77777777" w:rsidR="002C2152" w:rsidRDefault="002C2152" w:rsidP="002C2152">
      <w:pPr>
        <w:pStyle w:val="ListParagraph"/>
        <w:ind w:left="360" w:firstLineChars="0" w:firstLine="0"/>
        <w:rPr>
          <w:rFonts w:ascii="Times New Roman" w:eastAsia="Microsoft YaHei" w:hAnsi="Times New Roman"/>
          <w:bCs/>
          <w:iCs/>
          <w:szCs w:val="20"/>
        </w:rPr>
      </w:pPr>
      <w:r>
        <w:rPr>
          <w:rFonts w:ascii="Times New Roman" w:eastAsia="Microsoft YaHei" w:hAnsi="Times New Roman"/>
          <w:bCs/>
          <w:iCs/>
          <w:szCs w:val="20"/>
        </w:rPr>
        <w:t>The set of known sequence has Ns sequences, one of the Ns sequences can be transmitted to carry log2 (Ns) bits</w:t>
      </w:r>
      <w:r>
        <w:rPr>
          <w:rFonts w:ascii="Times New Roman" w:eastAsia="Microsoft YaHei" w:hAnsi="Times New Roman" w:hint="eastAsia"/>
          <w:bCs/>
          <w:iCs/>
          <w:szCs w:val="20"/>
        </w:rPr>
        <w:t>.</w:t>
      </w:r>
      <w:r>
        <w:rPr>
          <w:rFonts w:ascii="Times New Roman" w:eastAsia="Microsoft YaHei" w:hAnsi="Times New Roman"/>
          <w:bCs/>
          <w:iCs/>
          <w:szCs w:val="20"/>
        </w:rPr>
        <w:t xml:space="preserve"> </w:t>
      </w:r>
    </w:p>
    <w:p w14:paraId="7D102BCE" w14:textId="77777777" w:rsidR="002C2152" w:rsidRDefault="002C2152" w:rsidP="002C2152">
      <w:pPr>
        <w:pStyle w:val="ListParagraph"/>
        <w:ind w:left="360" w:firstLineChars="0" w:firstLine="0"/>
        <w:rPr>
          <w:rFonts w:ascii="Times New Roman" w:eastAsia="Microsoft YaHei" w:hAnsi="Times New Roman"/>
          <w:bCs/>
          <w:iCs/>
          <w:szCs w:val="20"/>
        </w:rPr>
      </w:pPr>
    </w:p>
    <w:p w14:paraId="706D7199"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1: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I</w:t>
      </w:r>
      <w:r w:rsidRPr="004B1565">
        <w:rPr>
          <w:rFonts w:ascii="Times New Roman" w:eastAsia="Microsoft YaHei" w:hAnsi="Times New Roman"/>
          <w:bCs/>
          <w:iCs/>
          <w:szCs w:val="20"/>
        </w:rPr>
        <w:t>t is up to gNB implementation to transmit an overlaid OFDM sequence.</w:t>
      </w:r>
    </w:p>
    <w:p w14:paraId="52F54DB4"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2: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gNB </w:t>
      </w:r>
      <w:r>
        <w:rPr>
          <w:rFonts w:ascii="Times New Roman" w:eastAsia="Microsoft YaHei" w:hAnsi="Times New Roman"/>
          <w:bCs/>
          <w:iCs/>
          <w:szCs w:val="20"/>
        </w:rPr>
        <w:t xml:space="preserve">configures single known sequence. </w:t>
      </w:r>
    </w:p>
    <w:p w14:paraId="27B2C15E"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hint="eastAsia"/>
          <w:bCs/>
          <w:iCs/>
          <w:szCs w:val="20"/>
        </w:rPr>
        <w:t>C</w:t>
      </w:r>
      <w:r>
        <w:rPr>
          <w:rFonts w:ascii="Times New Roman" w:eastAsia="Microsoft YaHei" w:hAnsi="Times New Roman"/>
          <w:bCs/>
          <w:iCs/>
          <w:szCs w:val="20"/>
        </w:rPr>
        <w:t xml:space="preserve">ase 3: OFDM sequence carries information. gNB configures a set of Ns known sequences, one of the Ns sequences can be transmitted to carry log2 (Ns) bits. </w:t>
      </w:r>
    </w:p>
    <w:p w14:paraId="2AE4DA75" w14:textId="21E89B3E" w:rsidR="008663A8" w:rsidRPr="007A4062" w:rsidRDefault="008663A8" w:rsidP="008663A8">
      <w:pPr>
        <w:pStyle w:val="Heading4"/>
        <w:rPr>
          <w:rFonts w:ascii="Times New Roman" w:hAnsi="Times New Roman"/>
          <w:i/>
          <w:iCs/>
          <w:sz w:val="20"/>
          <w:szCs w:val="20"/>
        </w:rPr>
      </w:pPr>
      <w:r w:rsidRPr="007A4062">
        <w:rPr>
          <w:rFonts w:ascii="Times New Roman" w:hAnsi="Times New Roman"/>
          <w:i/>
          <w:iCs/>
          <w:sz w:val="20"/>
          <w:szCs w:val="20"/>
          <w:highlight w:val="cyan"/>
        </w:rPr>
        <w:lastRenderedPageBreak/>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TableGrid"/>
        <w:tblW w:w="8595" w:type="dxa"/>
        <w:tblLayout w:type="fixed"/>
        <w:tblLook w:val="04A0" w:firstRow="1" w:lastRow="0" w:firstColumn="1" w:lastColumn="0" w:noHBand="0" w:noVBand="1"/>
      </w:tblPr>
      <w:tblGrid>
        <w:gridCol w:w="1479"/>
        <w:gridCol w:w="7116"/>
      </w:tblGrid>
      <w:tr w:rsidR="008663A8" w14:paraId="5CD6C4BD" w14:textId="77777777" w:rsidTr="006C517F">
        <w:tc>
          <w:tcPr>
            <w:tcW w:w="1479" w:type="dxa"/>
            <w:shd w:val="clear" w:color="auto" w:fill="D9D9D9" w:themeFill="background1" w:themeFillShade="D9"/>
          </w:tcPr>
          <w:p w14:paraId="3C1A0649" w14:textId="77777777" w:rsidR="008663A8" w:rsidRDefault="008663A8" w:rsidP="006C517F">
            <w:pPr>
              <w:rPr>
                <w:b/>
                <w:bCs/>
              </w:rPr>
            </w:pPr>
            <w:r>
              <w:rPr>
                <w:b/>
                <w:bCs/>
              </w:rPr>
              <w:t>Company</w:t>
            </w:r>
          </w:p>
        </w:tc>
        <w:tc>
          <w:tcPr>
            <w:tcW w:w="7116" w:type="dxa"/>
            <w:shd w:val="clear" w:color="auto" w:fill="D9D9D9" w:themeFill="background1" w:themeFillShade="D9"/>
          </w:tcPr>
          <w:p w14:paraId="4D7000AD" w14:textId="77777777" w:rsidR="008663A8" w:rsidRDefault="008663A8" w:rsidP="006C517F">
            <w:pPr>
              <w:rPr>
                <w:b/>
                <w:bCs/>
              </w:rPr>
            </w:pPr>
            <w:r>
              <w:rPr>
                <w:b/>
                <w:bCs/>
              </w:rPr>
              <w:t>Comments</w:t>
            </w:r>
          </w:p>
        </w:tc>
      </w:tr>
      <w:tr w:rsidR="00251F81" w14:paraId="1EE877C5" w14:textId="77777777" w:rsidTr="006C517F">
        <w:tc>
          <w:tcPr>
            <w:tcW w:w="1479" w:type="dxa"/>
          </w:tcPr>
          <w:p w14:paraId="364662F9" w14:textId="206213E5" w:rsidR="00251F81" w:rsidRDefault="00251F81" w:rsidP="00251F81">
            <w:pPr>
              <w:rPr>
                <w:rFonts w:eastAsiaTheme="minorEastAsia"/>
                <w:lang w:eastAsia="zh-CN"/>
              </w:rPr>
            </w:pPr>
            <w:ins w:id="233" w:author="Ganesh Venkatraman (Nokia)" w:date="2024-02-26T19:42:00Z">
              <w:r>
                <w:rPr>
                  <w:rFonts w:eastAsiaTheme="minorEastAsia"/>
                  <w:lang w:eastAsia="zh-CN"/>
                </w:rPr>
                <w:t>Nokia/NSB.</w:t>
              </w:r>
            </w:ins>
          </w:p>
        </w:tc>
        <w:tc>
          <w:tcPr>
            <w:tcW w:w="7116" w:type="dxa"/>
          </w:tcPr>
          <w:p w14:paraId="454FBBE7" w14:textId="6DA1EF09" w:rsidR="00251F81" w:rsidRDefault="00251F81" w:rsidP="00251F81">
            <w:pPr>
              <w:rPr>
                <w:rFonts w:eastAsiaTheme="minorEastAsia"/>
                <w:lang w:eastAsia="zh-CN"/>
              </w:rPr>
            </w:pPr>
            <w:ins w:id="234" w:author="Ganesh Venkatraman (Nokia)" w:date="2024-02-26T19:42:00Z">
              <w:r>
                <w:rPr>
                  <w:rFonts w:eastAsiaTheme="minorEastAsia"/>
                  <w:lang w:eastAsia="zh-CN"/>
                </w:rPr>
                <w:t xml:space="preserve">In addition, we should also consider a case, where a single OFDM sequence may carry more than a bit of information in the ON duration.  </w:t>
              </w:r>
            </w:ins>
          </w:p>
        </w:tc>
      </w:tr>
      <w:tr w:rsidR="00EA4EDF" w14:paraId="378FEB6B" w14:textId="77777777" w:rsidTr="006C517F">
        <w:tc>
          <w:tcPr>
            <w:tcW w:w="1479" w:type="dxa"/>
          </w:tcPr>
          <w:p w14:paraId="574774CA" w14:textId="7FEC5127" w:rsidR="00EA4EDF" w:rsidRDefault="00EA4EDF" w:rsidP="00EA4EDF">
            <w:pPr>
              <w:rPr>
                <w:rFonts w:eastAsiaTheme="minorEastAsia"/>
                <w:lang w:eastAsia="zh-CN"/>
              </w:rPr>
            </w:pPr>
            <w:ins w:id="235" w:author="Sebastian Wagner" w:date="2024-02-26T20:39:00Z">
              <w:r>
                <w:rPr>
                  <w:rFonts w:eastAsiaTheme="minorEastAsia"/>
                  <w:lang w:eastAsia="zh-CN"/>
                </w:rPr>
                <w:t>EURECOM</w:t>
              </w:r>
            </w:ins>
          </w:p>
        </w:tc>
        <w:tc>
          <w:tcPr>
            <w:tcW w:w="7116" w:type="dxa"/>
          </w:tcPr>
          <w:p w14:paraId="27F23A48" w14:textId="77777777" w:rsidR="00EA4EDF" w:rsidRDefault="00EA4EDF" w:rsidP="00EA4EDF">
            <w:pPr>
              <w:rPr>
                <w:ins w:id="236" w:author="Sebastian Wagner" w:date="2024-02-26T20:39:00Z"/>
                <w:rFonts w:eastAsiaTheme="minorEastAsia"/>
                <w:lang w:eastAsia="zh-CN"/>
              </w:rPr>
            </w:pPr>
            <w:ins w:id="237" w:author="Sebastian Wagner" w:date="2024-02-26T20:39:00Z">
              <w:r>
                <w:rPr>
                  <w:rFonts w:eastAsiaTheme="minorEastAsia"/>
                  <w:lang w:eastAsia="zh-CN"/>
                </w:rPr>
                <w:t>The ON-sequence(s) (OFDM sequence(s)) must be specified and hence known to the receiver in order to carry out correlations. The Specification of the ON-sequence will also benefit ED implementation since the RX filters can be designed accordingly. Hence we do not support Case 1.</w:t>
              </w:r>
            </w:ins>
          </w:p>
          <w:p w14:paraId="6B585A5F" w14:textId="4ABDE942" w:rsidR="00EA4EDF" w:rsidRDefault="00EA4EDF" w:rsidP="00EA4EDF">
            <w:pPr>
              <w:rPr>
                <w:rFonts w:eastAsiaTheme="minorEastAsia"/>
                <w:lang w:eastAsia="zh-CN"/>
              </w:rPr>
            </w:pPr>
            <w:ins w:id="238" w:author="Sebastian Wagner" w:date="2024-02-26T20:39:00Z">
              <w:r>
                <w:rPr>
                  <w:rFonts w:eastAsiaTheme="minorEastAsia"/>
                  <w:lang w:eastAsia="zh-CN"/>
                </w:rPr>
                <w:t>We support single and multiple OFDM sequences (Case 2 and Case 3).</w:t>
              </w:r>
            </w:ins>
          </w:p>
        </w:tc>
      </w:tr>
      <w:tr w:rsidR="0041484C" w14:paraId="10797E26" w14:textId="77777777" w:rsidTr="006C517F">
        <w:tc>
          <w:tcPr>
            <w:tcW w:w="1479" w:type="dxa"/>
          </w:tcPr>
          <w:p w14:paraId="274739EB" w14:textId="2549BDE3" w:rsidR="0041484C" w:rsidRDefault="0041484C" w:rsidP="0041484C">
            <w:pPr>
              <w:rPr>
                <w:rFonts w:eastAsiaTheme="minorEastAsia"/>
                <w:lang w:eastAsia="zh-CN"/>
              </w:rPr>
            </w:pPr>
            <w:ins w:id="239" w:author="崔胜江" w:date="2024-02-27T05:39:00Z">
              <w:r>
                <w:rPr>
                  <w:rFonts w:eastAsiaTheme="minorEastAsia"/>
                  <w:lang w:eastAsia="zh-CN"/>
                </w:rPr>
                <w:t>OPPO</w:t>
              </w:r>
            </w:ins>
          </w:p>
        </w:tc>
        <w:tc>
          <w:tcPr>
            <w:tcW w:w="7116" w:type="dxa"/>
          </w:tcPr>
          <w:p w14:paraId="7285C23C" w14:textId="19068522" w:rsidR="0041484C" w:rsidRDefault="0041484C" w:rsidP="0041484C">
            <w:pPr>
              <w:rPr>
                <w:rFonts w:eastAsiaTheme="minorEastAsia"/>
                <w:lang w:eastAsia="zh-CN"/>
              </w:rPr>
            </w:pPr>
            <w:ins w:id="240" w:author="崔胜江" w:date="2024-02-27T05:39:00Z">
              <w:r>
                <w:rPr>
                  <w:rFonts w:eastAsiaTheme="minorEastAsia" w:hint="eastAsia"/>
                  <w:lang w:eastAsia="zh-CN"/>
                </w:rPr>
                <w:t>S</w:t>
              </w:r>
              <w:r>
                <w:rPr>
                  <w:rFonts w:eastAsiaTheme="minorEastAsia"/>
                  <w:lang w:eastAsia="zh-CN"/>
                </w:rPr>
                <w:t>upport. All cases could be covered in WID. In our view, for case1, the overlaid OFDM sequence could be used to flatten the spectrum.</w:t>
              </w:r>
            </w:ins>
          </w:p>
        </w:tc>
      </w:tr>
      <w:tr w:rsidR="00DA7102" w14:paraId="2B6D37D9" w14:textId="77777777" w:rsidTr="00DA7102">
        <w:trPr>
          <w:ins w:id="241" w:author="Huilin Xu" w:date="2024-02-26T19:03:00Z"/>
        </w:trPr>
        <w:tc>
          <w:tcPr>
            <w:tcW w:w="1479" w:type="dxa"/>
          </w:tcPr>
          <w:p w14:paraId="6D9ED5F8" w14:textId="77777777" w:rsidR="00DA7102" w:rsidRDefault="00DA7102" w:rsidP="007E4A57">
            <w:pPr>
              <w:rPr>
                <w:ins w:id="242" w:author="Huilin Xu" w:date="2024-02-26T19:03:00Z"/>
                <w:rFonts w:eastAsiaTheme="minorEastAsia"/>
                <w:lang w:eastAsia="zh-CN"/>
              </w:rPr>
            </w:pPr>
            <w:ins w:id="243" w:author="Huilin Xu" w:date="2024-02-26T19:03:00Z">
              <w:r>
                <w:rPr>
                  <w:rFonts w:eastAsiaTheme="minorEastAsia"/>
                  <w:lang w:eastAsia="zh-CN"/>
                </w:rPr>
                <w:t>Qualcomm</w:t>
              </w:r>
            </w:ins>
          </w:p>
        </w:tc>
        <w:tc>
          <w:tcPr>
            <w:tcW w:w="7116" w:type="dxa"/>
          </w:tcPr>
          <w:p w14:paraId="018376B2" w14:textId="77777777" w:rsidR="00DA7102" w:rsidRDefault="00DA7102" w:rsidP="007E4A57">
            <w:pPr>
              <w:rPr>
                <w:ins w:id="244" w:author="Huilin Xu" w:date="2024-02-26T19:03:00Z"/>
                <w:rFonts w:eastAsiaTheme="minorEastAsia"/>
                <w:lang w:eastAsia="zh-CN"/>
              </w:rPr>
            </w:pPr>
            <w:ins w:id="245" w:author="Huilin Xu" w:date="2024-02-26T19:03:00Z">
              <w:r>
                <w:rPr>
                  <w:rFonts w:eastAsiaTheme="minorEastAsia"/>
                  <w:lang w:eastAsia="zh-CN"/>
                </w:rPr>
                <w:t>Between Case 1 and Case 2, we support Case 2 as LP-WUR with I/Q branches can achieve better performance if the sequence is known. The RRC configuration overhead is negligible.</w:t>
              </w:r>
            </w:ins>
          </w:p>
        </w:tc>
      </w:tr>
    </w:tbl>
    <w:p w14:paraId="4AE31E26" w14:textId="77777777" w:rsidR="00302180" w:rsidRPr="007A4062" w:rsidRDefault="00302180"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idle/inactive states, LP-WUS carries UE group/subgroup information for single or multiple POs. [2] [8]</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[10]</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[14] [20]</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[31]</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 consider Bitmap similar as Rel-17 PEI, while some companies consider codepoint similar as NB-IoT WUS [5][6] [10]. </w:t>
      </w:r>
      <w:r w:rsidRPr="00906D1D">
        <w:rPr>
          <w:rFonts w:ascii="Times New Roman" w:eastAsia="Microsoft YaHei" w:hAnsi="Times New Roman"/>
          <w:bCs/>
          <w:iCs/>
          <w:szCs w:val="20"/>
          <w:lang w:eastAsia="zh-CN"/>
        </w:rPr>
        <w:t>The number of subgroups can be 8 subgroups per PO [5][7][</w:t>
      </w:r>
      <w:r w:rsidRPr="0001766E">
        <w:rPr>
          <w:rFonts w:ascii="Times New Roman" w:eastAsia="Microsoft YaHei" w:hAnsi="Times New Roman"/>
          <w:bCs/>
          <w:iCs/>
          <w:szCs w:val="20"/>
          <w:lang w:eastAsia="zh-CN"/>
        </w:rPr>
        <w:t>12]</w:t>
      </w:r>
      <w:r w:rsidRPr="00906D1D">
        <w:rPr>
          <w:rFonts w:ascii="Times New Roman" w:eastAsia="Microsoft YaHei" w:hAnsi="Times New Roman"/>
          <w:bCs/>
          <w:iCs/>
          <w:szCs w:val="20"/>
          <w:lang w:eastAsia="zh-CN"/>
        </w:rPr>
        <w:t>[</w:t>
      </w:r>
      <w:r w:rsidRPr="0001766E">
        <w:rPr>
          <w:rFonts w:ascii="Times New Roman" w:eastAsia="Microsoft YaHei" w:hAnsi="Times New Roman"/>
          <w:bCs/>
          <w:iCs/>
          <w:szCs w:val="20"/>
          <w:lang w:eastAsia="zh-CN"/>
        </w:rPr>
        <w:t>36][</w:t>
      </w:r>
      <w:r w:rsidRPr="00906D1D">
        <w:rPr>
          <w:rFonts w:ascii="Times New Roman" w:eastAsia="Microsoft YaHei"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Microsoft YaHei"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connected mode, some companies consider UE group/subgroup information [6]</w:t>
      </w:r>
      <w:r w:rsidRPr="00317519">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[7] [12] </w:t>
      </w:r>
      <w:r w:rsidRPr="007A4062">
        <w:rPr>
          <w:rFonts w:ascii="Times New Roman" w:eastAsia="Microsoft YaHei" w:hAnsi="Times New Roman"/>
          <w:bCs/>
          <w:iCs/>
          <w:color w:val="000000" w:themeColor="text1"/>
          <w:szCs w:val="20"/>
          <w:lang w:eastAsia="zh-CN"/>
        </w:rPr>
        <w:t>[44]</w:t>
      </w:r>
      <w:r>
        <w:rPr>
          <w:rFonts w:ascii="Times New Roman" w:eastAsia="Microsoft YaHei" w:hAnsi="Times New Roman"/>
          <w:bCs/>
          <w:iCs/>
          <w:szCs w:val="20"/>
          <w:lang w:eastAsia="zh-CN"/>
        </w:rPr>
        <w:t xml:space="preserve">, and many companies consider UE specific information [2] [3][5] [10][12] [20], such as C-RNTI, gNB configured bit indication (as DCI format 2-6) or sequence for a UE, and the LP-WUS can carry UE-specific information for single or multiple UEs. In addition, one company [5] considers Scell dormancy and one company [12] considers </w:t>
      </w:r>
      <w:r w:rsidRPr="00A10CC8">
        <w:rPr>
          <w:rFonts w:ascii="Times New Roman" w:eastAsia="Microsoft YaHei" w:hAnsi="Times New Roman" w:hint="eastAsia"/>
          <w:bCs/>
          <w:iCs/>
          <w:szCs w:val="20"/>
          <w:lang w:eastAsia="zh-CN"/>
        </w:rPr>
        <w:t>S</w:t>
      </w:r>
      <w:r w:rsidRPr="00A10CC8">
        <w:rPr>
          <w:rFonts w:ascii="Times New Roman" w:eastAsia="Microsoft YaHei" w:hAnsi="Times New Roman"/>
          <w:bCs/>
          <w:iCs/>
          <w:szCs w:val="20"/>
          <w:lang w:eastAsia="zh-CN"/>
        </w:rPr>
        <w:t>SS</w:t>
      </w:r>
      <w:r>
        <w:rPr>
          <w:rFonts w:ascii="Times New Roman" w:eastAsia="Microsoft YaHei" w:hAnsi="Times New Roman"/>
          <w:bCs/>
          <w:iCs/>
          <w:szCs w:val="20"/>
          <w:lang w:eastAsia="zh-CN"/>
        </w:rPr>
        <w:t xml:space="preserve"> switching </w:t>
      </w:r>
      <w:r w:rsidRPr="00A10CC8">
        <w:rPr>
          <w:rFonts w:ascii="Times New Roman" w:eastAsia="Microsoft YaHei" w:hAnsi="Times New Roman"/>
          <w:bCs/>
          <w:iCs/>
          <w:szCs w:val="20"/>
          <w:lang w:eastAsia="zh-CN"/>
        </w:rPr>
        <w:t>/BWP switching</w:t>
      </w:r>
      <w:r>
        <w:rPr>
          <w:rFonts w:ascii="Times New Roman" w:eastAsia="Microsoft YaHei"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To support above information, companies provide preferred range of payload size. [8][11][31] support up to 8 bits. [12][14] support at least 8 bits.</w:t>
      </w:r>
      <w:r w:rsidDel="006C23FD">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[5] supports </w:t>
      </w:r>
      <w:r w:rsidRPr="00906D1D">
        <w:rPr>
          <w:rFonts w:ascii="Times New Roman" w:eastAsia="Microsoft YaHei" w:hAnsi="Times New Roman"/>
          <w:bCs/>
          <w:iCs/>
          <w:szCs w:val="20"/>
          <w:lang w:eastAsia="zh-CN"/>
        </w:rPr>
        <w:t xml:space="preserve">4~ 14 bits. </w:t>
      </w:r>
      <w:r>
        <w:rPr>
          <w:rFonts w:ascii="Times New Roman" w:eastAsia="Microsoft YaHei" w:hAnsi="Times New Roman"/>
          <w:bCs/>
          <w:iCs/>
          <w:szCs w:val="20"/>
          <w:lang w:eastAsia="zh-CN"/>
        </w:rPr>
        <w:t>[2]</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17][20] support up to 16 bits. </w:t>
      </w:r>
      <w:r w:rsidRPr="00906D1D">
        <w:rPr>
          <w:rFonts w:ascii="Times New Roman" w:eastAsia="Microsoft YaHei" w:hAnsi="Times New Roman"/>
          <w:bCs/>
          <w:iCs/>
          <w:szCs w:val="20"/>
          <w:lang w:eastAsia="zh-CN"/>
        </w:rPr>
        <w:t>[39] supports up to 20 bits.</w:t>
      </w:r>
      <w:r w:rsidRPr="0001766E">
        <w:rPr>
          <w:rFonts w:ascii="Times New Roman" w:eastAsia="Microsoft YaHei" w:hAnsi="Times New Roman"/>
          <w:bCs/>
          <w:iCs/>
          <w:szCs w:val="20"/>
          <w:lang w:eastAsia="zh-CN"/>
        </w:rPr>
        <w:t xml:space="preserve"> [</w:t>
      </w:r>
      <w:r w:rsidRPr="00906D1D">
        <w:rPr>
          <w:rFonts w:ascii="Times New Roman" w:eastAsia="Microsoft YaHei" w:hAnsi="Times New Roman"/>
          <w:bCs/>
          <w:iCs/>
          <w:szCs w:val="20"/>
          <w:lang w:eastAsia="zh-CN"/>
        </w:rPr>
        <w:t>38</w:t>
      </w:r>
      <w:r w:rsidRPr="0001766E">
        <w:rPr>
          <w:rFonts w:ascii="Times New Roman" w:eastAsia="Microsoft YaHei" w:hAnsi="Times New Roman"/>
          <w:bCs/>
          <w:iCs/>
          <w:szCs w:val="20"/>
          <w:lang w:eastAsia="zh-CN"/>
        </w:rPr>
        <w:t>]</w:t>
      </w:r>
      <w:r w:rsidRPr="00906D1D">
        <w:rPr>
          <w:rFonts w:ascii="Times New Roman" w:eastAsia="Microsoft YaHei" w:hAnsi="Times New Roman"/>
          <w:bCs/>
          <w:iCs/>
          <w:szCs w:val="20"/>
          <w:lang w:eastAsia="zh-CN"/>
        </w:rPr>
        <w:t xml:space="preserve"> supports payload range in {8,16,24} bits.</w:t>
      </w:r>
      <w:r w:rsidRPr="0001766E">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[3][29] support up to 24 bits.  [32] </w:t>
      </w:r>
      <w:r>
        <w:rPr>
          <w:rFonts w:ascii="Times New Roman" w:eastAsia="Microsoft YaHei" w:hAnsi="Times New Roman" w:hint="eastAsia"/>
          <w:bCs/>
          <w:iCs/>
          <w:szCs w:val="20"/>
          <w:lang w:eastAsia="zh-CN"/>
        </w:rPr>
        <w:t>supports</w:t>
      </w:r>
      <w:r>
        <w:rPr>
          <w:rFonts w:ascii="Times New Roman" w:eastAsia="Microsoft YaHei" w:hAnsi="Times New Roman"/>
          <w:bCs/>
          <w:iCs/>
          <w:szCs w:val="20"/>
          <w:lang w:eastAsia="zh-CN"/>
        </w:rPr>
        <w:t xml:space="preserve"> up to 64 bits. According to input from companies,</w:t>
      </w:r>
      <w:r w:rsidRPr="00D83660">
        <w:t xml:space="preserve"> </w:t>
      </w:r>
      <w:r>
        <w:rPr>
          <w:rFonts w:ascii="Times New Roman" w:eastAsia="Microsoft YaHei" w:hAnsi="Times New Roman"/>
          <w:bCs/>
          <w:iCs/>
          <w:szCs w:val="20"/>
          <w:lang w:eastAsia="zh-CN"/>
        </w:rPr>
        <w:t>t</w:t>
      </w:r>
      <w:r w:rsidRPr="00D83660">
        <w:rPr>
          <w:rFonts w:ascii="Times New Roman" w:eastAsia="Microsoft YaHei" w:hAnsi="Times New Roman"/>
          <w:bCs/>
          <w:iCs/>
          <w:szCs w:val="20"/>
          <w:lang w:eastAsia="zh-CN"/>
        </w:rPr>
        <w:t>he maximum information bits carried by LP-WUS is at least 8 bits</w:t>
      </w:r>
      <w:r>
        <w:rPr>
          <w:rFonts w:ascii="Times New Roman" w:eastAsia="Microsoft YaHei" w:hAnsi="Times New Roman"/>
          <w:bCs/>
          <w:iCs/>
          <w:szCs w:val="20"/>
          <w:lang w:eastAsia="zh-CN"/>
        </w:rPr>
        <w:t xml:space="preserve">. </w:t>
      </w:r>
    </w:p>
    <w:p w14:paraId="7FF9448C" w14:textId="6BB32116" w:rsidR="002C2152" w:rsidRDefault="00632FB0" w:rsidP="002C2152">
      <w:pPr>
        <w:rPr>
          <w:rFonts w:ascii="Times New Roman" w:eastAsia="Microsoft YaHei" w:hAnsi="Times New Roman"/>
          <w:bCs/>
          <w:iCs/>
          <w:szCs w:val="20"/>
          <w:lang w:eastAsia="zh-CN"/>
        </w:rPr>
      </w:pPr>
      <w:r w:rsidRPr="00CC4C5B">
        <w:rPr>
          <w:rFonts w:ascii="Times New Roman" w:eastAsia="Microsoft YaHei" w:hAnsi="Times New Roman"/>
          <w:bCs/>
          <w:iCs/>
          <w:szCs w:val="20"/>
          <w:lang w:eastAsia="zh-CN"/>
        </w:rPr>
        <w:t>One company [</w:t>
      </w:r>
      <w:r>
        <w:rPr>
          <w:rFonts w:ascii="Times New Roman" w:eastAsia="Microsoft YaHei" w:hAnsi="Times New Roman"/>
          <w:bCs/>
          <w:iCs/>
          <w:szCs w:val="20"/>
          <w:lang w:eastAsia="zh-CN"/>
        </w:rPr>
        <w:t>7</w:t>
      </w:r>
      <w:r w:rsidRPr="00CC4C5B">
        <w:rPr>
          <w:rFonts w:ascii="Times New Roman" w:eastAsia="Microsoft YaHei" w:hAnsi="Times New Roman"/>
          <w:bCs/>
          <w:iCs/>
          <w:szCs w:val="20"/>
          <w:lang w:eastAsia="zh-CN"/>
        </w:rPr>
        <w:t xml:space="preserve">] suggests to first discuss </w:t>
      </w:r>
      <w:r>
        <w:rPr>
          <w:rFonts w:ascii="Times New Roman" w:eastAsia="Microsoft YaHei" w:hAnsi="Times New Roman"/>
          <w:bCs/>
          <w:iCs/>
          <w:szCs w:val="20"/>
          <w:lang w:eastAsia="zh-CN"/>
        </w:rPr>
        <w:t>LP-WUS signal design aspects before determination of payload range.</w:t>
      </w:r>
    </w:p>
    <w:p w14:paraId="3E3DB9E0" w14:textId="00B67432" w:rsidR="002C2152" w:rsidRPr="00C43F7C" w:rsidRDefault="002C2152" w:rsidP="007A4062">
      <w:pPr>
        <w:pStyle w:val="Heading4"/>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TableGrid"/>
        <w:tblW w:w="9634" w:type="dxa"/>
        <w:tblLayout w:type="fixed"/>
        <w:tblLook w:val="04A0" w:firstRow="1" w:lastRow="0" w:firstColumn="1" w:lastColumn="0" w:noHBand="0" w:noVBand="1"/>
      </w:tblPr>
      <w:tblGrid>
        <w:gridCol w:w="1479"/>
        <w:gridCol w:w="1039"/>
        <w:gridCol w:w="7116"/>
      </w:tblGrid>
      <w:tr w:rsidR="005E15BD" w14:paraId="0C5A963E" w14:textId="77777777" w:rsidTr="00CC3C14">
        <w:tc>
          <w:tcPr>
            <w:tcW w:w="1479" w:type="dxa"/>
            <w:shd w:val="clear" w:color="auto" w:fill="D9D9D9" w:themeFill="background1" w:themeFillShade="D9"/>
          </w:tcPr>
          <w:p w14:paraId="3852E25E" w14:textId="77777777" w:rsidR="005E15BD" w:rsidRDefault="005E15BD" w:rsidP="00CC3C14">
            <w:pPr>
              <w:rPr>
                <w:b/>
                <w:bCs/>
              </w:rPr>
            </w:pPr>
            <w:r>
              <w:rPr>
                <w:b/>
                <w:bCs/>
              </w:rPr>
              <w:t>Company</w:t>
            </w:r>
          </w:p>
        </w:tc>
        <w:tc>
          <w:tcPr>
            <w:tcW w:w="1039" w:type="dxa"/>
            <w:shd w:val="clear" w:color="auto" w:fill="D9D9D9" w:themeFill="background1" w:themeFillShade="D9"/>
          </w:tcPr>
          <w:p w14:paraId="5EC30C3C" w14:textId="77777777" w:rsidR="005E15BD" w:rsidRDefault="005E15BD" w:rsidP="00CC3C14">
            <w:pPr>
              <w:rPr>
                <w:b/>
                <w:bCs/>
              </w:rPr>
            </w:pPr>
            <w:r>
              <w:rPr>
                <w:b/>
                <w:bCs/>
              </w:rPr>
              <w:t>Y/N</w:t>
            </w:r>
          </w:p>
        </w:tc>
        <w:tc>
          <w:tcPr>
            <w:tcW w:w="7116" w:type="dxa"/>
            <w:shd w:val="clear" w:color="auto" w:fill="D9D9D9" w:themeFill="background1" w:themeFillShade="D9"/>
          </w:tcPr>
          <w:p w14:paraId="7BB93CB3" w14:textId="77777777" w:rsidR="005E15BD" w:rsidRDefault="005E15BD" w:rsidP="00CC3C14">
            <w:pPr>
              <w:rPr>
                <w:b/>
                <w:bCs/>
              </w:rPr>
            </w:pPr>
            <w:r>
              <w:rPr>
                <w:b/>
                <w:bCs/>
              </w:rPr>
              <w:t>Comments</w:t>
            </w:r>
          </w:p>
        </w:tc>
      </w:tr>
      <w:tr w:rsidR="005E15BD" w14:paraId="212866CB" w14:textId="77777777" w:rsidTr="00CC3C14">
        <w:tc>
          <w:tcPr>
            <w:tcW w:w="1479" w:type="dxa"/>
          </w:tcPr>
          <w:p w14:paraId="0A427BB4" w14:textId="711B5429" w:rsidR="005E15BD" w:rsidRDefault="00CE29FD" w:rsidP="00CC3C14">
            <w:pPr>
              <w:rPr>
                <w:rFonts w:eastAsiaTheme="minorEastAsia"/>
                <w:lang w:eastAsia="zh-CN"/>
              </w:rPr>
            </w:pPr>
            <w:ins w:id="246" w:author="David Wentzloff" w:date="2024-02-26T17:28:00Z">
              <w:r>
                <w:rPr>
                  <w:rFonts w:eastAsiaTheme="minorEastAsia"/>
                  <w:lang w:eastAsia="zh-CN"/>
                </w:rPr>
                <w:t>Everactive</w:t>
              </w:r>
            </w:ins>
          </w:p>
        </w:tc>
        <w:tc>
          <w:tcPr>
            <w:tcW w:w="1039" w:type="dxa"/>
          </w:tcPr>
          <w:p w14:paraId="33905E31" w14:textId="69871E9F" w:rsidR="005E15BD" w:rsidRDefault="00CE29FD" w:rsidP="00CC3C14">
            <w:pPr>
              <w:tabs>
                <w:tab w:val="left" w:pos="551"/>
              </w:tabs>
              <w:rPr>
                <w:rFonts w:eastAsiaTheme="minorEastAsia"/>
                <w:lang w:eastAsia="zh-CN"/>
              </w:rPr>
            </w:pPr>
            <w:ins w:id="247" w:author="David Wentzloff" w:date="2024-02-26T17:28:00Z">
              <w:r>
                <w:rPr>
                  <w:rFonts w:eastAsiaTheme="minorEastAsia"/>
                  <w:lang w:eastAsia="zh-CN"/>
                </w:rPr>
                <w:t>Y</w:t>
              </w:r>
            </w:ins>
          </w:p>
        </w:tc>
        <w:tc>
          <w:tcPr>
            <w:tcW w:w="7116" w:type="dxa"/>
          </w:tcPr>
          <w:p w14:paraId="447A4150" w14:textId="77777777" w:rsidR="005E15BD" w:rsidRDefault="005E15BD" w:rsidP="00CC3C14">
            <w:pPr>
              <w:rPr>
                <w:rFonts w:eastAsiaTheme="minorEastAsia"/>
                <w:lang w:eastAsia="zh-CN"/>
              </w:rPr>
            </w:pPr>
          </w:p>
        </w:tc>
      </w:tr>
      <w:tr w:rsidR="00251F81" w14:paraId="0969A5B8" w14:textId="77777777" w:rsidTr="00CC3C14">
        <w:tc>
          <w:tcPr>
            <w:tcW w:w="1479" w:type="dxa"/>
          </w:tcPr>
          <w:p w14:paraId="25FC2D39" w14:textId="2572F7C7" w:rsidR="00251F81" w:rsidRDefault="00251F81" w:rsidP="00251F81">
            <w:pPr>
              <w:rPr>
                <w:rFonts w:eastAsiaTheme="minorEastAsia"/>
                <w:lang w:eastAsia="zh-CN"/>
              </w:rPr>
            </w:pPr>
            <w:ins w:id="248" w:author="Ganesh Venkatraman (Nokia)" w:date="2024-02-26T19:42:00Z">
              <w:r>
                <w:rPr>
                  <w:rFonts w:eastAsiaTheme="minorEastAsia"/>
                  <w:lang w:eastAsia="zh-CN"/>
                </w:rPr>
                <w:t>Nokia/NSB.</w:t>
              </w:r>
            </w:ins>
          </w:p>
        </w:tc>
        <w:tc>
          <w:tcPr>
            <w:tcW w:w="1039" w:type="dxa"/>
          </w:tcPr>
          <w:p w14:paraId="565FB561" w14:textId="469863C3" w:rsidR="00251F81" w:rsidRDefault="00251F81" w:rsidP="00251F81">
            <w:pPr>
              <w:tabs>
                <w:tab w:val="left" w:pos="551"/>
              </w:tabs>
              <w:rPr>
                <w:rFonts w:eastAsiaTheme="minorEastAsia"/>
                <w:lang w:eastAsia="zh-CN"/>
              </w:rPr>
            </w:pPr>
            <w:ins w:id="249" w:author="Ganesh Venkatraman (Nokia)" w:date="2024-02-26T19:42:00Z">
              <w:r>
                <w:rPr>
                  <w:rFonts w:eastAsiaTheme="minorEastAsia"/>
                  <w:lang w:eastAsia="zh-CN"/>
                </w:rPr>
                <w:t>Y</w:t>
              </w:r>
            </w:ins>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C3C14">
        <w:trPr>
          <w:trHeight w:val="56"/>
        </w:trPr>
        <w:tc>
          <w:tcPr>
            <w:tcW w:w="1479" w:type="dxa"/>
          </w:tcPr>
          <w:p w14:paraId="3507293C" w14:textId="372AA179" w:rsidR="00EF00BC" w:rsidRDefault="00EF00BC" w:rsidP="00EF00BC">
            <w:pPr>
              <w:rPr>
                <w:rFonts w:eastAsiaTheme="minorEastAsia"/>
                <w:lang w:eastAsia="zh-CN"/>
              </w:rPr>
            </w:pPr>
            <w:ins w:id="250" w:author="Shinya Kumagai (熊谷 慎也)" w:date="2024-02-27T02:46:00Z">
              <w:r>
                <w:rPr>
                  <w:rFonts w:eastAsia="Yu Mincho" w:hint="eastAsia"/>
                  <w:lang w:eastAsia="ja-JP"/>
                </w:rPr>
                <w:t>D</w:t>
              </w:r>
              <w:r>
                <w:rPr>
                  <w:rFonts w:eastAsia="Yu Mincho"/>
                  <w:lang w:eastAsia="ja-JP"/>
                </w:rPr>
                <w:t>OCOMO</w:t>
              </w:r>
            </w:ins>
          </w:p>
        </w:tc>
        <w:tc>
          <w:tcPr>
            <w:tcW w:w="1039" w:type="dxa"/>
          </w:tcPr>
          <w:p w14:paraId="6EC5AEC6" w14:textId="798161CA" w:rsidR="00EF00BC" w:rsidRDefault="00EF00BC" w:rsidP="00EF00BC">
            <w:pPr>
              <w:tabs>
                <w:tab w:val="left" w:pos="551"/>
              </w:tabs>
              <w:rPr>
                <w:rFonts w:eastAsiaTheme="minorEastAsia"/>
                <w:lang w:eastAsia="zh-CN"/>
              </w:rPr>
            </w:pPr>
            <w:ins w:id="251" w:author="Shinya Kumagai (熊谷 慎也)" w:date="2024-02-27T02:46:00Z">
              <w:r>
                <w:rPr>
                  <w:rFonts w:eastAsia="Yu Mincho" w:hint="eastAsia"/>
                  <w:lang w:eastAsia="ja-JP"/>
                </w:rPr>
                <w:t>Y</w:t>
              </w:r>
            </w:ins>
          </w:p>
        </w:tc>
        <w:tc>
          <w:tcPr>
            <w:tcW w:w="7116" w:type="dxa"/>
          </w:tcPr>
          <w:p w14:paraId="30CEC2D0" w14:textId="7391837B" w:rsidR="00EF00BC" w:rsidRDefault="00EF00BC" w:rsidP="00EF00BC">
            <w:pPr>
              <w:rPr>
                <w:rFonts w:eastAsiaTheme="minorEastAsia"/>
                <w:lang w:eastAsia="zh-CN"/>
              </w:rPr>
            </w:pPr>
            <w:ins w:id="252" w:author="Shinya Kumagai (熊谷 慎也)" w:date="2024-02-27T02:46:00Z">
              <w:r>
                <w:rPr>
                  <w:rFonts w:eastAsia="Yu Mincho" w:hint="eastAsia"/>
                  <w:lang w:eastAsia="ja-JP"/>
                </w:rPr>
                <w:t>T</w:t>
              </w:r>
              <w:r>
                <w:rPr>
                  <w:rFonts w:eastAsia="Yu Mincho"/>
                  <w:lang w:eastAsia="ja-JP"/>
                </w:rPr>
                <w:t>his is good starting point for further discussion</w:t>
              </w:r>
            </w:ins>
          </w:p>
        </w:tc>
      </w:tr>
      <w:tr w:rsidR="009A1AA8" w14:paraId="1E373182" w14:textId="77777777" w:rsidTr="00CC3C14">
        <w:trPr>
          <w:trHeight w:val="56"/>
          <w:ins w:id="253" w:author="Sebastian Wagner" w:date="2024-02-26T20:40:00Z"/>
        </w:trPr>
        <w:tc>
          <w:tcPr>
            <w:tcW w:w="1479" w:type="dxa"/>
          </w:tcPr>
          <w:p w14:paraId="7A441F66" w14:textId="111C0F56" w:rsidR="009A1AA8" w:rsidRDefault="009A1AA8" w:rsidP="009A1AA8">
            <w:pPr>
              <w:rPr>
                <w:ins w:id="254" w:author="Sebastian Wagner" w:date="2024-02-26T20:40:00Z"/>
                <w:rFonts w:eastAsia="Yu Mincho"/>
                <w:lang w:eastAsia="ja-JP"/>
              </w:rPr>
            </w:pPr>
            <w:ins w:id="255" w:author="Sebastian Wagner" w:date="2024-02-26T20:40:00Z">
              <w:r>
                <w:rPr>
                  <w:rFonts w:eastAsiaTheme="minorEastAsia"/>
                  <w:lang w:eastAsia="zh-CN"/>
                </w:rPr>
                <w:t>EURECOM</w:t>
              </w:r>
            </w:ins>
          </w:p>
        </w:tc>
        <w:tc>
          <w:tcPr>
            <w:tcW w:w="1039" w:type="dxa"/>
          </w:tcPr>
          <w:p w14:paraId="22757FBD" w14:textId="7C851DB8" w:rsidR="009A1AA8" w:rsidRDefault="009A1AA8" w:rsidP="009A1AA8">
            <w:pPr>
              <w:tabs>
                <w:tab w:val="left" w:pos="551"/>
              </w:tabs>
              <w:rPr>
                <w:ins w:id="256" w:author="Sebastian Wagner" w:date="2024-02-26T20:40:00Z"/>
                <w:rFonts w:eastAsia="Yu Mincho"/>
                <w:lang w:eastAsia="ja-JP"/>
              </w:rPr>
            </w:pPr>
            <w:ins w:id="257" w:author="Sebastian Wagner" w:date="2024-02-26T20:40:00Z">
              <w:r>
                <w:rPr>
                  <w:rFonts w:eastAsiaTheme="minorEastAsia"/>
                  <w:lang w:eastAsia="zh-CN"/>
                </w:rPr>
                <w:t>Y</w:t>
              </w:r>
            </w:ins>
          </w:p>
        </w:tc>
        <w:tc>
          <w:tcPr>
            <w:tcW w:w="7116" w:type="dxa"/>
          </w:tcPr>
          <w:p w14:paraId="10B22B63" w14:textId="19D226FD" w:rsidR="009A1AA8" w:rsidRDefault="009A1AA8" w:rsidP="009A1AA8">
            <w:pPr>
              <w:rPr>
                <w:ins w:id="258" w:author="Sebastian Wagner" w:date="2024-02-26T20:40:00Z"/>
                <w:rFonts w:eastAsia="Yu Mincho"/>
                <w:lang w:eastAsia="ja-JP"/>
              </w:rPr>
            </w:pPr>
            <w:ins w:id="259" w:author="Sebastian Wagner" w:date="2024-02-26T20:40:00Z">
              <w:r>
                <w:rPr>
                  <w:rFonts w:eastAsiaTheme="minorEastAsia"/>
                  <w:lang w:eastAsia="zh-CN"/>
                </w:rPr>
                <w:t>We support this proposal.</w:t>
              </w:r>
            </w:ins>
          </w:p>
        </w:tc>
      </w:tr>
      <w:tr w:rsidR="00353D3C" w:rsidRPr="00626E5E" w14:paraId="0BBDB405" w14:textId="77777777" w:rsidTr="00C805C2">
        <w:trPr>
          <w:ins w:id="260" w:author="samsung" w:date="2024-02-26T22:25:00Z"/>
        </w:trPr>
        <w:tc>
          <w:tcPr>
            <w:tcW w:w="1479" w:type="dxa"/>
          </w:tcPr>
          <w:p w14:paraId="2DC6D6C6" w14:textId="77777777" w:rsidR="00353D3C" w:rsidRPr="00626E5E" w:rsidRDefault="00353D3C" w:rsidP="00C805C2">
            <w:pPr>
              <w:rPr>
                <w:ins w:id="261" w:author="samsung" w:date="2024-02-26T22:25:00Z"/>
                <w:rFonts w:eastAsia="Malgun Gothic"/>
                <w:lang w:eastAsia="ko-KR"/>
              </w:rPr>
            </w:pPr>
            <w:ins w:id="262" w:author="samsung" w:date="2024-02-26T22:25:00Z">
              <w:r>
                <w:rPr>
                  <w:rFonts w:eastAsia="Malgun Gothic" w:hint="eastAsia"/>
                  <w:lang w:eastAsia="ko-KR"/>
                </w:rPr>
                <w:t>Samsung</w:t>
              </w:r>
            </w:ins>
          </w:p>
        </w:tc>
        <w:tc>
          <w:tcPr>
            <w:tcW w:w="1039" w:type="dxa"/>
          </w:tcPr>
          <w:p w14:paraId="402A42DF" w14:textId="77777777" w:rsidR="00353D3C" w:rsidRPr="00626E5E" w:rsidRDefault="00353D3C" w:rsidP="00C805C2">
            <w:pPr>
              <w:tabs>
                <w:tab w:val="left" w:pos="551"/>
              </w:tabs>
              <w:rPr>
                <w:ins w:id="263" w:author="samsung" w:date="2024-02-26T22:25:00Z"/>
                <w:rFonts w:eastAsia="Malgun Gothic"/>
                <w:lang w:eastAsia="ko-KR"/>
              </w:rPr>
            </w:pPr>
            <w:ins w:id="264" w:author="samsung" w:date="2024-02-26T22:25:00Z">
              <w:r>
                <w:rPr>
                  <w:rFonts w:eastAsia="Malgun Gothic" w:hint="eastAsia"/>
                  <w:lang w:eastAsia="ko-KR"/>
                </w:rPr>
                <w:t>Y</w:t>
              </w:r>
            </w:ins>
          </w:p>
        </w:tc>
        <w:tc>
          <w:tcPr>
            <w:tcW w:w="7116" w:type="dxa"/>
          </w:tcPr>
          <w:p w14:paraId="30542FCB" w14:textId="77777777" w:rsidR="00353D3C" w:rsidRDefault="00353D3C" w:rsidP="00C805C2">
            <w:pPr>
              <w:rPr>
                <w:ins w:id="265" w:author="samsung" w:date="2024-02-26T22:25:00Z"/>
                <w:rFonts w:eastAsia="Malgun Gothic"/>
                <w:lang w:eastAsia="ko-KR"/>
              </w:rPr>
            </w:pPr>
            <w:ins w:id="266" w:author="samsung" w:date="2024-02-26T22:25:00Z">
              <w:r>
                <w:rPr>
                  <w:rFonts w:eastAsia="Malgun Gothic" w:hint="eastAsia"/>
                  <w:lang w:eastAsia="ko-KR"/>
                </w:rPr>
                <w:t>As the maximum information bits, we are fine with the proposal as a starting point.</w:t>
              </w:r>
            </w:ins>
          </w:p>
          <w:p w14:paraId="28BA3CDD" w14:textId="77777777" w:rsidR="00353D3C" w:rsidRPr="00626E5E" w:rsidRDefault="00353D3C" w:rsidP="00C805C2">
            <w:pPr>
              <w:rPr>
                <w:ins w:id="267" w:author="samsung" w:date="2024-02-26T22:25:00Z"/>
                <w:rFonts w:eastAsia="Malgun Gothic"/>
                <w:lang w:eastAsia="ko-KR"/>
              </w:rPr>
            </w:pPr>
            <w:ins w:id="268" w:author="samsung" w:date="2024-02-26T22:25:00Z">
              <w:r>
                <w:rPr>
                  <w:rFonts w:eastAsia="Malgun Gothic" w:hint="eastAsia"/>
                  <w:lang w:eastAsia="ko-KR"/>
                </w:rPr>
                <w:t xml:space="preserve">From our understanding, it can be related to the number of subgrouping and the number of PO supported by one LP-WUS transmission. </w:t>
              </w:r>
              <w:r>
                <w:rPr>
                  <w:rFonts w:eastAsia="Malgun Gothic"/>
                  <w:lang w:eastAsia="ko-KR"/>
                </w:rPr>
                <w:t>Furthermore, it should achieve the target coverage. Therefore, the larger payloads can be discussed based on 9.6.2/9.6.3 discussion as well as the results of evaluation for LP-WUS with larger payloads.</w:t>
              </w:r>
            </w:ins>
          </w:p>
        </w:tc>
      </w:tr>
      <w:tr w:rsidR="0081650C" w14:paraId="581BD782" w14:textId="77777777" w:rsidTr="00F0366E">
        <w:trPr>
          <w:trHeight w:val="56"/>
          <w:ins w:id="269" w:author="HE2" w:date="2024-02-26T15:35:00Z"/>
        </w:trPr>
        <w:tc>
          <w:tcPr>
            <w:tcW w:w="1479" w:type="dxa"/>
          </w:tcPr>
          <w:p w14:paraId="53A5D658" w14:textId="77777777" w:rsidR="0081650C" w:rsidRDefault="0081650C" w:rsidP="00F0366E">
            <w:pPr>
              <w:rPr>
                <w:ins w:id="270" w:author="HE2" w:date="2024-02-26T15:35:00Z"/>
                <w:rFonts w:eastAsiaTheme="minorEastAsia"/>
                <w:lang w:eastAsia="zh-CN"/>
              </w:rPr>
            </w:pPr>
            <w:ins w:id="271" w:author="HE2" w:date="2024-02-26T15:35:00Z">
              <w:r>
                <w:rPr>
                  <w:rFonts w:eastAsiaTheme="minorEastAsia"/>
                  <w:lang w:eastAsia="zh-CN"/>
                </w:rPr>
                <w:t>Futurewei</w:t>
              </w:r>
            </w:ins>
          </w:p>
        </w:tc>
        <w:tc>
          <w:tcPr>
            <w:tcW w:w="1039" w:type="dxa"/>
          </w:tcPr>
          <w:p w14:paraId="1C1CC7BC" w14:textId="77777777" w:rsidR="0081650C" w:rsidRDefault="0081650C" w:rsidP="00F0366E">
            <w:pPr>
              <w:tabs>
                <w:tab w:val="left" w:pos="551"/>
              </w:tabs>
              <w:rPr>
                <w:ins w:id="272" w:author="HE2" w:date="2024-02-26T15:35:00Z"/>
                <w:rFonts w:eastAsiaTheme="minorEastAsia"/>
                <w:lang w:eastAsia="zh-CN"/>
              </w:rPr>
            </w:pPr>
            <w:ins w:id="273" w:author="HE2" w:date="2024-02-26T15:35:00Z">
              <w:r>
                <w:rPr>
                  <w:rFonts w:eastAsiaTheme="minorEastAsia"/>
                  <w:lang w:eastAsia="zh-CN"/>
                </w:rPr>
                <w:t>Y</w:t>
              </w:r>
            </w:ins>
          </w:p>
        </w:tc>
        <w:tc>
          <w:tcPr>
            <w:tcW w:w="7116" w:type="dxa"/>
          </w:tcPr>
          <w:p w14:paraId="17274201" w14:textId="77777777" w:rsidR="0081650C" w:rsidRDefault="0081650C" w:rsidP="00F0366E">
            <w:pPr>
              <w:rPr>
                <w:ins w:id="274" w:author="HE2" w:date="2024-02-26T15:35:00Z"/>
                <w:rFonts w:eastAsiaTheme="minorEastAsia"/>
                <w:lang w:eastAsia="zh-CN"/>
              </w:rPr>
            </w:pPr>
          </w:p>
        </w:tc>
      </w:tr>
      <w:tr w:rsidR="00560710" w:rsidRPr="00626E5E" w14:paraId="27EAB7B0" w14:textId="77777777" w:rsidTr="00C805C2">
        <w:trPr>
          <w:ins w:id="275" w:author="HE2" w:date="2024-02-26T15:35:00Z"/>
        </w:trPr>
        <w:tc>
          <w:tcPr>
            <w:tcW w:w="1479" w:type="dxa"/>
          </w:tcPr>
          <w:p w14:paraId="5FC8212F" w14:textId="370A8C45" w:rsidR="00560710" w:rsidRDefault="00560710" w:rsidP="00560710">
            <w:pPr>
              <w:rPr>
                <w:ins w:id="276" w:author="HE2" w:date="2024-02-26T15:35:00Z"/>
                <w:rFonts w:eastAsia="Malgun Gothic"/>
                <w:lang w:eastAsia="ko-KR"/>
              </w:rPr>
            </w:pPr>
            <w:ins w:id="277" w:author="崔胜江" w:date="2024-02-27T05:39:00Z">
              <w:r>
                <w:rPr>
                  <w:rFonts w:eastAsiaTheme="minorEastAsia" w:hint="eastAsia"/>
                  <w:lang w:eastAsia="zh-CN"/>
                </w:rPr>
                <w:t>O</w:t>
              </w:r>
              <w:r>
                <w:rPr>
                  <w:rFonts w:eastAsiaTheme="minorEastAsia"/>
                  <w:lang w:eastAsia="zh-CN"/>
                </w:rPr>
                <w:t>PPO</w:t>
              </w:r>
            </w:ins>
          </w:p>
        </w:tc>
        <w:tc>
          <w:tcPr>
            <w:tcW w:w="1039" w:type="dxa"/>
          </w:tcPr>
          <w:p w14:paraId="1BADF3AC" w14:textId="2AB40D35" w:rsidR="00560710" w:rsidRDefault="00560710" w:rsidP="00560710">
            <w:pPr>
              <w:tabs>
                <w:tab w:val="left" w:pos="551"/>
              </w:tabs>
              <w:rPr>
                <w:ins w:id="278" w:author="HE2" w:date="2024-02-26T15:35:00Z"/>
                <w:rFonts w:eastAsia="Malgun Gothic"/>
                <w:lang w:eastAsia="ko-KR"/>
              </w:rPr>
            </w:pPr>
            <w:ins w:id="279" w:author="崔胜江" w:date="2024-02-27T05:39:00Z">
              <w:r>
                <w:rPr>
                  <w:rFonts w:eastAsiaTheme="minorEastAsia" w:hint="eastAsia"/>
                  <w:lang w:eastAsia="zh-CN"/>
                </w:rPr>
                <w:t>Y</w:t>
              </w:r>
            </w:ins>
          </w:p>
        </w:tc>
        <w:tc>
          <w:tcPr>
            <w:tcW w:w="7116" w:type="dxa"/>
          </w:tcPr>
          <w:p w14:paraId="7B69E107" w14:textId="77777777" w:rsidR="00560710" w:rsidRDefault="00560710" w:rsidP="00560710">
            <w:pPr>
              <w:rPr>
                <w:ins w:id="280" w:author="HE2" w:date="2024-02-26T15:35:00Z"/>
                <w:rFonts w:eastAsia="Malgun Gothic"/>
                <w:lang w:eastAsia="ko-KR"/>
              </w:rPr>
            </w:pPr>
          </w:p>
        </w:tc>
      </w:tr>
      <w:tr w:rsidR="00B5105E" w14:paraId="2C7BF921" w14:textId="77777777" w:rsidTr="00B5105E">
        <w:trPr>
          <w:trHeight w:val="56"/>
          <w:ins w:id="281" w:author="Huilin Xu" w:date="2024-02-26T19:04:00Z"/>
        </w:trPr>
        <w:tc>
          <w:tcPr>
            <w:tcW w:w="1479" w:type="dxa"/>
          </w:tcPr>
          <w:p w14:paraId="1ABB6299" w14:textId="77777777" w:rsidR="00B5105E" w:rsidRDefault="00B5105E" w:rsidP="007E4A57">
            <w:pPr>
              <w:rPr>
                <w:ins w:id="282" w:author="Huilin Xu" w:date="2024-02-26T19:04:00Z"/>
                <w:rFonts w:eastAsia="Yu Mincho"/>
                <w:lang w:eastAsia="ja-JP"/>
              </w:rPr>
            </w:pPr>
            <w:ins w:id="283" w:author="Huilin Xu" w:date="2024-02-26T19:04:00Z">
              <w:r>
                <w:rPr>
                  <w:rFonts w:eastAsia="Yu Mincho"/>
                  <w:lang w:eastAsia="ja-JP"/>
                </w:rPr>
                <w:t>Qualcomm</w:t>
              </w:r>
            </w:ins>
          </w:p>
        </w:tc>
        <w:tc>
          <w:tcPr>
            <w:tcW w:w="1039" w:type="dxa"/>
          </w:tcPr>
          <w:p w14:paraId="21C24540" w14:textId="77777777" w:rsidR="00B5105E" w:rsidRDefault="00B5105E" w:rsidP="007E4A57">
            <w:pPr>
              <w:tabs>
                <w:tab w:val="left" w:pos="551"/>
              </w:tabs>
              <w:rPr>
                <w:ins w:id="284" w:author="Huilin Xu" w:date="2024-02-26T19:04:00Z"/>
                <w:rFonts w:eastAsia="Yu Mincho"/>
                <w:lang w:eastAsia="ja-JP"/>
              </w:rPr>
            </w:pPr>
          </w:p>
        </w:tc>
        <w:tc>
          <w:tcPr>
            <w:tcW w:w="7116" w:type="dxa"/>
          </w:tcPr>
          <w:p w14:paraId="34E76E89" w14:textId="0E3613CE" w:rsidR="00B5105E" w:rsidRDefault="00B5105E" w:rsidP="007E4A57">
            <w:pPr>
              <w:rPr>
                <w:ins w:id="285" w:author="Huilin Xu" w:date="2024-02-26T19:04:00Z"/>
                <w:rFonts w:eastAsia="Yu Mincho"/>
                <w:lang w:eastAsia="ja-JP"/>
              </w:rPr>
            </w:pPr>
            <w:ins w:id="286" w:author="Huilin Xu" w:date="2024-02-26T19:04:00Z">
              <w:r>
                <w:rPr>
                  <w:rFonts w:eastAsia="Yu Mincho"/>
                  <w:lang w:eastAsia="ja-JP"/>
                </w:rPr>
                <w:t xml:space="preserve">“at least” seems redundant </w:t>
              </w:r>
            </w:ins>
            <w:ins w:id="287" w:author="Huilin Xu" w:date="2024-02-26T19:14:00Z">
              <w:r w:rsidR="00777470">
                <w:rPr>
                  <w:rFonts w:eastAsia="Yu Mincho"/>
                  <w:lang w:eastAsia="ja-JP"/>
                </w:rPr>
                <w:t>when</w:t>
              </w:r>
            </w:ins>
            <w:ins w:id="288" w:author="Huilin Xu" w:date="2024-02-26T19:04:00Z">
              <w:r>
                <w:rPr>
                  <w:rFonts w:eastAsia="Yu Mincho"/>
                  <w:lang w:eastAsia="ja-JP"/>
                </w:rPr>
                <w:t xml:space="preserve"> there is “FFS larger payloads”. Suggest to remove “at least”.</w:t>
              </w:r>
            </w:ins>
          </w:p>
          <w:p w14:paraId="2D883FC8" w14:textId="77777777" w:rsidR="00B5105E" w:rsidRDefault="00B5105E" w:rsidP="007E4A57">
            <w:pPr>
              <w:rPr>
                <w:ins w:id="289" w:author="Huilin Xu" w:date="2024-02-26T19:04:00Z"/>
                <w:rFonts w:eastAsia="Yu Mincho"/>
                <w:lang w:eastAsia="ja-JP"/>
              </w:rPr>
            </w:pPr>
          </w:p>
          <w:p w14:paraId="5F03B678" w14:textId="77777777" w:rsidR="00B5105E" w:rsidRDefault="00B5105E" w:rsidP="007E4A57">
            <w:pPr>
              <w:rPr>
                <w:ins w:id="290" w:author="Huilin Xu" w:date="2024-02-26T19:04:00Z"/>
                <w:rFonts w:eastAsia="Yu Mincho"/>
                <w:lang w:eastAsia="ja-JP"/>
              </w:rPr>
            </w:pPr>
            <w:ins w:id="291" w:author="Huilin Xu" w:date="2024-02-26T19:04:00Z">
              <w:r w:rsidRPr="007771E5">
                <w:rPr>
                  <w:rFonts w:ascii="Times New Roman" w:hAnsi="Times New Roman"/>
                  <w:i/>
                  <w:szCs w:val="20"/>
                </w:rPr>
                <w:lastRenderedPageBreak/>
                <w:t xml:space="preserve">The maximum information bits (excluding CRC, if any) carried by LP-WUS is </w:t>
              </w:r>
              <w:r w:rsidRPr="00A454AF">
                <w:rPr>
                  <w:rFonts w:ascii="Times New Roman" w:hAnsi="Times New Roman"/>
                  <w:i/>
                  <w:strike/>
                  <w:szCs w:val="20"/>
                </w:rPr>
                <w:t>at least</w:t>
              </w:r>
              <w:r w:rsidRPr="007771E5">
                <w:rPr>
                  <w:rFonts w:ascii="Times New Roman" w:hAnsi="Times New Roman"/>
                  <w:i/>
                  <w:szCs w:val="20"/>
                </w:rPr>
                <w:t xml:space="preserve"> 8 bits. FFS larger payloads. </w:t>
              </w:r>
              <w:r w:rsidRPr="007771E5">
                <w:rPr>
                  <w:rFonts w:ascii="Times New Roman" w:hAnsi="Times New Roman"/>
                  <w:i/>
                  <w:iCs/>
                  <w:szCs w:val="20"/>
                  <w:highlight w:val="yellow"/>
                </w:rPr>
                <w:t xml:space="preserve"> </w:t>
              </w:r>
            </w:ins>
          </w:p>
        </w:tc>
      </w:tr>
    </w:tbl>
    <w:p w14:paraId="54CF85F5" w14:textId="77777777" w:rsidR="005E15BD" w:rsidRPr="0055392C" w:rsidRDefault="005E15BD"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P</w:t>
      </w:r>
      <w:r w:rsidRPr="00CC4C5B">
        <w:rPr>
          <w:rFonts w:ascii="Times New Roman" w:eastAsia="Microsoft YaHei" w:hAnsi="Times New Roman"/>
          <w:bCs/>
          <w:iCs/>
          <w:szCs w:val="20"/>
        </w:rPr>
        <w:t xml:space="preserve">ayload of LP-WUS </w:t>
      </w:r>
      <w:r>
        <w:rPr>
          <w:rFonts w:ascii="Times New Roman" w:eastAsia="Microsoft YaHei" w:hAnsi="Times New Roman"/>
          <w:bCs/>
          <w:iCs/>
          <w:szCs w:val="20"/>
        </w:rPr>
        <w:t xml:space="preserve">can be </w:t>
      </w:r>
      <w:r w:rsidRPr="00CC4C5B">
        <w:rPr>
          <w:rFonts w:ascii="Times New Roman" w:eastAsia="Microsoft YaHei" w:hAnsi="Times New Roman"/>
          <w:bCs/>
          <w:iCs/>
          <w:szCs w:val="20"/>
        </w:rPr>
        <w:t xml:space="preserve">carried by </w:t>
      </w:r>
      <w:r>
        <w:rPr>
          <w:rFonts w:ascii="Times New Roman" w:eastAsia="Microsoft YaHei" w:hAnsi="Times New Roman"/>
          <w:bCs/>
          <w:iCs/>
          <w:szCs w:val="20"/>
        </w:rPr>
        <w:t xml:space="preserve">one of </w:t>
      </w:r>
      <w:r>
        <w:rPr>
          <w:rFonts w:ascii="Times New Roman" w:eastAsia="Microsoft YaHei" w:hAnsi="Times New Roman"/>
          <w:bCs/>
          <w:iCs/>
          <w:szCs w:val="20"/>
          <w:lang w:eastAsia="zh-CN"/>
        </w:rPr>
        <w:t>[2] [5][6][7][8][9][10][14][20]</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[23</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[26][27]</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[28] [29][31]</w:t>
      </w:r>
      <w:r>
        <w:rPr>
          <w:rFonts w:ascii="Times New Roman" w:eastAsia="Microsoft YaHei" w:hAnsi="Times New Roman"/>
          <w:bCs/>
          <w:iCs/>
          <w:szCs w:val="20"/>
        </w:rPr>
        <w:t>,</w:t>
      </w:r>
    </w:p>
    <w:p w14:paraId="35A2A056" w14:textId="77777777" w:rsidR="00197AAB" w:rsidRPr="00CC4C5B" w:rsidRDefault="00197AAB" w:rsidP="00197AAB">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rPr>
        <w:t>E</w:t>
      </w:r>
      <w:r w:rsidRPr="00CC4C5B">
        <w:rPr>
          <w:rFonts w:ascii="Times New Roman" w:eastAsia="Microsoft YaHei" w:hAnsi="Times New Roman"/>
          <w:bCs/>
          <w:iCs/>
          <w:szCs w:val="20"/>
        </w:rPr>
        <w:t xml:space="preserve">ncoded bits </w:t>
      </w:r>
    </w:p>
    <w:p w14:paraId="3AEDC64E" w14:textId="77777777" w:rsidR="00197AAB" w:rsidRDefault="00197AAB" w:rsidP="00197AAB">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kern w:val="0"/>
          <w:sz w:val="20"/>
          <w:szCs w:val="20"/>
          <w:lang w:eastAsia="en-US"/>
        </w:rPr>
        <w:t>Option 2:</w:t>
      </w:r>
      <w:r w:rsidRPr="00CC4C5B">
        <w:rPr>
          <w:rFonts w:ascii="Times New Roman" w:eastAsia="Microsoft YaHei" w:hAnsi="Times New Roman"/>
          <w:bCs/>
          <w:iCs/>
          <w:szCs w:val="20"/>
        </w:rPr>
        <w:t xml:space="preserve"> </w:t>
      </w:r>
      <w:r w:rsidRPr="00CC4C5B">
        <w:rPr>
          <w:rFonts w:ascii="Times New Roman" w:eastAsia="Microsoft YaHei" w:hAnsi="Times New Roman"/>
          <w:bCs/>
          <w:iCs/>
          <w:kern w:val="0"/>
          <w:sz w:val="20"/>
          <w:szCs w:val="20"/>
          <w:lang w:eastAsia="en-US"/>
        </w:rPr>
        <w:t>OOK sequence</w:t>
      </w:r>
      <w:r w:rsidRPr="00CC4C5B">
        <w:rPr>
          <w:rFonts w:ascii="Times New Roman" w:eastAsia="Microsoft YaHei" w:hAnsi="Times New Roman"/>
          <w:bCs/>
          <w:iCs/>
          <w:szCs w:val="20"/>
        </w:rPr>
        <w:t xml:space="preserve"> selection. </w:t>
      </w:r>
    </w:p>
    <w:p w14:paraId="4EDD679D" w14:textId="77777777" w:rsidR="00197AAB" w:rsidRPr="00CC4C5B" w:rsidRDefault="00197AAB" w:rsidP="00197AAB">
      <w:pPr>
        <w:jc w:val="both"/>
        <w:rPr>
          <w:rFonts w:ascii="Times New Roman" w:eastAsia="Microsoft YaHei" w:hAnsi="Times New Roman"/>
          <w:bCs/>
          <w:iCs/>
          <w:szCs w:val="20"/>
        </w:rPr>
      </w:pPr>
      <w:r w:rsidRPr="00CC4C5B">
        <w:rPr>
          <w:rFonts w:ascii="Times New Roman" w:eastAsia="Microsoft YaHei" w:hAnsi="Times New Roman"/>
          <w:bCs/>
          <w:iCs/>
          <w:szCs w:val="20"/>
        </w:rPr>
        <w:t xml:space="preserve">Furthermore, time/frequency domain resource may be used together with </w:t>
      </w:r>
      <w:r>
        <w:rPr>
          <w:rFonts w:ascii="Times New Roman" w:eastAsia="Microsoft YaHei" w:hAnsi="Times New Roman"/>
          <w:bCs/>
          <w:iCs/>
          <w:szCs w:val="20"/>
        </w:rPr>
        <w:t xml:space="preserve">option 1/2 </w:t>
      </w:r>
      <w:r w:rsidRPr="00474332">
        <w:rPr>
          <w:rFonts w:ascii="Times New Roman" w:eastAsia="Microsoft YaHei" w:hAnsi="Times New Roman"/>
          <w:bCs/>
          <w:iCs/>
          <w:szCs w:val="20"/>
        </w:rPr>
        <w:t>[</w:t>
      </w:r>
      <w:r w:rsidRPr="00906D1D">
        <w:rPr>
          <w:rFonts w:ascii="Times New Roman" w:eastAsia="Microsoft YaHei" w:hAnsi="Times New Roman"/>
          <w:bCs/>
          <w:iCs/>
          <w:szCs w:val="20"/>
        </w:rPr>
        <w:t>10</w:t>
      </w:r>
      <w:r w:rsidRPr="00474332">
        <w:rPr>
          <w:rFonts w:ascii="Times New Roman" w:eastAsia="Microsoft YaHei" w:hAnsi="Times New Roman"/>
          <w:bCs/>
          <w:iCs/>
          <w:szCs w:val="20"/>
        </w:rPr>
        <w:t>][34][</w:t>
      </w:r>
      <w:r w:rsidRPr="00906D1D">
        <w:rPr>
          <w:rFonts w:ascii="Times New Roman" w:eastAsia="Microsoft YaHei" w:hAnsi="Times New Roman"/>
          <w:bCs/>
          <w:iCs/>
          <w:szCs w:val="20"/>
        </w:rPr>
        <w:t>40</w:t>
      </w:r>
      <w:r w:rsidRPr="00474332">
        <w:rPr>
          <w:rFonts w:ascii="Times New Roman" w:eastAsia="Microsoft YaHei" w:hAnsi="Times New Roman"/>
          <w:bCs/>
          <w:iCs/>
          <w:szCs w:val="20"/>
        </w:rPr>
        <w:t>]</w:t>
      </w:r>
      <w:r w:rsidRPr="00906D1D">
        <w:rPr>
          <w:rFonts w:ascii="Times New Roman" w:eastAsia="Microsoft YaHei" w:hAnsi="Times New Roman"/>
          <w:bCs/>
          <w:iCs/>
          <w:szCs w:val="20"/>
        </w:rPr>
        <w:t>[41][42][43] [45]</w:t>
      </w:r>
      <w:r w:rsidRPr="00474332">
        <w:rPr>
          <w:rFonts w:ascii="Times New Roman" w:eastAsia="Microsoft YaHei" w:hAnsi="Times New Roman"/>
          <w:bCs/>
          <w:iCs/>
          <w:szCs w:val="20"/>
        </w:rPr>
        <w:t>.</w:t>
      </w:r>
      <w:r w:rsidRPr="003754A0">
        <w:rPr>
          <w:rFonts w:ascii="Times New Roman" w:eastAsia="Microsoft YaHei" w:hAnsi="Times New Roman"/>
          <w:bCs/>
          <w:iCs/>
          <w:szCs w:val="20"/>
        </w:rPr>
        <w:t xml:space="preserve"> </w:t>
      </w:r>
    </w:p>
    <w:p w14:paraId="1B3AB75F" w14:textId="77777777" w:rsidR="00197AAB" w:rsidRPr="00CC4C5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lang w:eastAsia="zh-CN"/>
        </w:rPr>
        <w:t>encodes each information bit carried by one or multiple OOK symbols (if Manchester coding or other coding scheme is used). Option 2 configures</w:t>
      </w:r>
      <w:r>
        <w:rPr>
          <w:rFonts w:ascii="Times New Roman" w:eastAsia="Microsoft YaHei"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Microsoft YaHei"/>
        </w:rPr>
      </w:pPr>
    </w:p>
    <w:p w14:paraId="69FFF291" w14:textId="77777777" w:rsidR="002C2152" w:rsidRDefault="002C2152" w:rsidP="002C2152">
      <w:pPr>
        <w:jc w:val="center"/>
        <w:rPr>
          <w:rFonts w:ascii="Times New Roman" w:eastAsia="Microsoft YaHei" w:hAnsi="Times New Roman"/>
          <w:bCs/>
          <w:iCs/>
          <w:szCs w:val="20"/>
          <w:lang w:eastAsia="zh-CN"/>
        </w:rPr>
      </w:pPr>
      <w:r w:rsidRPr="00E922F7">
        <w:rPr>
          <w:rFonts w:ascii="Times New Roman" w:eastAsia="Microsoft YaHei" w:hAnsi="Times New Roman"/>
          <w:bCs/>
          <w:iCs/>
          <w:noProof/>
          <w:szCs w:val="20"/>
          <w:lang w:eastAsia="ko-KR"/>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Microsoft YaHei"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Microsoft YaHei" w:hAnsi="Times New Roman"/>
          <w:bCs/>
          <w:iCs/>
          <w:szCs w:val="20"/>
          <w:lang w:eastAsia="zh-CN"/>
        </w:rPr>
      </w:pPr>
    </w:p>
    <w:p w14:paraId="194CB979" w14:textId="61F21E23"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Different companies have different preference.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Microsoft YaHei" w:hAnsi="Times New Roman"/>
          <w:bCs/>
          <w:iCs/>
          <w:szCs w:val="20"/>
          <w:lang w:eastAsia="zh-CN"/>
        </w:rPr>
      </w:pPr>
    </w:p>
    <w:p w14:paraId="11B87663" w14:textId="77777777" w:rsidR="002C2152" w:rsidRPr="007A4062" w:rsidRDefault="002C2152" w:rsidP="002C2152">
      <w:pPr>
        <w:pStyle w:val="ListParagraph"/>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1</w:t>
      </w:r>
    </w:p>
    <w:p w14:paraId="6CA2735A"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eastAsia="Microsoft YaHei"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ListParagraph"/>
        <w:ind w:left="420" w:firstLineChars="0" w:firstLine="0"/>
        <w:rPr>
          <w:rFonts w:ascii="Times New Roman" w:eastAsia="Microsoft YaHei" w:hAnsi="Times New Roman"/>
          <w:bCs/>
          <w:iCs/>
          <w:sz w:val="20"/>
          <w:szCs w:val="20"/>
        </w:rPr>
      </w:pPr>
    </w:p>
    <w:p w14:paraId="2E4A9305" w14:textId="77777777" w:rsidR="002C2152" w:rsidRPr="007A4062" w:rsidRDefault="002C2152" w:rsidP="002C2152">
      <w:pPr>
        <w:pStyle w:val="ListParagraph"/>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2</w:t>
      </w:r>
    </w:p>
    <w:p w14:paraId="7DF70227"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Microsoft YaHei" w:hAnsi="Times New Roman"/>
          <w:bCs/>
          <w:iCs/>
          <w:szCs w:val="20"/>
          <w:lang w:eastAsia="zh-CN"/>
        </w:rPr>
      </w:pPr>
    </w:p>
    <w:p w14:paraId="284E8AE3" w14:textId="77777777" w:rsidR="002C2152" w:rsidRDefault="002C2152" w:rsidP="002C2152">
      <w:pPr>
        <w:jc w:val="both"/>
        <w:rPr>
          <w:rFonts w:ascii="Times New Roman" w:eastAsia="Microsoft YaHei" w:hAnsi="Times New Roman"/>
          <w:bCs/>
          <w:iCs/>
          <w:szCs w:val="20"/>
          <w:lang w:eastAsia="zh-CN"/>
        </w:rPr>
      </w:pPr>
    </w:p>
    <w:p w14:paraId="6832FE21" w14:textId="10A794DD" w:rsidR="002C2152" w:rsidRPr="007A4062" w:rsidRDefault="005E15BD" w:rsidP="002C2152">
      <w:pPr>
        <w:pStyle w:val="Heading4"/>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ListParagraph"/>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 w:val="20"/>
          <w:szCs w:val="20"/>
        </w:rPr>
        <w:t xml:space="preserve">Option 1: Encoded bits </w:t>
      </w:r>
    </w:p>
    <w:p w14:paraId="0F51614A" w14:textId="77777777" w:rsidR="002C2152" w:rsidRPr="007A4062" w:rsidRDefault="002C2152" w:rsidP="002C2152">
      <w:pPr>
        <w:pStyle w:val="ListParagraph"/>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Cs w:val="20"/>
        </w:rPr>
        <w:t xml:space="preserve">Option 2: OOK Sequence selection </w:t>
      </w:r>
    </w:p>
    <w:p w14:paraId="400E173E" w14:textId="08069637" w:rsidR="002C2152" w:rsidRPr="007A4062" w:rsidRDefault="002C2152">
      <w:pPr>
        <w:pStyle w:val="ListParagraph"/>
        <w:numPr>
          <w:ilvl w:val="0"/>
          <w:numId w:val="86"/>
        </w:numPr>
        <w:ind w:firstLineChars="0"/>
        <w:rPr>
          <w:rFonts w:ascii="Times New Roman" w:eastAsia="Microsoft YaHei" w:hAnsi="Times New Roman"/>
          <w:i/>
          <w:iCs/>
          <w:szCs w:val="20"/>
        </w:rPr>
      </w:pPr>
      <w:r w:rsidRPr="007A4062">
        <w:rPr>
          <w:rFonts w:ascii="Times New Roman" w:eastAsia="Microsoft YaHei" w:hAnsi="Times New Roman"/>
          <w:i/>
          <w:iCs/>
          <w:szCs w:val="20"/>
        </w:rPr>
        <w:t xml:space="preserve">Time/frequency domain </w:t>
      </w:r>
      <w:r w:rsidR="005E15BD" w:rsidRPr="007A4062">
        <w:rPr>
          <w:rFonts w:ascii="Times New Roman" w:eastAsia="Microsoft YaHei" w:hAnsi="Times New Roman"/>
          <w:i/>
          <w:iCs/>
          <w:szCs w:val="20"/>
        </w:rPr>
        <w:t>occasions</w:t>
      </w:r>
      <w:r w:rsidRPr="007A4062">
        <w:rPr>
          <w:rFonts w:ascii="Times New Roman" w:eastAsia="Microsoft YaHei" w:hAnsi="Times New Roman"/>
          <w:i/>
          <w:iCs/>
          <w:szCs w:val="20"/>
        </w:rPr>
        <w:t xml:space="preserve"> can be combined with option above. </w:t>
      </w:r>
    </w:p>
    <w:p w14:paraId="532F87AF" w14:textId="77777777" w:rsidR="00194629" w:rsidRPr="007A4062" w:rsidRDefault="00194629" w:rsidP="007A4062">
      <w:pPr>
        <w:pStyle w:val="ListParagraph"/>
        <w:ind w:left="420" w:firstLineChars="0" w:firstLine="0"/>
        <w:rPr>
          <w:rFonts w:ascii="Times New Roman" w:eastAsia="Microsoft YaHei" w:hAnsi="Times New Roman"/>
          <w:b/>
          <w:b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3CBB555B" w14:textId="77777777" w:rsidTr="00D05565">
        <w:tc>
          <w:tcPr>
            <w:tcW w:w="1479" w:type="dxa"/>
            <w:shd w:val="clear" w:color="auto" w:fill="D9D9D9" w:themeFill="background1" w:themeFillShade="D9"/>
          </w:tcPr>
          <w:p w14:paraId="4F906331" w14:textId="77777777" w:rsidR="00194629" w:rsidRDefault="00194629" w:rsidP="00D05565">
            <w:pPr>
              <w:rPr>
                <w:b/>
                <w:bCs/>
              </w:rPr>
            </w:pPr>
            <w:r>
              <w:rPr>
                <w:b/>
                <w:bCs/>
              </w:rPr>
              <w:lastRenderedPageBreak/>
              <w:t>Company</w:t>
            </w:r>
          </w:p>
        </w:tc>
        <w:tc>
          <w:tcPr>
            <w:tcW w:w="1039" w:type="dxa"/>
            <w:shd w:val="clear" w:color="auto" w:fill="D9D9D9" w:themeFill="background1" w:themeFillShade="D9"/>
          </w:tcPr>
          <w:p w14:paraId="713A2783" w14:textId="77777777" w:rsidR="00194629" w:rsidRDefault="00194629" w:rsidP="00D05565">
            <w:pPr>
              <w:rPr>
                <w:b/>
                <w:bCs/>
              </w:rPr>
            </w:pPr>
            <w:r>
              <w:rPr>
                <w:b/>
                <w:bCs/>
              </w:rPr>
              <w:t>Y/N</w:t>
            </w:r>
          </w:p>
        </w:tc>
        <w:tc>
          <w:tcPr>
            <w:tcW w:w="7116" w:type="dxa"/>
            <w:shd w:val="clear" w:color="auto" w:fill="D9D9D9" w:themeFill="background1" w:themeFillShade="D9"/>
          </w:tcPr>
          <w:p w14:paraId="5F0ACF30" w14:textId="77777777" w:rsidR="00194629" w:rsidRDefault="00194629" w:rsidP="00D05565">
            <w:pPr>
              <w:rPr>
                <w:b/>
                <w:bCs/>
              </w:rPr>
            </w:pPr>
            <w:r>
              <w:rPr>
                <w:b/>
                <w:bCs/>
              </w:rPr>
              <w:t>Comments</w:t>
            </w:r>
          </w:p>
        </w:tc>
      </w:tr>
      <w:tr w:rsidR="00194629" w14:paraId="1926B530" w14:textId="77777777" w:rsidTr="00D05565">
        <w:tc>
          <w:tcPr>
            <w:tcW w:w="1479" w:type="dxa"/>
          </w:tcPr>
          <w:p w14:paraId="79C653A1" w14:textId="190B5B8C" w:rsidR="00194629" w:rsidRDefault="00CE29FD" w:rsidP="00D05565">
            <w:pPr>
              <w:rPr>
                <w:rFonts w:eastAsiaTheme="minorEastAsia"/>
                <w:lang w:eastAsia="zh-CN"/>
              </w:rPr>
            </w:pPr>
            <w:ins w:id="292" w:author="David Wentzloff" w:date="2024-02-26T17:31:00Z">
              <w:r>
                <w:rPr>
                  <w:rFonts w:eastAsiaTheme="minorEastAsia"/>
                  <w:lang w:eastAsia="zh-CN"/>
                </w:rPr>
                <w:t>Everactive</w:t>
              </w:r>
            </w:ins>
          </w:p>
        </w:tc>
        <w:tc>
          <w:tcPr>
            <w:tcW w:w="1039" w:type="dxa"/>
          </w:tcPr>
          <w:p w14:paraId="488343F2" w14:textId="415AC48A" w:rsidR="00194629" w:rsidRDefault="00C542F8" w:rsidP="00D05565">
            <w:pPr>
              <w:tabs>
                <w:tab w:val="left" w:pos="551"/>
              </w:tabs>
              <w:rPr>
                <w:rFonts w:eastAsiaTheme="minorEastAsia"/>
                <w:lang w:eastAsia="zh-CN"/>
              </w:rPr>
            </w:pPr>
            <w:ins w:id="293" w:author="David Wentzloff" w:date="2024-02-26T17:49:00Z">
              <w:r>
                <w:rPr>
                  <w:rFonts w:eastAsiaTheme="minorEastAsia"/>
                  <w:lang w:eastAsia="zh-CN"/>
                </w:rPr>
                <w:t xml:space="preserve">Support </w:t>
              </w:r>
            </w:ins>
            <w:ins w:id="294" w:author="David Wentzloff" w:date="2024-02-26T17:31:00Z">
              <w:r w:rsidR="00CE29FD">
                <w:rPr>
                  <w:rFonts w:eastAsiaTheme="minorEastAsia"/>
                  <w:lang w:eastAsia="zh-CN"/>
                </w:rPr>
                <w:t>Option 1</w:t>
              </w:r>
            </w:ins>
            <w:ins w:id="295" w:author="David Wentzloff" w:date="2024-02-26T17:49:00Z">
              <w:r>
                <w:rPr>
                  <w:rFonts w:eastAsiaTheme="minorEastAsia"/>
                  <w:lang w:eastAsia="zh-CN"/>
                </w:rPr>
                <w:t xml:space="preserve"> - Manchester</w:t>
              </w:r>
            </w:ins>
          </w:p>
        </w:tc>
        <w:tc>
          <w:tcPr>
            <w:tcW w:w="7116" w:type="dxa"/>
          </w:tcPr>
          <w:p w14:paraId="6ED26983" w14:textId="2FCB61A7" w:rsidR="00194629" w:rsidRDefault="00CE29FD" w:rsidP="00D05565">
            <w:pPr>
              <w:rPr>
                <w:rFonts w:eastAsiaTheme="minorEastAsia"/>
                <w:lang w:eastAsia="zh-CN"/>
              </w:rPr>
            </w:pPr>
            <w:ins w:id="296" w:author="David Wentzloff" w:date="2024-02-26T17:31:00Z">
              <w:r>
                <w:rPr>
                  <w:rFonts w:eastAsiaTheme="minorEastAsia"/>
                  <w:lang w:eastAsia="zh-CN"/>
                </w:rPr>
                <w:t xml:space="preserve">This option also simplifies the processing and memory requirements on the LP-WUR, reducing power.  </w:t>
              </w:r>
            </w:ins>
          </w:p>
        </w:tc>
      </w:tr>
      <w:tr w:rsidR="00FF68ED" w14:paraId="74385374" w14:textId="77777777" w:rsidTr="00D05565">
        <w:tc>
          <w:tcPr>
            <w:tcW w:w="1479" w:type="dxa"/>
          </w:tcPr>
          <w:p w14:paraId="7D01A9CE" w14:textId="4999D1EB" w:rsidR="00FF68ED" w:rsidRDefault="00FF68ED" w:rsidP="00FF68ED">
            <w:pPr>
              <w:rPr>
                <w:rFonts w:eastAsiaTheme="minorEastAsia"/>
                <w:lang w:eastAsia="zh-CN"/>
              </w:rPr>
            </w:pPr>
            <w:ins w:id="297" w:author="Sebastian Wagner" w:date="2024-02-26T20:40:00Z">
              <w:r>
                <w:rPr>
                  <w:rFonts w:eastAsiaTheme="minorEastAsia"/>
                  <w:lang w:eastAsia="zh-CN"/>
                </w:rPr>
                <w:t>EURECOM</w:t>
              </w:r>
            </w:ins>
          </w:p>
        </w:tc>
        <w:tc>
          <w:tcPr>
            <w:tcW w:w="1039" w:type="dxa"/>
          </w:tcPr>
          <w:p w14:paraId="43DC4CF4" w14:textId="77777777" w:rsidR="00FF68ED" w:rsidRDefault="00FF68ED" w:rsidP="00FF68ED">
            <w:pPr>
              <w:tabs>
                <w:tab w:val="left" w:pos="551"/>
              </w:tabs>
              <w:rPr>
                <w:rFonts w:eastAsiaTheme="minorEastAsia"/>
                <w:lang w:eastAsia="zh-CN"/>
              </w:rPr>
            </w:pPr>
          </w:p>
        </w:tc>
        <w:tc>
          <w:tcPr>
            <w:tcW w:w="7116" w:type="dxa"/>
          </w:tcPr>
          <w:p w14:paraId="75811610" w14:textId="50F9F690" w:rsidR="00FF68ED" w:rsidRDefault="00FF68ED" w:rsidP="00FF68ED">
            <w:pPr>
              <w:rPr>
                <w:rFonts w:eastAsiaTheme="minorEastAsia"/>
                <w:lang w:eastAsia="zh-CN"/>
              </w:rPr>
            </w:pPr>
            <w:ins w:id="298" w:author="Sebastian Wagner" w:date="2024-02-26T20:40:00Z">
              <w:r>
                <w:rPr>
                  <w:rFonts w:eastAsiaTheme="minorEastAsia"/>
                  <w:lang w:eastAsia="zh-CN"/>
                </w:rPr>
                <w:t xml:space="preserve">We support Option 1. Even </w:t>
              </w:r>
            </w:ins>
            <w:ins w:id="299" w:author="Sebastian Wagner" w:date="2024-02-26T20:41:00Z">
              <w:r>
                <w:rPr>
                  <w:rFonts w:eastAsiaTheme="minorEastAsia"/>
                  <w:lang w:eastAsia="zh-CN"/>
                </w:rPr>
                <w:t>w</w:t>
              </w:r>
            </w:ins>
            <w:ins w:id="300" w:author="Sebastian Wagner" w:date="2024-02-26T20:40:00Z">
              <w:r>
                <w:rPr>
                  <w:rFonts w:eastAsiaTheme="minorEastAsia"/>
                  <w:lang w:eastAsia="zh-CN"/>
                </w:rPr>
                <w:t>ith M=4, Option 2 will take a long time to transmit, i.e. device is ON much longer. How will overlaid OFDM sequences work in Option 2? Receiver of Option 2 seems also more complex than in Option 1.</w:t>
              </w:r>
            </w:ins>
          </w:p>
        </w:tc>
      </w:tr>
    </w:tbl>
    <w:tbl>
      <w:tblPr>
        <w:tblStyle w:val="TableGrid9"/>
        <w:tblW w:w="9634" w:type="dxa"/>
        <w:tblLayout w:type="fixed"/>
        <w:tblLook w:val="04A0" w:firstRow="1" w:lastRow="0" w:firstColumn="1" w:lastColumn="0" w:noHBand="0" w:noVBand="1"/>
      </w:tblPr>
      <w:tblGrid>
        <w:gridCol w:w="1479"/>
        <w:gridCol w:w="1039"/>
        <w:gridCol w:w="7116"/>
      </w:tblGrid>
      <w:tr w:rsidR="00353D3C" w:rsidRPr="00C73230" w14:paraId="4F41A001" w14:textId="77777777" w:rsidTr="00C805C2">
        <w:trPr>
          <w:ins w:id="301" w:author="samsung" w:date="2024-02-26T22:25:00Z"/>
        </w:trPr>
        <w:tc>
          <w:tcPr>
            <w:tcW w:w="1479" w:type="dxa"/>
          </w:tcPr>
          <w:p w14:paraId="1993C453" w14:textId="77777777" w:rsidR="00353D3C" w:rsidRPr="00C73230" w:rsidRDefault="00353D3C" w:rsidP="00C805C2">
            <w:pPr>
              <w:rPr>
                <w:ins w:id="302" w:author="samsung" w:date="2024-02-26T22:25:00Z"/>
                <w:rFonts w:eastAsia="Malgun Gothic"/>
                <w:lang w:eastAsia="ko-KR"/>
              </w:rPr>
            </w:pPr>
            <w:ins w:id="303" w:author="samsung" w:date="2024-02-26T22:25:00Z">
              <w:r>
                <w:rPr>
                  <w:rFonts w:eastAsia="Malgun Gothic" w:hint="eastAsia"/>
                  <w:lang w:eastAsia="ko-KR"/>
                </w:rPr>
                <w:t>Samsung</w:t>
              </w:r>
            </w:ins>
          </w:p>
        </w:tc>
        <w:tc>
          <w:tcPr>
            <w:tcW w:w="1039" w:type="dxa"/>
          </w:tcPr>
          <w:p w14:paraId="54DF59E0" w14:textId="77777777" w:rsidR="00353D3C" w:rsidRDefault="00353D3C" w:rsidP="00C805C2">
            <w:pPr>
              <w:tabs>
                <w:tab w:val="left" w:pos="551"/>
              </w:tabs>
              <w:rPr>
                <w:ins w:id="304" w:author="samsung" w:date="2024-02-26T22:25:00Z"/>
                <w:rFonts w:eastAsiaTheme="minorEastAsia"/>
                <w:lang w:eastAsia="zh-CN"/>
              </w:rPr>
            </w:pPr>
          </w:p>
        </w:tc>
        <w:tc>
          <w:tcPr>
            <w:tcW w:w="7116" w:type="dxa"/>
          </w:tcPr>
          <w:p w14:paraId="1787C948" w14:textId="77777777" w:rsidR="00353D3C" w:rsidRPr="00C73230" w:rsidRDefault="00353D3C" w:rsidP="00C805C2">
            <w:pPr>
              <w:rPr>
                <w:ins w:id="305" w:author="samsung" w:date="2024-02-26T22:25:00Z"/>
                <w:rFonts w:eastAsia="Malgun Gothic"/>
                <w:lang w:eastAsia="ko-KR"/>
              </w:rPr>
            </w:pPr>
            <w:ins w:id="306" w:author="samsung" w:date="2024-02-26T22:25:00Z">
              <w:r>
                <w:rPr>
                  <w:rFonts w:eastAsia="Malgun Gothic" w:hint="eastAsia"/>
                  <w:lang w:eastAsia="ko-KR"/>
                </w:rPr>
                <w:t>What is the intention for the 3</w:t>
              </w:r>
              <w:r w:rsidRPr="00C73230">
                <w:rPr>
                  <w:rFonts w:eastAsia="Malgun Gothic" w:hint="eastAsia"/>
                  <w:vertAlign w:val="superscript"/>
                  <w:lang w:eastAsia="ko-KR"/>
                </w:rPr>
                <w:t>rd</w:t>
              </w:r>
              <w:r>
                <w:rPr>
                  <w:rFonts w:eastAsia="Malgun Gothic" w:hint="eastAsia"/>
                  <w:lang w:eastAsia="ko-KR"/>
                </w:rPr>
                <w:t xml:space="preserve"> </w:t>
              </w:r>
              <w:r>
                <w:rPr>
                  <w:rFonts w:eastAsia="Malgun Gothic"/>
                  <w:lang w:eastAsia="ko-KR"/>
                </w:rPr>
                <w:t>bullet? Both option1 and options 2 can be supported according to time/frequency domain occasion?</w:t>
              </w:r>
            </w:ins>
          </w:p>
        </w:tc>
      </w:tr>
    </w:tbl>
    <w:tbl>
      <w:tblPr>
        <w:tblStyle w:val="TableGrid"/>
        <w:tblW w:w="9634" w:type="dxa"/>
        <w:tblLayout w:type="fixed"/>
        <w:tblLook w:val="04A0" w:firstRow="1" w:lastRow="0" w:firstColumn="1" w:lastColumn="0" w:noHBand="0" w:noVBand="1"/>
      </w:tblPr>
      <w:tblGrid>
        <w:gridCol w:w="1479"/>
        <w:gridCol w:w="1039"/>
        <w:gridCol w:w="7116"/>
      </w:tblGrid>
      <w:tr w:rsidR="007761D9" w14:paraId="4AC33A9C" w14:textId="77777777" w:rsidTr="00F0366E">
        <w:trPr>
          <w:trHeight w:val="56"/>
          <w:ins w:id="307" w:author="HE2" w:date="2024-02-26T15:36:00Z"/>
        </w:trPr>
        <w:tc>
          <w:tcPr>
            <w:tcW w:w="1479" w:type="dxa"/>
          </w:tcPr>
          <w:p w14:paraId="5F5D40EE" w14:textId="77777777" w:rsidR="007761D9" w:rsidRDefault="007761D9" w:rsidP="00F0366E">
            <w:pPr>
              <w:rPr>
                <w:ins w:id="308" w:author="HE2" w:date="2024-02-26T15:36:00Z"/>
                <w:rFonts w:eastAsiaTheme="minorEastAsia"/>
                <w:lang w:eastAsia="zh-CN"/>
              </w:rPr>
            </w:pPr>
            <w:ins w:id="309" w:author="HE2" w:date="2024-02-26T15:36:00Z">
              <w:r>
                <w:rPr>
                  <w:rFonts w:eastAsiaTheme="minorEastAsia"/>
                  <w:lang w:eastAsia="zh-CN"/>
                </w:rPr>
                <w:t>Futurewei</w:t>
              </w:r>
            </w:ins>
          </w:p>
        </w:tc>
        <w:tc>
          <w:tcPr>
            <w:tcW w:w="1039" w:type="dxa"/>
          </w:tcPr>
          <w:p w14:paraId="1790DE27" w14:textId="77777777" w:rsidR="007761D9" w:rsidRDefault="007761D9" w:rsidP="00F0366E">
            <w:pPr>
              <w:tabs>
                <w:tab w:val="left" w:pos="551"/>
              </w:tabs>
              <w:rPr>
                <w:ins w:id="310" w:author="HE2" w:date="2024-02-26T15:36:00Z"/>
                <w:rFonts w:eastAsiaTheme="minorEastAsia"/>
                <w:lang w:eastAsia="zh-CN"/>
              </w:rPr>
            </w:pPr>
          </w:p>
        </w:tc>
        <w:tc>
          <w:tcPr>
            <w:tcW w:w="7116" w:type="dxa"/>
          </w:tcPr>
          <w:p w14:paraId="2BA74307" w14:textId="77777777" w:rsidR="007761D9" w:rsidRDefault="007761D9" w:rsidP="00F0366E">
            <w:pPr>
              <w:rPr>
                <w:ins w:id="311" w:author="HE2" w:date="2024-02-26T15:36:00Z"/>
                <w:rFonts w:eastAsiaTheme="minorEastAsia"/>
                <w:lang w:eastAsia="zh-CN"/>
              </w:rPr>
            </w:pPr>
            <w:ins w:id="312" w:author="HE2" w:date="2024-02-26T15:36:00Z">
              <w:r>
                <w:rPr>
                  <w:rFonts w:eastAsiaTheme="minorEastAsia"/>
                  <w:lang w:eastAsia="zh-CN"/>
                </w:rPr>
                <w:t>Support Option 1</w:t>
              </w:r>
            </w:ins>
          </w:p>
        </w:tc>
      </w:tr>
      <w:tr w:rsidR="009C217A" w14:paraId="5120AFB6" w14:textId="77777777" w:rsidTr="00D05565">
        <w:trPr>
          <w:trHeight w:val="56"/>
        </w:trPr>
        <w:tc>
          <w:tcPr>
            <w:tcW w:w="1479" w:type="dxa"/>
          </w:tcPr>
          <w:p w14:paraId="2FE67BDB" w14:textId="5F46D360" w:rsidR="009C217A" w:rsidRPr="00353D3C" w:rsidRDefault="009C217A" w:rsidP="009C217A">
            <w:pPr>
              <w:rPr>
                <w:rFonts w:eastAsiaTheme="minorEastAsia"/>
                <w:lang w:eastAsia="zh-CN"/>
              </w:rPr>
            </w:pPr>
            <w:ins w:id="313" w:author="崔胜江" w:date="2024-02-27T05:40:00Z">
              <w:r>
                <w:rPr>
                  <w:rFonts w:eastAsiaTheme="minorEastAsia" w:hint="eastAsia"/>
                  <w:lang w:eastAsia="zh-CN"/>
                </w:rPr>
                <w:t>O</w:t>
              </w:r>
              <w:r>
                <w:rPr>
                  <w:rFonts w:eastAsiaTheme="minorEastAsia"/>
                  <w:lang w:eastAsia="zh-CN"/>
                </w:rPr>
                <w:t>PPO</w:t>
              </w:r>
            </w:ins>
          </w:p>
        </w:tc>
        <w:tc>
          <w:tcPr>
            <w:tcW w:w="1039" w:type="dxa"/>
          </w:tcPr>
          <w:p w14:paraId="382A5DFF" w14:textId="77777777" w:rsidR="009C217A" w:rsidRDefault="009C217A" w:rsidP="009C217A">
            <w:pPr>
              <w:tabs>
                <w:tab w:val="left" w:pos="551"/>
              </w:tabs>
              <w:rPr>
                <w:rFonts w:eastAsiaTheme="minorEastAsia"/>
                <w:lang w:eastAsia="zh-CN"/>
              </w:rPr>
            </w:pPr>
          </w:p>
        </w:tc>
        <w:tc>
          <w:tcPr>
            <w:tcW w:w="7116" w:type="dxa"/>
          </w:tcPr>
          <w:p w14:paraId="4C64C685" w14:textId="3B27FF4A" w:rsidR="009C217A" w:rsidRDefault="009C217A" w:rsidP="009C217A">
            <w:pPr>
              <w:rPr>
                <w:rFonts w:eastAsiaTheme="minorEastAsia"/>
                <w:lang w:eastAsia="zh-CN"/>
              </w:rPr>
            </w:pPr>
            <w:ins w:id="314" w:author="崔胜江" w:date="2024-02-27T05:40:00Z">
              <w:r>
                <w:rPr>
                  <w:rFonts w:eastAsiaTheme="minorEastAsia" w:hint="eastAsia"/>
                  <w:lang w:eastAsia="zh-CN"/>
                </w:rPr>
                <w:t>S</w:t>
              </w:r>
              <w:r>
                <w:rPr>
                  <w:rFonts w:eastAsiaTheme="minorEastAsia"/>
                  <w:lang w:eastAsia="zh-CN"/>
                </w:rPr>
                <w:t>upport option 1.</w:t>
              </w:r>
            </w:ins>
          </w:p>
        </w:tc>
      </w:tr>
      <w:tr w:rsidR="00752780" w14:paraId="32ACDC28" w14:textId="77777777" w:rsidTr="00752780">
        <w:trPr>
          <w:ins w:id="315" w:author="Huilin Xu" w:date="2024-02-26T19:05:00Z"/>
        </w:trPr>
        <w:tc>
          <w:tcPr>
            <w:tcW w:w="1479" w:type="dxa"/>
          </w:tcPr>
          <w:p w14:paraId="20EEE7CB" w14:textId="77777777" w:rsidR="00752780" w:rsidRDefault="00752780" w:rsidP="007E4A57">
            <w:pPr>
              <w:rPr>
                <w:ins w:id="316" w:author="Huilin Xu" w:date="2024-02-26T19:05:00Z"/>
                <w:rFonts w:eastAsiaTheme="minorEastAsia"/>
                <w:lang w:eastAsia="zh-CN"/>
              </w:rPr>
            </w:pPr>
            <w:ins w:id="317" w:author="Huilin Xu" w:date="2024-02-26T19:05:00Z">
              <w:r>
                <w:rPr>
                  <w:rFonts w:eastAsiaTheme="minorEastAsia"/>
                  <w:lang w:eastAsia="zh-CN"/>
                </w:rPr>
                <w:t>Qualcomm</w:t>
              </w:r>
            </w:ins>
          </w:p>
        </w:tc>
        <w:tc>
          <w:tcPr>
            <w:tcW w:w="1039" w:type="dxa"/>
          </w:tcPr>
          <w:p w14:paraId="083F1218" w14:textId="77777777" w:rsidR="00752780" w:rsidRDefault="00752780" w:rsidP="007E4A57">
            <w:pPr>
              <w:tabs>
                <w:tab w:val="left" w:pos="551"/>
              </w:tabs>
              <w:rPr>
                <w:ins w:id="318" w:author="Huilin Xu" w:date="2024-02-26T19:05:00Z"/>
                <w:rFonts w:eastAsiaTheme="minorEastAsia"/>
                <w:lang w:eastAsia="zh-CN"/>
              </w:rPr>
            </w:pPr>
            <w:ins w:id="319" w:author="Huilin Xu" w:date="2024-02-26T19:05:00Z">
              <w:r>
                <w:rPr>
                  <w:rFonts w:eastAsiaTheme="minorEastAsia"/>
                  <w:lang w:eastAsia="zh-CN"/>
                </w:rPr>
                <w:t>Y</w:t>
              </w:r>
            </w:ins>
          </w:p>
        </w:tc>
        <w:tc>
          <w:tcPr>
            <w:tcW w:w="7116" w:type="dxa"/>
          </w:tcPr>
          <w:p w14:paraId="76A5D0CC" w14:textId="77777777" w:rsidR="00752780" w:rsidRDefault="00752780" w:rsidP="007E4A57">
            <w:pPr>
              <w:rPr>
                <w:ins w:id="320" w:author="Huilin Xu" w:date="2024-02-26T19:05:00Z"/>
                <w:rFonts w:eastAsiaTheme="minorEastAsia"/>
                <w:lang w:eastAsia="zh-CN"/>
              </w:rPr>
            </w:pPr>
            <w:ins w:id="321" w:author="Huilin Xu" w:date="2024-02-26T19:05:00Z">
              <w:r>
                <w:rPr>
                  <w:rFonts w:eastAsiaTheme="minorEastAsia"/>
                  <w:lang w:eastAsia="zh-CN"/>
                </w:rPr>
                <w:t xml:space="preserve">Regarding the example figure of option 2, we think the sequences may not need to cover all combinations of UE groups. For this, it is better to clarify first whether the design need to assume all combinations of UE groups will be paged in equal or comparable probability. For example, most of the time, maybe only one UE subgroup is paged. Based on this, we think in the example 8 subgroups does not mean the number of OOK sequences is mandatorily 256. </w:t>
              </w:r>
            </w:ins>
          </w:p>
          <w:p w14:paraId="52481726" w14:textId="77777777" w:rsidR="00752780" w:rsidRDefault="00752780" w:rsidP="007E4A57">
            <w:pPr>
              <w:rPr>
                <w:ins w:id="322" w:author="Huilin Xu" w:date="2024-02-26T19:05:00Z"/>
                <w:rFonts w:eastAsiaTheme="minorEastAsia"/>
                <w:lang w:eastAsia="zh-CN"/>
              </w:rPr>
            </w:pPr>
            <w:ins w:id="323" w:author="Huilin Xu" w:date="2024-02-26T19:05:00Z">
              <w:r>
                <w:rPr>
                  <w:rFonts w:eastAsiaTheme="minorEastAsia"/>
                  <w:lang w:eastAsia="zh-CN"/>
                </w:rPr>
                <w:t>Besides, length of the OOK sequence can be flexibly (i.e., not restricted by the number of subgroups) adjusted to meet the performance target. To achieve similar effect the coded bits may need FEC which introduces additional complexity to LP-WUR.</w:t>
              </w:r>
            </w:ins>
          </w:p>
        </w:tc>
      </w:tr>
    </w:tbl>
    <w:p w14:paraId="779E8AAC" w14:textId="77777777" w:rsidR="002C2152" w:rsidRPr="00353D3C" w:rsidRDefault="002C2152" w:rsidP="002C2152">
      <w:pPr>
        <w:jc w:val="both"/>
        <w:rPr>
          <w:rFonts w:ascii="Times New Roman" w:eastAsia="Microsoft YaHei"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 necessity of preamble is discussed by companies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][3][5][6][8][11][12][14][16][20][26][31]. </w:t>
      </w:r>
    </w:p>
    <w:p w14:paraId="6673F12D"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Microsoft YaHei" w:hAnsi="Times New Roman"/>
          <w:bCs/>
          <w:iCs/>
        </w:rPr>
      </w:pPr>
      <w:r>
        <w:rPr>
          <w:rFonts w:ascii="Times New Roman" w:eastAsia="Microsoft YaHei" w:hAnsi="Times New Roman"/>
          <w:bCs/>
          <w:iCs/>
          <w:szCs w:val="20"/>
          <w:lang w:eastAsia="zh-CN"/>
        </w:rPr>
        <w:t xml:space="preserve"> </w:t>
      </w:r>
      <w:r w:rsidRPr="00337ACE">
        <w:rPr>
          <w:rFonts w:ascii="Times New Roman" w:eastAsia="Microsoft YaHei" w:hAnsi="Times New Roman"/>
          <w:bCs/>
          <w:iCs/>
        </w:rPr>
        <w:t>Te= ΔT+ Tr</w:t>
      </w:r>
      <w:r>
        <w:rPr>
          <w:rFonts w:ascii="Times New Roman" w:eastAsia="Microsoft YaHei" w:hAnsi="Times New Roman"/>
          <w:bCs/>
          <w:iCs/>
        </w:rPr>
        <w:t>,                                                                                 (1)</w:t>
      </w:r>
    </w:p>
    <w:p w14:paraId="35639555"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bCs/>
          <w:iCs/>
        </w:rPr>
        <w:t>where</w:t>
      </w:r>
      <w:r w:rsidRPr="0087181D">
        <w:rPr>
          <w:rFonts w:ascii="Times New Roman" w:eastAsia="Microsoft YaHei" w:hAnsi="Times New Roman"/>
          <w:bCs/>
          <w:iCs/>
        </w:rPr>
        <w:t xml:space="preserve"> </w:t>
      </w:r>
      <w:r>
        <w:rPr>
          <w:rFonts w:ascii="Times New Roman" w:eastAsia="Microsoft YaHei" w:hAnsi="Times New Roman"/>
          <w:bCs/>
          <w:iCs/>
        </w:rPr>
        <w:t xml:space="preserve">Tr is residual timing/frequency error </w:t>
      </w:r>
      <w:r w:rsidRPr="00337ACE">
        <w:rPr>
          <w:rFonts w:ascii="Times New Roman" w:eastAsia="Microsoft YaHei" w:hAnsi="Times New Roman"/>
          <w:bCs/>
          <w:iCs/>
        </w:rPr>
        <w:t>Tr</w:t>
      </w:r>
      <w:r>
        <w:rPr>
          <w:rFonts w:ascii="Times New Roman" w:eastAsia="Microsoft YaHei" w:hAnsi="Times New Roman"/>
          <w:bCs/>
          <w:iCs/>
        </w:rPr>
        <w:t xml:space="preserve"> from calibration based on LP-SS and </w:t>
      </w:r>
      <w:r w:rsidRPr="00337ACE">
        <w:rPr>
          <w:rFonts w:ascii="Times New Roman" w:eastAsia="Microsoft YaHei" w:hAnsi="Times New Roman"/>
          <w:bCs/>
          <w:iCs/>
        </w:rPr>
        <w:t>ΔT</w:t>
      </w:r>
      <w:r>
        <w:rPr>
          <w:rFonts w:ascii="Times New Roman" w:eastAsia="Microsoft YaHei" w:hAnsi="Times New Roman"/>
          <w:bCs/>
          <w:iCs/>
        </w:rPr>
        <w:t xml:space="preserve"> is additional timing drift after LP-SS. </w:t>
      </w:r>
      <w:r w:rsidRPr="0059503C">
        <w:rPr>
          <w:rFonts w:ascii="Times New Roman" w:eastAsia="Microsoft YaHei" w:hAnsi="Times New Roman"/>
          <w:bCs/>
          <w:iCs/>
          <w:lang w:eastAsia="zh-CN"/>
        </w:rPr>
        <w:t>ΔT = Fr*T ±0.5 * F’ *T</w:t>
      </w:r>
      <w:r w:rsidRPr="0059503C">
        <w:rPr>
          <w:rFonts w:ascii="Times New Roman" w:eastAsia="Microsoft YaHei" w:hAnsi="Times New Roman"/>
          <w:bCs/>
          <w:iCs/>
          <w:vertAlign w:val="superscript"/>
          <w:lang w:eastAsia="zh-CN"/>
        </w:rPr>
        <w:t>2</w:t>
      </w:r>
      <w:r>
        <w:rPr>
          <w:rFonts w:ascii="Times New Roman" w:eastAsia="Microsoft YaHei" w:hAnsi="Times New Roman"/>
          <w:bCs/>
          <w:iCs/>
          <w:lang w:eastAsia="zh-CN"/>
        </w:rPr>
        <w:t xml:space="preserve">, if it is in transition region, or </w:t>
      </w:r>
      <w:r w:rsidRPr="0059503C">
        <w:rPr>
          <w:rFonts w:ascii="Times New Roman" w:eastAsia="Microsoft YaHei" w:hAnsi="Times New Roman"/>
          <w:bCs/>
          <w:iCs/>
          <w:lang w:eastAsia="zh-CN"/>
        </w:rPr>
        <w:t>ΔT = F</w:t>
      </w:r>
      <w:r>
        <w:rPr>
          <w:rFonts w:ascii="Times New Roman" w:eastAsia="Microsoft YaHei" w:hAnsi="Times New Roman"/>
          <w:bCs/>
          <w:iCs/>
          <w:lang w:eastAsia="zh-CN"/>
        </w:rPr>
        <w:t>e</w:t>
      </w:r>
      <w:r w:rsidRPr="0059503C">
        <w:rPr>
          <w:rFonts w:ascii="Times New Roman" w:eastAsia="Microsoft YaHei" w:hAnsi="Times New Roman"/>
          <w:bCs/>
          <w:iCs/>
          <w:lang w:eastAsia="zh-CN"/>
        </w:rPr>
        <w:t>*T</w:t>
      </w:r>
      <w:r>
        <w:rPr>
          <w:rFonts w:ascii="Times New Roman" w:eastAsia="Microsoft YaHei"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Microsoft YaHei" w:hAnsi="Times New Roman"/>
          <w:bCs/>
          <w:iCs/>
          <w:szCs w:val="20"/>
          <w:lang w:eastAsia="zh-CN"/>
        </w:rPr>
      </w:pPr>
    </w:p>
    <w:p w14:paraId="579605C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ListParagraph"/>
        <w:numPr>
          <w:ilvl w:val="0"/>
          <w:numId w:val="79"/>
        </w:numPr>
        <w:ind w:firstLineChars="0"/>
        <w:rPr>
          <w:rFonts w:ascii="Times New Roman" w:eastAsia="Microsoft YaHei" w:hAnsi="Times New Roman"/>
          <w:bCs/>
          <w:iCs/>
        </w:rPr>
      </w:pPr>
      <w:r>
        <w:rPr>
          <w:rFonts w:ascii="Times New Roman" w:eastAsia="Microsoft YaHei" w:hAnsi="Times New Roman"/>
          <w:bCs/>
          <w:iCs/>
        </w:rPr>
        <w:t xml:space="preserve">Value of Fr. </w:t>
      </w:r>
    </w:p>
    <w:p w14:paraId="2C17D62D" w14:textId="77777777" w:rsidR="002C2152" w:rsidRDefault="002C2152" w:rsidP="002C2152">
      <w:pPr>
        <w:jc w:val="both"/>
        <w:rPr>
          <w:rFonts w:ascii="Times New Roman" w:eastAsia="Microsoft YaHei" w:hAnsi="Times New Roman"/>
          <w:bCs/>
          <w:iCs/>
          <w:kern w:val="2"/>
          <w:sz w:val="21"/>
          <w:szCs w:val="22"/>
          <w:lang w:eastAsia="zh-CN"/>
        </w:rPr>
      </w:pPr>
      <w:r>
        <w:rPr>
          <w:rFonts w:ascii="Times New Roman" w:eastAsia="Microsoft YaHei" w:hAnsi="Times New Roman"/>
          <w:bCs/>
          <w:iCs/>
          <w:lang w:eastAsia="zh-CN"/>
        </w:rPr>
        <w:t xml:space="preserve">It depends on </w:t>
      </w:r>
      <w:r w:rsidRPr="00CC4C5B">
        <w:rPr>
          <w:rFonts w:ascii="Times New Roman" w:eastAsia="Microsoft YaHei"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Microsoft YaHei" w:hAnsi="Times New Roman" w:hint="eastAsia"/>
          <w:bCs/>
          <w:iCs/>
          <w:kern w:val="2"/>
          <w:sz w:val="21"/>
          <w:szCs w:val="22"/>
          <w:lang w:eastAsia="zh-CN"/>
        </w:rPr>
        <w:t>Δ</w:t>
      </w:r>
      <w:r w:rsidRPr="00CC4C5B">
        <w:rPr>
          <w:rFonts w:ascii="Times New Roman" w:eastAsia="Microsoft YaHei"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S</w:t>
      </w:r>
      <w:r w:rsidRPr="00702EB3">
        <w:rPr>
          <w:rFonts w:ascii="Times New Roman" w:eastAsia="Microsoft YaHei" w:hAnsi="Times New Roman"/>
          <w:bCs/>
          <w:iCs/>
          <w:szCs w:val="20"/>
        </w:rPr>
        <w:t xml:space="preserve">ome companies, e.g., </w:t>
      </w:r>
      <w:r>
        <w:rPr>
          <w:rFonts w:ascii="Times New Roman" w:eastAsia="Microsoft YaHei" w:hAnsi="Times New Roman"/>
          <w:bCs/>
          <w:iCs/>
          <w:szCs w:val="20"/>
        </w:rPr>
        <w:t>[4]</w:t>
      </w:r>
      <w:r w:rsidRPr="00702EB3">
        <w:rPr>
          <w:rFonts w:ascii="Times New Roman" w:eastAsia="Microsoft YaHei" w:hAnsi="Times New Roman"/>
          <w:bCs/>
          <w:iCs/>
          <w:szCs w:val="20"/>
        </w:rPr>
        <w:t xml:space="preserve"> assume LP-SS can correct frequency error or MR can assist to correct frequency error, while </w:t>
      </w:r>
      <w:r>
        <w:rPr>
          <w:rFonts w:ascii="Times New Roman" w:eastAsia="Microsoft YaHei" w:hAnsi="Times New Roman"/>
          <w:bCs/>
          <w:iCs/>
          <w:szCs w:val="20"/>
        </w:rPr>
        <w:t>[20]</w:t>
      </w:r>
      <w:r w:rsidRPr="00702EB3">
        <w:rPr>
          <w:rFonts w:ascii="Times New Roman" w:eastAsia="Microsoft YaHei"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ListParagraph"/>
        <w:ind w:left="360" w:firstLineChars="0" w:firstLine="0"/>
        <w:rPr>
          <w:rFonts w:ascii="Times New Roman" w:eastAsia="Microsoft YaHei" w:hAnsi="Times New Roman"/>
          <w:bCs/>
          <w:iCs/>
          <w:szCs w:val="20"/>
        </w:rPr>
      </w:pPr>
    </w:p>
    <w:p w14:paraId="55884B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(2) Value of T</w:t>
      </w:r>
    </w:p>
    <w:p w14:paraId="68C51642"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Microsoft YaHei" w:hAnsi="Times New Roman"/>
          <w:bCs/>
          <w:iCs/>
          <w:szCs w:val="20"/>
          <w:lang w:eastAsia="zh-CN"/>
        </w:rPr>
      </w:pPr>
    </w:p>
    <w:p w14:paraId="723763A2" w14:textId="77777777" w:rsidR="002C2152" w:rsidRPr="00CC4C5B" w:rsidRDefault="002C2152" w:rsidP="002C2152">
      <w:pPr>
        <w:rPr>
          <w:rFonts w:ascii="Times New Roman" w:eastAsia="Microsoft YaHei" w:hAnsi="Times New Roman"/>
          <w:bCs/>
          <w:iCs/>
        </w:rPr>
      </w:pPr>
      <w:r>
        <w:rPr>
          <w:rFonts w:ascii="Times New Roman" w:eastAsia="Microsoft YaHei" w:hAnsi="Times New Roman" w:hint="eastAsia"/>
          <w:bCs/>
          <w:iCs/>
          <w:lang w:eastAsia="zh-CN"/>
        </w:rPr>
        <w:t>(</w:t>
      </w:r>
      <w:r>
        <w:rPr>
          <w:rFonts w:ascii="Times New Roman" w:eastAsia="Microsoft YaHei" w:hAnsi="Times New Roman"/>
          <w:bCs/>
          <w:iCs/>
          <w:lang w:eastAsia="zh-CN"/>
        </w:rPr>
        <w:t xml:space="preserve">3) Value of Tr </w:t>
      </w:r>
    </w:p>
    <w:p w14:paraId="51F642C6" w14:textId="77777777" w:rsidR="002C2152" w:rsidRPr="00CC4C5B" w:rsidRDefault="002C2152" w:rsidP="002C2152">
      <w:pPr>
        <w:rPr>
          <w:rFonts w:ascii="Times New Roman" w:eastAsia="Microsoft YaHei" w:hAnsi="Times New Roman"/>
          <w:bCs/>
          <w:iCs/>
        </w:rPr>
      </w:pPr>
      <w:r w:rsidRPr="00CC4C5B">
        <w:rPr>
          <w:rFonts w:ascii="Times New Roman" w:eastAsia="Microsoft YaHei" w:hAnsi="Times New Roman"/>
          <w:bCs/>
          <w:iCs/>
          <w:szCs w:val="20"/>
        </w:rPr>
        <w:t xml:space="preserve">The range of </w:t>
      </w:r>
      <w:r w:rsidRPr="00CC4C5B">
        <w:rPr>
          <w:rFonts w:ascii="Times New Roman" w:eastAsia="Microsoft YaHei" w:hAnsi="Times New Roman"/>
          <w:bCs/>
          <w:iCs/>
        </w:rPr>
        <w:t xml:space="preserve">Tr depends on LP-SS sequence design. </w:t>
      </w:r>
    </w:p>
    <w:p w14:paraId="6F6C88C2" w14:textId="77777777" w:rsidR="002C2152" w:rsidRDefault="002C2152" w:rsidP="002C2152">
      <w:pPr>
        <w:jc w:val="both"/>
        <w:rPr>
          <w:rFonts w:ascii="Times New Roman" w:eastAsia="Microsoft YaHei" w:hAnsi="Times New Roman"/>
          <w:bCs/>
          <w:iCs/>
        </w:rPr>
      </w:pPr>
    </w:p>
    <w:p w14:paraId="31C76AB8"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hint="eastAsia"/>
          <w:bCs/>
          <w:iCs/>
          <w:lang w:eastAsia="zh-CN"/>
        </w:rPr>
        <w:t>C</w:t>
      </w:r>
      <w:r>
        <w:rPr>
          <w:rFonts w:ascii="Times New Roman" w:eastAsia="Microsoft YaHei"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cyan"/>
        </w:rPr>
        <w:lastRenderedPageBreak/>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i/>
          <w:iCs/>
          <w:szCs w:val="20"/>
        </w:rPr>
        <w:t>Tolerable timing error for LP-WUS</w:t>
      </w:r>
    </w:p>
    <w:p w14:paraId="0A62A998" w14:textId="77777777"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hint="eastAsia"/>
          <w:i/>
          <w:iCs/>
          <w:szCs w:val="20"/>
        </w:rPr>
        <w:t>L</w:t>
      </w:r>
      <w:r w:rsidRPr="007771E5">
        <w:rPr>
          <w:rFonts w:ascii="Times New Roman" w:eastAsia="Microsoft YaHei" w:hAnsi="Times New Roman"/>
          <w:i/>
          <w:iCs/>
          <w:szCs w:val="20"/>
        </w:rPr>
        <w:t>P-SS periodicity</w:t>
      </w:r>
    </w:p>
    <w:p w14:paraId="0610E791" w14:textId="30DB9F9C"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i/>
          <w:iCs/>
          <w:szCs w:val="20"/>
        </w:rPr>
        <w:t xml:space="preserve">Time/frequency error model, i.e. Fr and Tr. </w:t>
      </w:r>
    </w:p>
    <w:p w14:paraId="7486EA7A" w14:textId="77777777" w:rsidR="007A4062" w:rsidRPr="007771E5" w:rsidRDefault="007A4062" w:rsidP="007771E5">
      <w:pPr>
        <w:pStyle w:val="ListParagraph"/>
        <w:ind w:left="820" w:firstLineChars="0" w:firstLine="0"/>
        <w:rPr>
          <w:rFonts w:eastAsiaTheme="minorEastAsia"/>
          <w:i/>
          <w:iCs/>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4DB324B7" w14:textId="77777777" w:rsidTr="00D05565">
        <w:tc>
          <w:tcPr>
            <w:tcW w:w="1479" w:type="dxa"/>
            <w:shd w:val="clear" w:color="auto" w:fill="D9D9D9" w:themeFill="background1" w:themeFillShade="D9"/>
          </w:tcPr>
          <w:p w14:paraId="04A3D5C2" w14:textId="77777777" w:rsidR="00194629" w:rsidRDefault="00194629" w:rsidP="00D05565">
            <w:pPr>
              <w:rPr>
                <w:b/>
                <w:bCs/>
              </w:rPr>
            </w:pPr>
            <w:r>
              <w:rPr>
                <w:b/>
                <w:bCs/>
              </w:rPr>
              <w:t>Company</w:t>
            </w:r>
          </w:p>
        </w:tc>
        <w:tc>
          <w:tcPr>
            <w:tcW w:w="1039" w:type="dxa"/>
            <w:shd w:val="clear" w:color="auto" w:fill="D9D9D9" w:themeFill="background1" w:themeFillShade="D9"/>
          </w:tcPr>
          <w:p w14:paraId="1C4C2408" w14:textId="77777777" w:rsidR="00194629" w:rsidRDefault="00194629" w:rsidP="00D05565">
            <w:pPr>
              <w:rPr>
                <w:b/>
                <w:bCs/>
              </w:rPr>
            </w:pPr>
            <w:r>
              <w:rPr>
                <w:b/>
                <w:bCs/>
              </w:rPr>
              <w:t>Y/N</w:t>
            </w:r>
          </w:p>
        </w:tc>
        <w:tc>
          <w:tcPr>
            <w:tcW w:w="7116" w:type="dxa"/>
            <w:shd w:val="clear" w:color="auto" w:fill="D9D9D9" w:themeFill="background1" w:themeFillShade="D9"/>
          </w:tcPr>
          <w:p w14:paraId="300F155C" w14:textId="77777777" w:rsidR="00194629" w:rsidRDefault="00194629" w:rsidP="00D05565">
            <w:pPr>
              <w:rPr>
                <w:b/>
                <w:bCs/>
              </w:rPr>
            </w:pPr>
            <w:r>
              <w:rPr>
                <w:b/>
                <w:bCs/>
              </w:rPr>
              <w:t>Comments</w:t>
            </w:r>
          </w:p>
        </w:tc>
      </w:tr>
      <w:tr w:rsidR="00194629" w14:paraId="3B83D00D" w14:textId="77777777" w:rsidTr="00D05565">
        <w:tc>
          <w:tcPr>
            <w:tcW w:w="1479" w:type="dxa"/>
          </w:tcPr>
          <w:p w14:paraId="6C946675" w14:textId="4309102C" w:rsidR="00194629" w:rsidRDefault="009F3914" w:rsidP="00D05565">
            <w:pPr>
              <w:rPr>
                <w:rFonts w:eastAsiaTheme="minorEastAsia"/>
                <w:lang w:eastAsia="zh-CN"/>
              </w:rPr>
            </w:pPr>
            <w:ins w:id="324" w:author="David Wentzloff" w:date="2024-02-26T17:34:00Z">
              <w:r>
                <w:rPr>
                  <w:rFonts w:eastAsiaTheme="minorEastAsia"/>
                  <w:lang w:eastAsia="zh-CN"/>
                </w:rPr>
                <w:t>Everactive</w:t>
              </w:r>
            </w:ins>
          </w:p>
        </w:tc>
        <w:tc>
          <w:tcPr>
            <w:tcW w:w="1039" w:type="dxa"/>
          </w:tcPr>
          <w:p w14:paraId="142B7883" w14:textId="77777777" w:rsidR="00194629" w:rsidRDefault="00194629" w:rsidP="00D05565">
            <w:pPr>
              <w:tabs>
                <w:tab w:val="left" w:pos="551"/>
              </w:tabs>
              <w:rPr>
                <w:rFonts w:eastAsiaTheme="minorEastAsia"/>
                <w:lang w:eastAsia="zh-CN"/>
              </w:rPr>
            </w:pPr>
          </w:p>
        </w:tc>
        <w:tc>
          <w:tcPr>
            <w:tcW w:w="7116" w:type="dxa"/>
          </w:tcPr>
          <w:p w14:paraId="62BB038B" w14:textId="13D16A6C" w:rsidR="00194629" w:rsidRDefault="009F3914" w:rsidP="00D05565">
            <w:pPr>
              <w:rPr>
                <w:rFonts w:eastAsiaTheme="minorEastAsia"/>
                <w:lang w:eastAsia="zh-CN"/>
              </w:rPr>
            </w:pPr>
            <w:ins w:id="325" w:author="David Wentzloff" w:date="2024-02-26T17:34:00Z">
              <w:r>
                <w:rPr>
                  <w:rFonts w:eastAsiaTheme="minorEastAsia"/>
                  <w:lang w:eastAsia="zh-CN"/>
                </w:rPr>
                <w:t xml:space="preserve">Assume LP-SS is repeated at the same rate as the LP-WUS, e.g. every 320ms, then LP-SS can be used </w:t>
              </w:r>
            </w:ins>
            <w:ins w:id="326" w:author="David Wentzloff" w:date="2024-02-26T17:35:00Z">
              <w:r>
                <w:rPr>
                  <w:rFonts w:eastAsiaTheme="minorEastAsia"/>
                  <w:lang w:eastAsia="zh-CN"/>
                </w:rPr>
                <w:t xml:space="preserve">for timing synchronization and no preamble is required. </w:t>
              </w:r>
            </w:ins>
          </w:p>
        </w:tc>
      </w:tr>
      <w:tr w:rsidR="00251F81" w14:paraId="54E651AD" w14:textId="77777777" w:rsidTr="00D05565">
        <w:tc>
          <w:tcPr>
            <w:tcW w:w="1479" w:type="dxa"/>
          </w:tcPr>
          <w:p w14:paraId="4AD1536C" w14:textId="10AECA21" w:rsidR="00251F81" w:rsidRDefault="00251F81" w:rsidP="00251F81">
            <w:pPr>
              <w:rPr>
                <w:rFonts w:eastAsiaTheme="minorEastAsia"/>
                <w:lang w:eastAsia="zh-CN"/>
              </w:rPr>
            </w:pPr>
            <w:ins w:id="327" w:author="Ganesh Venkatraman (Nokia)" w:date="2024-02-26T19:42:00Z">
              <w:r>
                <w:rPr>
                  <w:rFonts w:eastAsiaTheme="minorEastAsia"/>
                  <w:lang w:eastAsia="zh-CN"/>
                </w:rPr>
                <w:t>Nokia/NSB.</w:t>
              </w:r>
            </w:ins>
          </w:p>
        </w:tc>
        <w:tc>
          <w:tcPr>
            <w:tcW w:w="1039" w:type="dxa"/>
          </w:tcPr>
          <w:p w14:paraId="5B7A21C3" w14:textId="1C8D0538" w:rsidR="00251F81" w:rsidRDefault="00251F81" w:rsidP="00251F81">
            <w:pPr>
              <w:tabs>
                <w:tab w:val="left" w:pos="551"/>
              </w:tabs>
              <w:rPr>
                <w:rFonts w:eastAsiaTheme="minorEastAsia"/>
                <w:lang w:eastAsia="zh-CN"/>
              </w:rPr>
            </w:pPr>
            <w:ins w:id="328" w:author="Ganesh Venkatraman (Nokia)" w:date="2024-02-26T19:42:00Z">
              <w:r>
                <w:rPr>
                  <w:rFonts w:eastAsiaTheme="minorEastAsia"/>
                  <w:lang w:eastAsia="zh-CN"/>
                </w:rPr>
                <w:t>[Y]</w:t>
              </w:r>
            </w:ins>
          </w:p>
        </w:tc>
        <w:tc>
          <w:tcPr>
            <w:tcW w:w="7116" w:type="dxa"/>
          </w:tcPr>
          <w:p w14:paraId="776E1346" w14:textId="5AD892D6" w:rsidR="00251F81" w:rsidRDefault="00251F81" w:rsidP="00251F81">
            <w:pPr>
              <w:rPr>
                <w:rFonts w:eastAsiaTheme="minorEastAsia"/>
                <w:lang w:eastAsia="zh-CN"/>
              </w:rPr>
            </w:pPr>
            <w:ins w:id="329" w:author="Ganesh Venkatraman (Nokia)" w:date="2024-02-26T19:42:00Z">
              <w:r>
                <w:rPr>
                  <w:rFonts w:eastAsiaTheme="minorEastAsia"/>
                  <w:lang w:eastAsia="zh-CN"/>
                </w:rPr>
                <w:t>If LR can use LP-SS to find the XO offset, which it should be, then the actual error while receiving LP-WUS is only the drift between LP-SS and LP-WUS. Thus, the preamble can be discussed under this framework.</w:t>
              </w:r>
            </w:ins>
          </w:p>
        </w:tc>
      </w:tr>
      <w:tr w:rsidR="00D124DD" w14:paraId="31CD6D02" w14:textId="77777777" w:rsidTr="00D05565">
        <w:trPr>
          <w:trHeight w:val="56"/>
        </w:trPr>
        <w:tc>
          <w:tcPr>
            <w:tcW w:w="1479" w:type="dxa"/>
          </w:tcPr>
          <w:p w14:paraId="22D82D65" w14:textId="6AF45F11" w:rsidR="00D124DD" w:rsidRDefault="00D124DD" w:rsidP="00D124DD">
            <w:pPr>
              <w:rPr>
                <w:rFonts w:eastAsiaTheme="minorEastAsia"/>
                <w:lang w:eastAsia="zh-CN"/>
              </w:rPr>
            </w:pPr>
            <w:ins w:id="330" w:author="崔胜江" w:date="2024-02-27T05:40:00Z">
              <w:r>
                <w:rPr>
                  <w:rFonts w:eastAsiaTheme="minorEastAsia" w:hint="eastAsia"/>
                  <w:lang w:eastAsia="zh-CN"/>
                </w:rPr>
                <w:t>O</w:t>
              </w:r>
              <w:r>
                <w:rPr>
                  <w:rFonts w:eastAsiaTheme="minorEastAsia"/>
                  <w:lang w:eastAsia="zh-CN"/>
                </w:rPr>
                <w:t>PPO</w:t>
              </w:r>
            </w:ins>
          </w:p>
        </w:tc>
        <w:tc>
          <w:tcPr>
            <w:tcW w:w="1039" w:type="dxa"/>
          </w:tcPr>
          <w:p w14:paraId="5A524379" w14:textId="77777777" w:rsidR="00D124DD" w:rsidRDefault="00D124DD" w:rsidP="00D124DD">
            <w:pPr>
              <w:tabs>
                <w:tab w:val="left" w:pos="551"/>
              </w:tabs>
              <w:rPr>
                <w:rFonts w:eastAsiaTheme="minorEastAsia"/>
                <w:lang w:eastAsia="zh-CN"/>
              </w:rPr>
            </w:pPr>
          </w:p>
        </w:tc>
        <w:tc>
          <w:tcPr>
            <w:tcW w:w="7116" w:type="dxa"/>
          </w:tcPr>
          <w:p w14:paraId="3BEFF18F" w14:textId="77777777" w:rsidR="00D124DD" w:rsidRDefault="00D124DD" w:rsidP="00D124DD">
            <w:pPr>
              <w:rPr>
                <w:ins w:id="331" w:author="崔胜江" w:date="2024-02-27T05:40:00Z"/>
                <w:rFonts w:eastAsiaTheme="minorEastAsia"/>
                <w:lang w:eastAsia="zh-CN"/>
              </w:rPr>
            </w:pPr>
            <w:ins w:id="332" w:author="崔胜江" w:date="2024-02-27T05:40:00Z">
              <w:r>
                <w:rPr>
                  <w:rFonts w:eastAsiaTheme="minorEastAsia"/>
                  <w:lang w:eastAsia="zh-CN"/>
                </w:rPr>
                <w:t xml:space="preserve">It depends on the design of LP-SS. </w:t>
              </w:r>
            </w:ins>
          </w:p>
          <w:p w14:paraId="20F3533F" w14:textId="7F12C174" w:rsidR="00D124DD" w:rsidRDefault="00D124DD" w:rsidP="00D124DD">
            <w:pPr>
              <w:rPr>
                <w:rFonts w:eastAsiaTheme="minorEastAsia"/>
                <w:lang w:eastAsia="zh-CN"/>
              </w:rPr>
            </w:pPr>
            <w:ins w:id="333" w:author="崔胜江" w:date="2024-02-27T05:40:00Z">
              <w:r>
                <w:rPr>
                  <w:rFonts w:eastAsiaTheme="minorEastAsia" w:hint="eastAsia"/>
                  <w:lang w:eastAsia="zh-CN"/>
                </w:rPr>
                <w:t>M</w:t>
              </w:r>
              <w:r>
                <w:rPr>
                  <w:rFonts w:eastAsiaTheme="minorEastAsia"/>
                  <w:lang w:eastAsia="zh-CN"/>
                </w:rPr>
                <w:t>aybe p</w:t>
              </w:r>
              <w:r w:rsidRPr="002E201F">
                <w:rPr>
                  <w:rFonts w:eastAsiaTheme="minorEastAsia"/>
                  <w:lang w:eastAsia="zh-CN"/>
                </w:rPr>
                <w:t>eriodic LP-SS</w:t>
              </w:r>
              <w:r>
                <w:rPr>
                  <w:rFonts w:eastAsiaTheme="minorEastAsia"/>
                  <w:lang w:eastAsia="zh-CN"/>
                </w:rPr>
                <w:t xml:space="preserve"> + on demand LP-SS could be used for timing synchronization. It is not necessary to introduce the preamble.</w:t>
              </w:r>
            </w:ins>
          </w:p>
        </w:tc>
      </w:tr>
      <w:tr w:rsidR="00ED05CB" w14:paraId="3FDBF840" w14:textId="77777777" w:rsidTr="00ED05CB">
        <w:trPr>
          <w:trHeight w:val="56"/>
          <w:ins w:id="334" w:author="Huilin Xu" w:date="2024-02-26T19:06:00Z"/>
        </w:trPr>
        <w:tc>
          <w:tcPr>
            <w:tcW w:w="1479" w:type="dxa"/>
          </w:tcPr>
          <w:p w14:paraId="436F55DF" w14:textId="77777777" w:rsidR="00ED05CB" w:rsidRDefault="00ED05CB" w:rsidP="007E4A57">
            <w:pPr>
              <w:rPr>
                <w:ins w:id="335" w:author="Huilin Xu" w:date="2024-02-26T19:06:00Z"/>
                <w:rFonts w:eastAsiaTheme="minorEastAsia"/>
                <w:lang w:eastAsia="zh-CN"/>
              </w:rPr>
            </w:pPr>
            <w:ins w:id="336" w:author="Huilin Xu" w:date="2024-02-26T19:06:00Z">
              <w:r>
                <w:rPr>
                  <w:rFonts w:eastAsiaTheme="minorEastAsia"/>
                  <w:lang w:eastAsia="zh-CN"/>
                </w:rPr>
                <w:t>Qualcomm</w:t>
              </w:r>
            </w:ins>
          </w:p>
        </w:tc>
        <w:tc>
          <w:tcPr>
            <w:tcW w:w="1039" w:type="dxa"/>
          </w:tcPr>
          <w:p w14:paraId="213E1751" w14:textId="77777777" w:rsidR="00ED05CB" w:rsidRDefault="00ED05CB" w:rsidP="007E4A57">
            <w:pPr>
              <w:tabs>
                <w:tab w:val="left" w:pos="551"/>
              </w:tabs>
              <w:rPr>
                <w:ins w:id="337" w:author="Huilin Xu" w:date="2024-02-26T19:06:00Z"/>
                <w:rFonts w:eastAsiaTheme="minorEastAsia"/>
                <w:lang w:eastAsia="zh-CN"/>
              </w:rPr>
            </w:pPr>
            <w:ins w:id="338" w:author="Huilin Xu" w:date="2024-02-26T19:06:00Z">
              <w:r>
                <w:rPr>
                  <w:rFonts w:eastAsiaTheme="minorEastAsia"/>
                  <w:lang w:eastAsia="zh-CN"/>
                </w:rPr>
                <w:t>Y</w:t>
              </w:r>
            </w:ins>
          </w:p>
        </w:tc>
        <w:tc>
          <w:tcPr>
            <w:tcW w:w="7116" w:type="dxa"/>
          </w:tcPr>
          <w:p w14:paraId="661146F4" w14:textId="77777777" w:rsidR="00ED05CB" w:rsidRDefault="00ED05CB" w:rsidP="007E4A57">
            <w:pPr>
              <w:rPr>
                <w:ins w:id="339" w:author="Huilin Xu" w:date="2024-02-26T19:06:00Z"/>
                <w:rFonts w:eastAsiaTheme="minorEastAsia"/>
                <w:lang w:eastAsia="zh-CN"/>
              </w:rPr>
            </w:pPr>
            <w:ins w:id="340" w:author="Huilin Xu" w:date="2024-02-26T19:06:00Z">
              <w:r>
                <w:rPr>
                  <w:rFonts w:eastAsiaTheme="minorEastAsia"/>
                  <w:lang w:eastAsia="zh-CN"/>
                </w:rPr>
                <w:t xml:space="preserve">We support the preamble. The preamble also avoids variable distance between LP-SS to LP-WUS for UEs that monitor their LP-WUS at different locations. Hence, it makes timing correction performance more stable for different UEs. </w:t>
              </w:r>
            </w:ins>
          </w:p>
        </w:tc>
      </w:tr>
    </w:tbl>
    <w:p w14:paraId="519053C2" w14:textId="77777777" w:rsidR="002C2152" w:rsidRPr="00CC4C5B" w:rsidRDefault="002C2152" w:rsidP="002C2152">
      <w:pPr>
        <w:pStyle w:val="ListParagraph"/>
        <w:ind w:left="420" w:firstLineChars="0" w:firstLine="0"/>
      </w:pPr>
    </w:p>
    <w:p w14:paraId="28EA0827" w14:textId="5D9DF3FB" w:rsidR="002C2152" w:rsidRPr="007771E5" w:rsidRDefault="005E15BD" w:rsidP="002C2152">
      <w:pPr>
        <w:pStyle w:val="Heading4"/>
        <w:rPr>
          <w:rFonts w:ascii="Times New Roman" w:hAnsi="Times New Roman"/>
          <w:b w:val="0"/>
          <w:bCs w:val="0"/>
          <w:i/>
          <w:iCs/>
          <w:sz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ListParagraph"/>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ListParagraph"/>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ListParagraph"/>
        <w:ind w:left="820" w:firstLineChars="0" w:firstLine="0"/>
        <w:rPr>
          <w:rFonts w:ascii="Times New Roman" w:eastAsia="MS Mincho" w:hAnsi="Times New Roman"/>
          <w:i/>
          <w:iCs/>
          <w:kern w:val="0"/>
          <w:sz w:val="20"/>
          <w:szCs w:val="28"/>
          <w:lang w:eastAsia="en-US"/>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547AFD60" w14:textId="77777777" w:rsidTr="00D05565">
        <w:tc>
          <w:tcPr>
            <w:tcW w:w="1479" w:type="dxa"/>
            <w:shd w:val="clear" w:color="auto" w:fill="D9D9D9" w:themeFill="background1" w:themeFillShade="D9"/>
          </w:tcPr>
          <w:p w14:paraId="30DBA664" w14:textId="77777777" w:rsidR="00194629" w:rsidRDefault="00194629" w:rsidP="00D05565">
            <w:pPr>
              <w:rPr>
                <w:b/>
                <w:bCs/>
              </w:rPr>
            </w:pPr>
            <w:r>
              <w:rPr>
                <w:b/>
                <w:bCs/>
              </w:rPr>
              <w:t>Company</w:t>
            </w:r>
          </w:p>
        </w:tc>
        <w:tc>
          <w:tcPr>
            <w:tcW w:w="1039" w:type="dxa"/>
            <w:shd w:val="clear" w:color="auto" w:fill="D9D9D9" w:themeFill="background1" w:themeFillShade="D9"/>
          </w:tcPr>
          <w:p w14:paraId="758B1ACC" w14:textId="77777777" w:rsidR="00194629" w:rsidRDefault="00194629" w:rsidP="00D05565">
            <w:pPr>
              <w:rPr>
                <w:b/>
                <w:bCs/>
              </w:rPr>
            </w:pPr>
            <w:r>
              <w:rPr>
                <w:b/>
                <w:bCs/>
              </w:rPr>
              <w:t>Y/N</w:t>
            </w:r>
          </w:p>
        </w:tc>
        <w:tc>
          <w:tcPr>
            <w:tcW w:w="7116" w:type="dxa"/>
            <w:shd w:val="clear" w:color="auto" w:fill="D9D9D9" w:themeFill="background1" w:themeFillShade="D9"/>
          </w:tcPr>
          <w:p w14:paraId="74900775" w14:textId="77777777" w:rsidR="00194629" w:rsidRDefault="00194629" w:rsidP="00D05565">
            <w:pPr>
              <w:rPr>
                <w:b/>
                <w:bCs/>
              </w:rPr>
            </w:pPr>
            <w:r>
              <w:rPr>
                <w:b/>
                <w:bCs/>
              </w:rPr>
              <w:t>Comments</w:t>
            </w:r>
          </w:p>
        </w:tc>
      </w:tr>
      <w:tr w:rsidR="00194629" w14:paraId="32EED4B6" w14:textId="77777777" w:rsidTr="00D05565">
        <w:tc>
          <w:tcPr>
            <w:tcW w:w="1479" w:type="dxa"/>
          </w:tcPr>
          <w:p w14:paraId="0D573F0B" w14:textId="74007796" w:rsidR="00194629" w:rsidRDefault="00D013AB" w:rsidP="00D05565">
            <w:pPr>
              <w:rPr>
                <w:rFonts w:eastAsiaTheme="minorEastAsia"/>
                <w:lang w:eastAsia="zh-CN"/>
              </w:rPr>
            </w:pPr>
            <w:ins w:id="341" w:author="David Wentzloff" w:date="2024-02-26T17:35:00Z">
              <w:r>
                <w:rPr>
                  <w:rFonts w:eastAsiaTheme="minorEastAsia"/>
                  <w:lang w:eastAsia="zh-CN"/>
                </w:rPr>
                <w:t>Everactive</w:t>
              </w:r>
            </w:ins>
          </w:p>
        </w:tc>
        <w:tc>
          <w:tcPr>
            <w:tcW w:w="1039" w:type="dxa"/>
          </w:tcPr>
          <w:p w14:paraId="671A4370" w14:textId="77777777" w:rsidR="00194629" w:rsidRDefault="00194629" w:rsidP="00D05565">
            <w:pPr>
              <w:tabs>
                <w:tab w:val="left" w:pos="551"/>
              </w:tabs>
              <w:rPr>
                <w:rFonts w:eastAsiaTheme="minorEastAsia"/>
                <w:lang w:eastAsia="zh-CN"/>
              </w:rPr>
            </w:pPr>
          </w:p>
        </w:tc>
        <w:tc>
          <w:tcPr>
            <w:tcW w:w="7116" w:type="dxa"/>
          </w:tcPr>
          <w:p w14:paraId="759A1399" w14:textId="7A1C2343" w:rsidR="00194629" w:rsidRDefault="00D013AB" w:rsidP="00D05565">
            <w:pPr>
              <w:rPr>
                <w:rFonts w:eastAsiaTheme="minorEastAsia"/>
                <w:lang w:eastAsia="zh-CN"/>
              </w:rPr>
            </w:pPr>
            <w:ins w:id="342" w:author="David Wentzloff" w:date="2024-02-26T17:35:00Z">
              <w:r>
                <w:rPr>
                  <w:rFonts w:eastAsiaTheme="minorEastAsia"/>
                  <w:lang w:eastAsia="zh-CN"/>
                </w:rPr>
                <w:t>LP-SS can correct the timing error</w:t>
              </w:r>
            </w:ins>
            <w:ins w:id="343" w:author="David Wentzloff" w:date="2024-02-26T17:36:00Z">
              <w:r w:rsidR="00462183">
                <w:rPr>
                  <w:rFonts w:eastAsiaTheme="minorEastAsia"/>
                  <w:lang w:eastAsia="zh-CN"/>
                </w:rPr>
                <w:t xml:space="preserve"> – jitter accumulated due to </w:t>
              </w:r>
            </w:ins>
            <w:ins w:id="344" w:author="David Wentzloff" w:date="2024-02-26T17:37:00Z">
              <w:r w:rsidR="00462183">
                <w:rPr>
                  <w:rFonts w:eastAsiaTheme="minorEastAsia"/>
                  <w:lang w:eastAsia="zh-CN"/>
                </w:rPr>
                <w:t xml:space="preserve">higher </w:t>
              </w:r>
            </w:ins>
            <w:ins w:id="345" w:author="David Wentzloff" w:date="2024-02-26T17:36:00Z">
              <w:r w:rsidR="00462183">
                <w:rPr>
                  <w:rFonts w:eastAsiaTheme="minorEastAsia"/>
                  <w:lang w:eastAsia="zh-CN"/>
                </w:rPr>
                <w:t>ppm of the UE’s crystal oscillator</w:t>
              </w:r>
            </w:ins>
            <w:ins w:id="346" w:author="David Wentzloff" w:date="2024-02-26T17:35:00Z">
              <w:r>
                <w:rPr>
                  <w:rFonts w:eastAsiaTheme="minorEastAsia"/>
                  <w:lang w:eastAsia="zh-CN"/>
                </w:rPr>
                <w:t xml:space="preserve">. MR can </w:t>
              </w:r>
            </w:ins>
            <w:ins w:id="347" w:author="David Wentzloff" w:date="2024-02-26T17:36:00Z">
              <w:r>
                <w:rPr>
                  <w:rFonts w:eastAsiaTheme="minorEastAsia"/>
                  <w:lang w:eastAsia="zh-CN"/>
                </w:rPr>
                <w:t>assist to correct the frequency error</w:t>
              </w:r>
              <w:r w:rsidR="00462183">
                <w:rPr>
                  <w:rFonts w:eastAsiaTheme="minorEastAsia"/>
                  <w:lang w:eastAsia="zh-CN"/>
                </w:rPr>
                <w:t xml:space="preserve"> – </w:t>
              </w:r>
            </w:ins>
            <w:ins w:id="348" w:author="David Wentzloff" w:date="2024-02-26T17:37:00Z">
              <w:r w:rsidR="00462183">
                <w:rPr>
                  <w:rFonts w:eastAsiaTheme="minorEastAsia"/>
                  <w:lang w:eastAsia="zh-CN"/>
                </w:rPr>
                <w:t xml:space="preserve">this is offset of the carrier frequency. </w:t>
              </w:r>
            </w:ins>
            <w:ins w:id="349" w:author="David Wentzloff" w:date="2024-02-26T17:36:00Z">
              <w:r w:rsidR="00462183">
                <w:rPr>
                  <w:rFonts w:eastAsiaTheme="minorEastAsia"/>
                  <w:lang w:eastAsia="zh-CN"/>
                </w:rPr>
                <w:t xml:space="preserve"> </w:t>
              </w:r>
            </w:ins>
          </w:p>
        </w:tc>
      </w:tr>
      <w:tr w:rsidR="00251F81" w14:paraId="2284AED6" w14:textId="77777777" w:rsidTr="00D05565">
        <w:tc>
          <w:tcPr>
            <w:tcW w:w="1479" w:type="dxa"/>
          </w:tcPr>
          <w:p w14:paraId="0F6314F9" w14:textId="1DBFF18A" w:rsidR="00251F81" w:rsidRDefault="00251F81" w:rsidP="00251F81">
            <w:pPr>
              <w:rPr>
                <w:rFonts w:eastAsiaTheme="minorEastAsia"/>
                <w:lang w:eastAsia="zh-CN"/>
              </w:rPr>
            </w:pPr>
            <w:ins w:id="350" w:author="Ganesh Venkatraman (Nokia)" w:date="2024-02-26T19:42:00Z">
              <w:r>
                <w:rPr>
                  <w:rFonts w:eastAsiaTheme="minorEastAsia"/>
                  <w:lang w:eastAsia="zh-CN"/>
                </w:rPr>
                <w:t>Nokia/NSB.</w:t>
              </w:r>
            </w:ins>
          </w:p>
        </w:tc>
        <w:tc>
          <w:tcPr>
            <w:tcW w:w="1039" w:type="dxa"/>
          </w:tcPr>
          <w:p w14:paraId="6728598A" w14:textId="67A1FDE4" w:rsidR="00251F81" w:rsidRDefault="00251F81" w:rsidP="00251F81">
            <w:pPr>
              <w:tabs>
                <w:tab w:val="left" w:pos="551"/>
              </w:tabs>
              <w:rPr>
                <w:rFonts w:eastAsiaTheme="minorEastAsia"/>
                <w:lang w:eastAsia="zh-CN"/>
              </w:rPr>
            </w:pPr>
            <w:ins w:id="351" w:author="Ganesh Venkatraman (Nokia)" w:date="2024-02-26T19:42:00Z">
              <w:r>
                <w:rPr>
                  <w:rFonts w:eastAsiaTheme="minorEastAsia"/>
                  <w:lang w:eastAsia="zh-CN"/>
                </w:rPr>
                <w:t>Y</w:t>
              </w:r>
            </w:ins>
          </w:p>
        </w:tc>
        <w:tc>
          <w:tcPr>
            <w:tcW w:w="7116" w:type="dxa"/>
          </w:tcPr>
          <w:p w14:paraId="11FFEF1C" w14:textId="4C960DF6" w:rsidR="00251F81" w:rsidRDefault="00251F81" w:rsidP="00251F81">
            <w:pPr>
              <w:rPr>
                <w:rFonts w:eastAsiaTheme="minorEastAsia"/>
                <w:lang w:eastAsia="zh-CN"/>
              </w:rPr>
            </w:pPr>
            <w:ins w:id="352" w:author="Ganesh Venkatraman (Nokia)" w:date="2024-02-26T19:42:00Z">
              <w:r>
                <w:rPr>
                  <w:rFonts w:eastAsiaTheme="minorEastAsia"/>
                  <w:lang w:eastAsia="zh-CN"/>
                </w:rPr>
                <w:t>LR should be able to correct frequency error to ensure reliable RRM measurements.</w:t>
              </w:r>
            </w:ins>
          </w:p>
        </w:tc>
      </w:tr>
      <w:tr w:rsidR="00272FDC" w14:paraId="3E23F8D7" w14:textId="77777777" w:rsidTr="007E4A57">
        <w:trPr>
          <w:trHeight w:val="56"/>
          <w:ins w:id="353" w:author="Huilin Xu" w:date="2024-02-26T19:06:00Z"/>
        </w:trPr>
        <w:tc>
          <w:tcPr>
            <w:tcW w:w="1479" w:type="dxa"/>
          </w:tcPr>
          <w:p w14:paraId="3653EBD6" w14:textId="77777777" w:rsidR="00272FDC" w:rsidRDefault="00272FDC" w:rsidP="007E4A57">
            <w:pPr>
              <w:rPr>
                <w:ins w:id="354" w:author="Huilin Xu" w:date="2024-02-26T19:06:00Z"/>
                <w:rFonts w:eastAsiaTheme="minorEastAsia"/>
                <w:lang w:eastAsia="zh-CN"/>
              </w:rPr>
            </w:pPr>
            <w:ins w:id="355" w:author="Huilin Xu" w:date="2024-02-26T19:06:00Z">
              <w:r>
                <w:rPr>
                  <w:rFonts w:eastAsiaTheme="minorEastAsia" w:hint="eastAsia"/>
                  <w:lang w:eastAsia="zh-CN"/>
                </w:rPr>
                <w:t>Qualcomm</w:t>
              </w:r>
            </w:ins>
          </w:p>
        </w:tc>
        <w:tc>
          <w:tcPr>
            <w:tcW w:w="1039" w:type="dxa"/>
          </w:tcPr>
          <w:p w14:paraId="4C8B3B85" w14:textId="77777777" w:rsidR="00272FDC" w:rsidRDefault="00272FDC" w:rsidP="007E4A57">
            <w:pPr>
              <w:tabs>
                <w:tab w:val="left" w:pos="551"/>
              </w:tabs>
              <w:rPr>
                <w:ins w:id="356" w:author="Huilin Xu" w:date="2024-02-26T19:06:00Z"/>
                <w:rFonts w:eastAsiaTheme="minorEastAsia"/>
                <w:lang w:eastAsia="zh-CN"/>
              </w:rPr>
            </w:pPr>
          </w:p>
        </w:tc>
        <w:tc>
          <w:tcPr>
            <w:tcW w:w="7116" w:type="dxa"/>
          </w:tcPr>
          <w:p w14:paraId="147741CC" w14:textId="77777777" w:rsidR="00272FDC" w:rsidRDefault="00272FDC" w:rsidP="007E4A57">
            <w:pPr>
              <w:rPr>
                <w:ins w:id="357" w:author="Huilin Xu" w:date="2024-02-26T19:06:00Z"/>
                <w:rFonts w:eastAsiaTheme="minorEastAsia"/>
                <w:lang w:eastAsia="zh-CN"/>
              </w:rPr>
            </w:pPr>
            <w:ins w:id="358" w:author="Huilin Xu" w:date="2024-02-26T19:06:00Z">
              <w:r>
                <w:rPr>
                  <w:rFonts w:eastAsiaTheme="minorEastAsia"/>
                  <w:lang w:eastAsia="zh-CN"/>
                </w:rPr>
                <w:t xml:space="preserve">There seem two understandings of “correct frequency error”. 1. The LP-WUR clock/oscillator frequency is directly corrected if frequency of the part is dynamically tunable. 2. The LP-WUR adjusts counter value that is mapped to the active time interval. It is better to which is the case. Our understanding is 2 is always doable because it is the similar mechanism for timing correction even without frequency drift. </w:t>
              </w:r>
            </w:ins>
          </w:p>
        </w:tc>
      </w:tr>
      <w:tr w:rsidR="00251F81" w14:paraId="486BA2E2" w14:textId="77777777" w:rsidTr="00D05565">
        <w:trPr>
          <w:trHeight w:val="56"/>
        </w:trPr>
        <w:tc>
          <w:tcPr>
            <w:tcW w:w="1479" w:type="dxa"/>
          </w:tcPr>
          <w:p w14:paraId="5733FAEB" w14:textId="77777777" w:rsidR="00251F81" w:rsidRDefault="00251F81" w:rsidP="00251F81">
            <w:pPr>
              <w:rPr>
                <w:rFonts w:eastAsiaTheme="minorEastAsia"/>
                <w:lang w:eastAsia="zh-CN"/>
              </w:rPr>
            </w:pPr>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77777777" w:rsidR="00251F81" w:rsidRDefault="00251F81" w:rsidP="00251F81">
            <w:pPr>
              <w:rPr>
                <w:rFonts w:eastAsiaTheme="minorEastAsia"/>
                <w:lang w:eastAsia="zh-CN"/>
              </w:rPr>
            </w:pPr>
          </w:p>
        </w:tc>
      </w:tr>
    </w:tbl>
    <w:p w14:paraId="043650DA" w14:textId="77777777" w:rsidR="002C2152" w:rsidRPr="003F6736" w:rsidRDefault="002C2152" w:rsidP="002C2152">
      <w:pPr>
        <w:pStyle w:val="B10"/>
        <w:ind w:left="420" w:firstLine="0"/>
        <w:rPr>
          <w:rFonts w:eastAsia="Microsoft YaHei"/>
          <w:lang w:val="en-US"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Coding</w:t>
      </w:r>
    </w:p>
    <w:p w14:paraId="01A482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Microsoft YaHei" w:hAnsi="Times New Roman"/>
          <w:bCs/>
          <w:iCs/>
          <w:szCs w:val="20"/>
          <w:lang w:eastAsia="zh-CN"/>
        </w:rPr>
      </w:pPr>
    </w:p>
    <w:p w14:paraId="63304C25" w14:textId="77777777" w:rsidR="002C2152" w:rsidRPr="00CC4C5B" w:rsidRDefault="002C2152" w:rsidP="002C2152">
      <w:pPr>
        <w:pStyle w:val="ListParagraph"/>
        <w:numPr>
          <w:ilvl w:val="0"/>
          <w:numId w:val="76"/>
        </w:numPr>
        <w:ind w:firstLineChars="0"/>
        <w:rPr>
          <w:rFonts w:ascii="Times New Roman" w:eastAsia="Microsoft YaHei" w:hAnsi="Times New Roman"/>
          <w:bCs/>
          <w:iCs/>
          <w:kern w:val="0"/>
          <w:sz w:val="20"/>
          <w:szCs w:val="20"/>
        </w:rPr>
      </w:pPr>
      <w:r w:rsidRPr="00CC4C5B">
        <w:rPr>
          <w:rFonts w:ascii="Times New Roman" w:eastAsia="Microsoft YaHei"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ListParagraph"/>
        <w:ind w:left="420" w:firstLineChars="0" w:firstLine="0"/>
        <w:rPr>
          <w:rFonts w:ascii="Times New Roman" w:eastAsia="Microsoft YaHei" w:hAnsi="Times New Roman"/>
          <w:bCs/>
          <w:iCs/>
          <w:szCs w:val="20"/>
        </w:rPr>
      </w:pPr>
      <w:r w:rsidRPr="00CC4C5B">
        <w:rPr>
          <w:rFonts w:ascii="Times New Roman" w:eastAsia="Microsoft YaHei" w:hAnsi="Times New Roman"/>
          <w:bCs/>
          <w:iCs/>
          <w:szCs w:val="20"/>
        </w:rPr>
        <w:t xml:space="preserve">Besides, Manchester encoding facilitates the threshold evaluation to determine the ON/OFF decision at each symbol. </w:t>
      </w:r>
      <w:r>
        <w:rPr>
          <w:rFonts w:ascii="Times New Roman" w:eastAsia="Microsoft YaHei" w:hAnsi="Times New Roman"/>
          <w:bCs/>
          <w:iCs/>
          <w:szCs w:val="20"/>
        </w:rPr>
        <w:t>[3][4][7]</w:t>
      </w:r>
      <w:r w:rsidRPr="00CC4C5B">
        <w:rPr>
          <w:rFonts w:ascii="Times New Roman" w:eastAsia="Microsoft YaHei" w:hAnsi="Times New Roman"/>
          <w:bCs/>
          <w:iCs/>
          <w:szCs w:val="20"/>
        </w:rPr>
        <w:t>[</w:t>
      </w:r>
      <w:r>
        <w:rPr>
          <w:rFonts w:ascii="Times New Roman" w:eastAsia="Microsoft YaHei" w:hAnsi="Times New Roman"/>
          <w:bCs/>
          <w:iCs/>
          <w:szCs w:val="20"/>
        </w:rPr>
        <w:t>8][9]</w:t>
      </w:r>
      <w:r w:rsidRPr="00CC4C5B">
        <w:rPr>
          <w:rFonts w:ascii="Times New Roman" w:eastAsia="Microsoft YaHei" w:hAnsi="Times New Roman"/>
          <w:bCs/>
          <w:iCs/>
          <w:szCs w:val="20"/>
        </w:rPr>
        <w:t>[</w:t>
      </w:r>
      <w:r>
        <w:rPr>
          <w:rFonts w:ascii="Times New Roman" w:eastAsia="Microsoft YaHei" w:hAnsi="Times New Roman"/>
          <w:bCs/>
          <w:iCs/>
          <w:szCs w:val="20"/>
        </w:rPr>
        <w:t>12</w:t>
      </w:r>
      <w:r w:rsidRPr="00CC4C5B">
        <w:rPr>
          <w:rFonts w:ascii="Times New Roman" w:eastAsia="Microsoft YaHei" w:hAnsi="Times New Roman"/>
          <w:bCs/>
          <w:iCs/>
          <w:szCs w:val="20"/>
        </w:rPr>
        <w:t>][</w:t>
      </w:r>
      <w:r>
        <w:rPr>
          <w:rFonts w:ascii="Times New Roman" w:eastAsia="Microsoft YaHei" w:hAnsi="Times New Roman"/>
          <w:bCs/>
          <w:iCs/>
          <w:szCs w:val="20"/>
        </w:rPr>
        <w:t>17</w:t>
      </w:r>
      <w:r w:rsidRPr="00CC4C5B">
        <w:rPr>
          <w:rFonts w:ascii="Times New Roman" w:eastAsia="Microsoft YaHei" w:hAnsi="Times New Roman"/>
          <w:bCs/>
          <w:iCs/>
          <w:szCs w:val="20"/>
        </w:rPr>
        <w:t>][</w:t>
      </w:r>
      <w:r>
        <w:rPr>
          <w:rFonts w:ascii="Times New Roman" w:eastAsia="Microsoft YaHei" w:hAnsi="Times New Roman"/>
          <w:bCs/>
          <w:iCs/>
          <w:szCs w:val="20"/>
        </w:rPr>
        <w:t>22</w:t>
      </w:r>
      <w:r w:rsidRPr="00CC4C5B">
        <w:rPr>
          <w:rFonts w:ascii="Times New Roman" w:eastAsia="Microsoft YaHei" w:hAnsi="Times New Roman"/>
          <w:bCs/>
          <w:iCs/>
          <w:szCs w:val="20"/>
        </w:rPr>
        <w:t>][</w:t>
      </w:r>
      <w:r>
        <w:rPr>
          <w:rFonts w:ascii="Times New Roman" w:eastAsia="Microsoft YaHei" w:hAnsi="Times New Roman"/>
          <w:bCs/>
          <w:iCs/>
          <w:szCs w:val="20"/>
        </w:rPr>
        <w:t>29</w:t>
      </w:r>
      <w:r w:rsidRPr="00CC4C5B">
        <w:rPr>
          <w:rFonts w:ascii="Times New Roman" w:eastAsia="Microsoft YaHei" w:hAnsi="Times New Roman"/>
          <w:bCs/>
          <w:iCs/>
          <w:szCs w:val="20"/>
        </w:rPr>
        <w:t>][</w:t>
      </w:r>
      <w:r>
        <w:rPr>
          <w:rFonts w:ascii="Times New Roman" w:eastAsia="Microsoft YaHei" w:hAnsi="Times New Roman"/>
          <w:bCs/>
          <w:iCs/>
          <w:szCs w:val="20"/>
        </w:rPr>
        <w:t>31]</w:t>
      </w:r>
      <w:r w:rsidR="0048058A">
        <w:rPr>
          <w:rFonts w:ascii="Times New Roman" w:eastAsia="Microsoft YaHei" w:hAnsi="Times New Roman"/>
          <w:bCs/>
          <w:iCs/>
          <w:szCs w:val="20"/>
        </w:rPr>
        <w:t>[33]</w:t>
      </w:r>
      <w:r>
        <w:rPr>
          <w:rFonts w:ascii="Times New Roman" w:eastAsia="Microsoft YaHei" w:hAnsi="Times New Roman"/>
          <w:bCs/>
          <w:iCs/>
          <w:szCs w:val="20"/>
        </w:rPr>
        <w:t xml:space="preserve"> </w:t>
      </w:r>
      <w:r w:rsidRPr="00CC4C5B">
        <w:rPr>
          <w:rFonts w:ascii="Times New Roman" w:eastAsia="Microsoft YaHei" w:hAnsi="Times New Roman"/>
          <w:bCs/>
          <w:iCs/>
          <w:szCs w:val="20"/>
        </w:rPr>
        <w:t xml:space="preserve">support Manchester coding. </w:t>
      </w:r>
    </w:p>
    <w:p w14:paraId="69D8BCC5" w14:textId="77777777" w:rsidR="002C2152" w:rsidRDefault="002C2152" w:rsidP="002C2152">
      <w:pPr>
        <w:pStyle w:val="ListParagraph"/>
        <w:ind w:left="420" w:firstLineChars="0" w:firstLine="0"/>
        <w:rPr>
          <w:rFonts w:ascii="Times New Roman" w:eastAsia="Microsoft YaHei" w:hAnsi="Times New Roman"/>
          <w:bCs/>
          <w:iCs/>
          <w:szCs w:val="20"/>
        </w:rPr>
      </w:pPr>
    </w:p>
    <w:p w14:paraId="3ACED31E" w14:textId="77777777" w:rsidR="002C2152" w:rsidRPr="0013612E" w:rsidRDefault="002C2152" w:rsidP="002C2152">
      <w:pPr>
        <w:pStyle w:val="ListParagraph"/>
        <w:numPr>
          <w:ilvl w:val="0"/>
          <w:numId w:val="76"/>
        </w:numPr>
        <w:ind w:firstLineChars="0"/>
        <w:rPr>
          <w:rFonts w:ascii="Times New Roman" w:eastAsia="Microsoft YaHei" w:hAnsi="Times New Roman"/>
          <w:bCs/>
          <w:iCs/>
          <w:szCs w:val="20"/>
        </w:rPr>
      </w:pPr>
      <w:r>
        <w:rPr>
          <w:rFonts w:ascii="Times New Roman" w:eastAsia="Microsoft YaHei" w:hAnsi="Times New Roman"/>
          <w:bCs/>
          <w:iCs/>
          <w:szCs w:val="20"/>
        </w:rPr>
        <w:t xml:space="preserve">FEC: simple channel coding is proposed by some companies. HW proposes </w:t>
      </w:r>
      <w:r w:rsidRPr="00CC4C5B">
        <w:rPr>
          <w:rFonts w:ascii="Times New Roman" w:eastAsia="Microsoft YaHei" w:hAnsi="Times New Roman"/>
          <w:bCs/>
          <w:iCs/>
          <w:szCs w:val="20"/>
        </w:rPr>
        <w:t>hamming or RM code</w:t>
      </w:r>
      <w:r>
        <w:rPr>
          <w:rFonts w:ascii="Times New Roman" w:eastAsia="Microsoft YaHei" w:hAnsi="Times New Roman"/>
          <w:bCs/>
          <w:iCs/>
          <w:szCs w:val="20"/>
        </w:rPr>
        <w:t xml:space="preserve">. </w:t>
      </w:r>
    </w:p>
    <w:p w14:paraId="2B8601E9" w14:textId="77777777" w:rsidR="002C2152" w:rsidRDefault="002C2152" w:rsidP="002C2152">
      <w:pPr>
        <w:pStyle w:val="ListParagraph"/>
        <w:ind w:left="420" w:firstLineChars="0" w:firstLine="0"/>
        <w:rPr>
          <w:rFonts w:ascii="Times New Roman" w:eastAsia="Microsoft YaHei" w:hAnsi="Times New Roman"/>
          <w:bCs/>
          <w:iCs/>
          <w:szCs w:val="20"/>
        </w:rPr>
      </w:pPr>
    </w:p>
    <w:p w14:paraId="4F042395" w14:textId="77777777" w:rsidR="002C2152" w:rsidRPr="00CC4C5B" w:rsidRDefault="002C2152" w:rsidP="002C2152">
      <w:pPr>
        <w:rPr>
          <w:rFonts w:ascii="Calibri" w:eastAsia="SimSun" w:hAnsi="Calibri"/>
          <w:szCs w:val="22"/>
        </w:rPr>
      </w:pPr>
      <w:r>
        <w:rPr>
          <w:rFonts w:ascii="Times New Roman" w:eastAsia="Microsoft YaHei" w:hAnsi="Times New Roman"/>
          <w:bCs/>
          <w:iCs/>
          <w:szCs w:val="20"/>
        </w:rPr>
        <w:t xml:space="preserve">Based on majority view, </w:t>
      </w:r>
      <w:r w:rsidRPr="00CC4C5B">
        <w:rPr>
          <w:rFonts w:ascii="Times New Roman" w:eastAsia="Microsoft YaHei" w:hAnsi="Times New Roman"/>
          <w:bCs/>
          <w:iCs/>
          <w:szCs w:val="20"/>
        </w:rPr>
        <w:t xml:space="preserve">FL suggests to </w:t>
      </w:r>
      <w:r>
        <w:rPr>
          <w:rFonts w:ascii="Times New Roman" w:eastAsia="Microsoft YaHei" w:hAnsi="Times New Roman"/>
          <w:bCs/>
          <w:iCs/>
          <w:szCs w:val="20"/>
        </w:rPr>
        <w:t xml:space="preserve">first </w:t>
      </w:r>
      <w:r w:rsidRPr="00CC4C5B">
        <w:rPr>
          <w:rFonts w:ascii="Times New Roman" w:eastAsia="Microsoft YaHei" w:hAnsi="Times New Roman"/>
          <w:bCs/>
          <w:iCs/>
          <w:szCs w:val="20"/>
        </w:rPr>
        <w:t xml:space="preserve">support Manchester coding. </w:t>
      </w:r>
    </w:p>
    <w:p w14:paraId="6CD5E018" w14:textId="44540B8C" w:rsidR="002C2152" w:rsidRDefault="002C2152"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yellow"/>
        </w:rPr>
        <w:lastRenderedPageBreak/>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TableGrid"/>
        <w:tblW w:w="9634" w:type="dxa"/>
        <w:tblLayout w:type="fixed"/>
        <w:tblLook w:val="04A0" w:firstRow="1" w:lastRow="0" w:firstColumn="1" w:lastColumn="0" w:noHBand="0" w:noVBand="1"/>
      </w:tblPr>
      <w:tblGrid>
        <w:gridCol w:w="1479"/>
        <w:gridCol w:w="1039"/>
        <w:gridCol w:w="7116"/>
      </w:tblGrid>
      <w:tr w:rsidR="00194629" w14:paraId="6CB7843C" w14:textId="77777777" w:rsidTr="00D05565">
        <w:tc>
          <w:tcPr>
            <w:tcW w:w="1479" w:type="dxa"/>
            <w:shd w:val="clear" w:color="auto" w:fill="D9D9D9" w:themeFill="background1" w:themeFillShade="D9"/>
          </w:tcPr>
          <w:p w14:paraId="6454A053" w14:textId="77777777" w:rsidR="00194629" w:rsidRDefault="00194629" w:rsidP="00D05565">
            <w:pPr>
              <w:rPr>
                <w:b/>
                <w:bCs/>
              </w:rPr>
            </w:pPr>
            <w:r>
              <w:rPr>
                <w:b/>
                <w:bCs/>
              </w:rPr>
              <w:t>Company</w:t>
            </w:r>
          </w:p>
        </w:tc>
        <w:tc>
          <w:tcPr>
            <w:tcW w:w="1039" w:type="dxa"/>
            <w:shd w:val="clear" w:color="auto" w:fill="D9D9D9" w:themeFill="background1" w:themeFillShade="D9"/>
          </w:tcPr>
          <w:p w14:paraId="1D978365" w14:textId="77777777" w:rsidR="00194629" w:rsidRDefault="00194629" w:rsidP="00D05565">
            <w:pPr>
              <w:rPr>
                <w:b/>
                <w:bCs/>
              </w:rPr>
            </w:pPr>
            <w:r>
              <w:rPr>
                <w:b/>
                <w:bCs/>
              </w:rPr>
              <w:t>Y/N</w:t>
            </w:r>
          </w:p>
        </w:tc>
        <w:tc>
          <w:tcPr>
            <w:tcW w:w="7116" w:type="dxa"/>
            <w:shd w:val="clear" w:color="auto" w:fill="D9D9D9" w:themeFill="background1" w:themeFillShade="D9"/>
          </w:tcPr>
          <w:p w14:paraId="58987B1A" w14:textId="77777777" w:rsidR="00194629" w:rsidRDefault="00194629" w:rsidP="00D05565">
            <w:pPr>
              <w:rPr>
                <w:b/>
                <w:bCs/>
              </w:rPr>
            </w:pPr>
            <w:r>
              <w:rPr>
                <w:b/>
                <w:bCs/>
              </w:rPr>
              <w:t>Comments</w:t>
            </w:r>
          </w:p>
        </w:tc>
      </w:tr>
      <w:tr w:rsidR="00194629" w14:paraId="7971A04C" w14:textId="77777777" w:rsidTr="00D05565">
        <w:tc>
          <w:tcPr>
            <w:tcW w:w="1479" w:type="dxa"/>
          </w:tcPr>
          <w:p w14:paraId="5758F24C" w14:textId="0CB57C81" w:rsidR="00194629" w:rsidRDefault="008362AF" w:rsidP="00D05565">
            <w:pPr>
              <w:rPr>
                <w:rFonts w:eastAsiaTheme="minorEastAsia"/>
                <w:lang w:eastAsia="zh-CN"/>
              </w:rPr>
            </w:pPr>
            <w:ins w:id="359" w:author="David Wentzloff" w:date="2024-02-26T17:38:00Z">
              <w:r>
                <w:rPr>
                  <w:rFonts w:eastAsiaTheme="minorEastAsia"/>
                  <w:lang w:eastAsia="zh-CN"/>
                </w:rPr>
                <w:t>Everactive</w:t>
              </w:r>
            </w:ins>
          </w:p>
        </w:tc>
        <w:tc>
          <w:tcPr>
            <w:tcW w:w="1039" w:type="dxa"/>
          </w:tcPr>
          <w:p w14:paraId="0A543B3C" w14:textId="67B25A1E" w:rsidR="00194629" w:rsidRDefault="008362AF" w:rsidP="00D05565">
            <w:pPr>
              <w:tabs>
                <w:tab w:val="left" w:pos="551"/>
              </w:tabs>
              <w:rPr>
                <w:rFonts w:eastAsiaTheme="minorEastAsia"/>
                <w:lang w:eastAsia="zh-CN"/>
              </w:rPr>
            </w:pPr>
            <w:ins w:id="360" w:author="David Wentzloff" w:date="2024-02-26T17:38:00Z">
              <w:r>
                <w:rPr>
                  <w:rFonts w:eastAsiaTheme="minorEastAsia"/>
                  <w:lang w:eastAsia="zh-CN"/>
                </w:rPr>
                <w:t>Y</w:t>
              </w:r>
            </w:ins>
          </w:p>
        </w:tc>
        <w:tc>
          <w:tcPr>
            <w:tcW w:w="7116" w:type="dxa"/>
          </w:tcPr>
          <w:p w14:paraId="5C71164E" w14:textId="6FC5503A" w:rsidR="00194629" w:rsidRDefault="008362AF" w:rsidP="00D05565">
            <w:pPr>
              <w:rPr>
                <w:rFonts w:eastAsiaTheme="minorEastAsia"/>
                <w:lang w:eastAsia="zh-CN"/>
              </w:rPr>
            </w:pPr>
            <w:ins w:id="361" w:author="David Wentzloff" w:date="2024-02-26T17:38:00Z">
              <w:r>
                <w:rPr>
                  <w:rFonts w:eastAsiaTheme="minorEastAsia"/>
                  <w:lang w:eastAsia="zh-CN"/>
                </w:rPr>
                <w:t xml:space="preserve">Agree with supporting Manchester coding. </w:t>
              </w:r>
            </w:ins>
          </w:p>
        </w:tc>
      </w:tr>
      <w:tr w:rsidR="00251F81" w14:paraId="1E3D7B41" w14:textId="77777777" w:rsidTr="00D05565">
        <w:tc>
          <w:tcPr>
            <w:tcW w:w="1479" w:type="dxa"/>
          </w:tcPr>
          <w:p w14:paraId="171F8E61" w14:textId="3BD8AA8B" w:rsidR="00251F81" w:rsidRDefault="00251F81" w:rsidP="00251F81">
            <w:pPr>
              <w:rPr>
                <w:rFonts w:eastAsiaTheme="minorEastAsia"/>
                <w:lang w:eastAsia="zh-CN"/>
              </w:rPr>
            </w:pPr>
            <w:ins w:id="362" w:author="Ganesh Venkatraman (Nokia)" w:date="2024-02-26T19:42:00Z">
              <w:r>
                <w:rPr>
                  <w:rFonts w:eastAsiaTheme="minorEastAsia"/>
                  <w:lang w:eastAsia="zh-CN"/>
                </w:rPr>
                <w:t>Nokia/NSB.</w:t>
              </w:r>
            </w:ins>
          </w:p>
        </w:tc>
        <w:tc>
          <w:tcPr>
            <w:tcW w:w="1039" w:type="dxa"/>
          </w:tcPr>
          <w:p w14:paraId="30A5E200" w14:textId="0213627A" w:rsidR="00251F81" w:rsidRDefault="00251F81" w:rsidP="00251F81">
            <w:pPr>
              <w:tabs>
                <w:tab w:val="left" w:pos="551"/>
              </w:tabs>
              <w:rPr>
                <w:rFonts w:eastAsiaTheme="minorEastAsia"/>
                <w:lang w:eastAsia="zh-CN"/>
              </w:rPr>
            </w:pPr>
            <w:ins w:id="363" w:author="Ganesh Venkatraman (Nokia)" w:date="2024-02-26T19:42:00Z">
              <w:r>
                <w:rPr>
                  <w:rFonts w:eastAsiaTheme="minorEastAsia"/>
                  <w:lang w:eastAsia="zh-CN"/>
                </w:rPr>
                <w:t>Y</w:t>
              </w:r>
            </w:ins>
          </w:p>
        </w:tc>
        <w:tc>
          <w:tcPr>
            <w:tcW w:w="7116" w:type="dxa"/>
          </w:tcPr>
          <w:p w14:paraId="66DBEDC5" w14:textId="3CB59CD7" w:rsidR="00251F81" w:rsidRDefault="00251F81" w:rsidP="00251F81">
            <w:pPr>
              <w:rPr>
                <w:rFonts w:eastAsiaTheme="minorEastAsia"/>
                <w:lang w:eastAsia="zh-CN"/>
              </w:rPr>
            </w:pPr>
            <w:ins w:id="364" w:author="Ganesh Venkatraman (Nokia)" w:date="2024-02-26T19:42:00Z">
              <w:r>
                <w:rPr>
                  <w:rFonts w:eastAsiaTheme="minorEastAsia"/>
                  <w:lang w:eastAsia="zh-CN"/>
                </w:rPr>
                <w:t>It should be configurable, as the sequence type LP-WUS message may not need MC encoding, if the sequence is chosen to have certain property.</w:t>
              </w:r>
            </w:ins>
          </w:p>
        </w:tc>
      </w:tr>
      <w:tr w:rsidR="0056493A" w14:paraId="08D56BA1" w14:textId="77777777" w:rsidTr="00D05565">
        <w:trPr>
          <w:trHeight w:val="56"/>
        </w:trPr>
        <w:tc>
          <w:tcPr>
            <w:tcW w:w="1479" w:type="dxa"/>
          </w:tcPr>
          <w:p w14:paraId="37AE3A8A" w14:textId="6C2D4192" w:rsidR="0056493A" w:rsidRDefault="0056493A" w:rsidP="0056493A">
            <w:pPr>
              <w:rPr>
                <w:rFonts w:eastAsiaTheme="minorEastAsia"/>
                <w:lang w:eastAsia="zh-CN"/>
              </w:rPr>
            </w:pPr>
            <w:ins w:id="365" w:author="Shinya Kumagai (熊谷 慎也)" w:date="2024-02-27T02:46:00Z">
              <w:r>
                <w:rPr>
                  <w:rFonts w:eastAsia="Yu Mincho" w:hint="eastAsia"/>
                  <w:lang w:eastAsia="ja-JP"/>
                </w:rPr>
                <w:t>D</w:t>
              </w:r>
              <w:r>
                <w:rPr>
                  <w:rFonts w:eastAsia="Yu Mincho"/>
                  <w:lang w:eastAsia="ja-JP"/>
                </w:rPr>
                <w:t>OCOMO</w:t>
              </w:r>
            </w:ins>
          </w:p>
        </w:tc>
        <w:tc>
          <w:tcPr>
            <w:tcW w:w="1039" w:type="dxa"/>
          </w:tcPr>
          <w:p w14:paraId="32089660" w14:textId="1F396A50" w:rsidR="0056493A" w:rsidRDefault="0056493A" w:rsidP="0056493A">
            <w:pPr>
              <w:tabs>
                <w:tab w:val="left" w:pos="551"/>
              </w:tabs>
              <w:rPr>
                <w:rFonts w:eastAsiaTheme="minorEastAsia"/>
                <w:lang w:eastAsia="zh-CN"/>
              </w:rPr>
            </w:pPr>
            <w:ins w:id="366" w:author="Shinya Kumagai (熊谷 慎也)" w:date="2024-02-27T02:46:00Z">
              <w:r>
                <w:rPr>
                  <w:rFonts w:eastAsia="Yu Mincho" w:hint="eastAsia"/>
                  <w:lang w:eastAsia="ja-JP"/>
                </w:rPr>
                <w:t>Y</w:t>
              </w:r>
            </w:ins>
          </w:p>
        </w:tc>
        <w:tc>
          <w:tcPr>
            <w:tcW w:w="7116" w:type="dxa"/>
          </w:tcPr>
          <w:p w14:paraId="0E7DBD57" w14:textId="77777777" w:rsidR="0056493A" w:rsidRDefault="0056493A" w:rsidP="0056493A">
            <w:pPr>
              <w:rPr>
                <w:rFonts w:eastAsiaTheme="minorEastAsia"/>
                <w:lang w:eastAsia="zh-CN"/>
              </w:rPr>
            </w:pPr>
          </w:p>
        </w:tc>
      </w:tr>
      <w:tr w:rsidR="00553C04" w14:paraId="5699C1B7" w14:textId="77777777" w:rsidTr="00D05565">
        <w:trPr>
          <w:trHeight w:val="56"/>
          <w:ins w:id="367" w:author="Sebastian Wagner" w:date="2024-02-26T20:41:00Z"/>
        </w:trPr>
        <w:tc>
          <w:tcPr>
            <w:tcW w:w="1479" w:type="dxa"/>
          </w:tcPr>
          <w:p w14:paraId="1D84FCAC" w14:textId="1C855371" w:rsidR="00553C04" w:rsidRDefault="00553C04" w:rsidP="00553C04">
            <w:pPr>
              <w:rPr>
                <w:ins w:id="368" w:author="Sebastian Wagner" w:date="2024-02-26T20:41:00Z"/>
                <w:rFonts w:eastAsia="Yu Mincho"/>
                <w:lang w:eastAsia="ja-JP"/>
              </w:rPr>
            </w:pPr>
            <w:ins w:id="369" w:author="Sebastian Wagner" w:date="2024-02-26T20:41:00Z">
              <w:r>
                <w:rPr>
                  <w:rFonts w:eastAsiaTheme="minorEastAsia"/>
                  <w:lang w:eastAsia="zh-CN"/>
                </w:rPr>
                <w:t>EURECOM</w:t>
              </w:r>
            </w:ins>
          </w:p>
        </w:tc>
        <w:tc>
          <w:tcPr>
            <w:tcW w:w="1039" w:type="dxa"/>
          </w:tcPr>
          <w:p w14:paraId="11DE1074" w14:textId="41DECA93" w:rsidR="00553C04" w:rsidRDefault="00553C04" w:rsidP="00553C04">
            <w:pPr>
              <w:tabs>
                <w:tab w:val="left" w:pos="551"/>
              </w:tabs>
              <w:rPr>
                <w:ins w:id="370" w:author="Sebastian Wagner" w:date="2024-02-26T20:41:00Z"/>
                <w:rFonts w:eastAsia="Yu Mincho"/>
                <w:lang w:eastAsia="ja-JP"/>
              </w:rPr>
            </w:pPr>
            <w:ins w:id="371" w:author="Sebastian Wagner" w:date="2024-02-26T20:41:00Z">
              <w:r>
                <w:rPr>
                  <w:rFonts w:eastAsiaTheme="minorEastAsia"/>
                  <w:lang w:eastAsia="zh-CN"/>
                </w:rPr>
                <w:t>Y</w:t>
              </w:r>
            </w:ins>
          </w:p>
        </w:tc>
        <w:tc>
          <w:tcPr>
            <w:tcW w:w="7116" w:type="dxa"/>
          </w:tcPr>
          <w:p w14:paraId="1B0E4FE8" w14:textId="77777777" w:rsidR="00553C04" w:rsidRDefault="00553C04" w:rsidP="00553C04">
            <w:pPr>
              <w:rPr>
                <w:ins w:id="372" w:author="Sebastian Wagner" w:date="2024-02-26T20:41:00Z"/>
                <w:rFonts w:eastAsiaTheme="minorEastAsia"/>
                <w:lang w:eastAsia="zh-CN"/>
              </w:rPr>
            </w:pPr>
            <w:ins w:id="373" w:author="Sebastian Wagner" w:date="2024-02-26T20:41:00Z">
              <w:r>
                <w:rPr>
                  <w:rFonts w:eastAsiaTheme="minorEastAsia"/>
                  <w:lang w:eastAsia="zh-CN"/>
                </w:rPr>
                <w:t>Manchester coding is mandatory to support since, firstly, all of the SI analysis was done with MC and many of the results (impact of impairments) will not hold without that assumption. Second, the performance, especially in fading channels, is greatly improved because a threshold for decoding is not required. Thirdly, it facilitates overlaying OFDM sequences since the number of ON-pulses is known.</w:t>
              </w:r>
            </w:ins>
          </w:p>
          <w:p w14:paraId="0F1C3D58" w14:textId="77777777" w:rsidR="00553C04" w:rsidRDefault="00553C04" w:rsidP="00553C04">
            <w:pPr>
              <w:rPr>
                <w:ins w:id="374" w:author="Sebastian Wagner" w:date="2024-02-26T20:41:00Z"/>
                <w:rFonts w:eastAsiaTheme="minorEastAsia"/>
                <w:lang w:eastAsia="zh-CN"/>
              </w:rPr>
            </w:pPr>
          </w:p>
          <w:p w14:paraId="0F29EDF0" w14:textId="496A0613" w:rsidR="00553C04" w:rsidRDefault="00553C04" w:rsidP="00553C04">
            <w:pPr>
              <w:rPr>
                <w:ins w:id="375" w:author="Sebastian Wagner" w:date="2024-02-26T20:41:00Z"/>
                <w:rFonts w:eastAsiaTheme="minorEastAsia"/>
                <w:lang w:eastAsia="zh-CN"/>
              </w:rPr>
            </w:pPr>
            <w:ins w:id="376" w:author="Sebastian Wagner" w:date="2024-02-26T20:41:00Z">
              <w:r>
                <w:rPr>
                  <w:rFonts w:eastAsiaTheme="minorEastAsia"/>
                  <w:lang w:eastAsia="zh-CN"/>
                </w:rPr>
                <w:t xml:space="preserve">For M=4 (or similarly M&gt;4) it is also suggested to support the simple extension of encoding 2 bits </w:t>
              </w:r>
              <w:r w:rsidRPr="00952872">
                <w:rPr>
                  <w:rFonts w:eastAsiaTheme="minorEastAsia"/>
                  <w:i/>
                  <w:lang w:eastAsia="zh-CN"/>
                </w:rPr>
                <w:t>jointly</w:t>
              </w:r>
              <w:r>
                <w:rPr>
                  <w:rFonts w:eastAsiaTheme="minorEastAsia"/>
                  <w:lang w:eastAsia="zh-CN"/>
                </w:rPr>
                <w:t xml:space="preserve"> into 4 OOK symbols instead of 1 bit to 2 OOK symbols separately. The power is concentrated into a single OOK symbol instead of 2 OOK symbols providing a significant SNR gain.</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353D3C" w14:paraId="4C40C560" w14:textId="77777777" w:rsidTr="00C805C2">
        <w:trPr>
          <w:ins w:id="377" w:author="samsung" w:date="2024-02-26T22:25:00Z"/>
        </w:trPr>
        <w:tc>
          <w:tcPr>
            <w:tcW w:w="1479" w:type="dxa"/>
          </w:tcPr>
          <w:p w14:paraId="0B7E970E" w14:textId="77777777" w:rsidR="00353D3C" w:rsidRPr="00FC33E3" w:rsidRDefault="00353D3C" w:rsidP="00C805C2">
            <w:pPr>
              <w:rPr>
                <w:ins w:id="378" w:author="samsung" w:date="2024-02-26T22:25:00Z"/>
                <w:rFonts w:eastAsia="Malgun Gothic"/>
                <w:lang w:eastAsia="ko-KR"/>
              </w:rPr>
            </w:pPr>
            <w:ins w:id="379" w:author="samsung" w:date="2024-02-26T22:25:00Z">
              <w:r>
                <w:rPr>
                  <w:rFonts w:eastAsia="Malgun Gothic" w:hint="eastAsia"/>
                  <w:lang w:eastAsia="ko-KR"/>
                </w:rPr>
                <w:t>Samsung</w:t>
              </w:r>
            </w:ins>
          </w:p>
        </w:tc>
        <w:tc>
          <w:tcPr>
            <w:tcW w:w="1039" w:type="dxa"/>
          </w:tcPr>
          <w:p w14:paraId="1275A744" w14:textId="77777777" w:rsidR="00353D3C" w:rsidRPr="00FC33E3" w:rsidRDefault="00353D3C" w:rsidP="00C805C2">
            <w:pPr>
              <w:tabs>
                <w:tab w:val="left" w:pos="551"/>
              </w:tabs>
              <w:rPr>
                <w:ins w:id="380" w:author="samsung" w:date="2024-02-26T22:25:00Z"/>
                <w:rFonts w:eastAsia="Malgun Gothic"/>
                <w:lang w:eastAsia="ko-KR"/>
              </w:rPr>
            </w:pPr>
            <w:ins w:id="381" w:author="samsung" w:date="2024-02-26T22:25:00Z">
              <w:r>
                <w:rPr>
                  <w:rFonts w:eastAsia="Malgun Gothic" w:hint="eastAsia"/>
                  <w:lang w:eastAsia="ko-KR"/>
                </w:rPr>
                <w:t>Y</w:t>
              </w:r>
            </w:ins>
          </w:p>
        </w:tc>
        <w:tc>
          <w:tcPr>
            <w:tcW w:w="7116" w:type="dxa"/>
          </w:tcPr>
          <w:p w14:paraId="469E9180" w14:textId="77777777" w:rsidR="00353D3C" w:rsidRDefault="00353D3C" w:rsidP="00C805C2">
            <w:pPr>
              <w:rPr>
                <w:ins w:id="382" w:author="samsung" w:date="2024-02-26T22:25:00Z"/>
                <w:rFonts w:eastAsiaTheme="minorEastAsia"/>
                <w:lang w:eastAsia="zh-CN"/>
              </w:rPr>
            </w:pPr>
          </w:p>
        </w:tc>
      </w:tr>
    </w:tbl>
    <w:tbl>
      <w:tblPr>
        <w:tblStyle w:val="TableGrid"/>
        <w:tblW w:w="9634" w:type="dxa"/>
        <w:tblLayout w:type="fixed"/>
        <w:tblLook w:val="04A0" w:firstRow="1" w:lastRow="0" w:firstColumn="1" w:lastColumn="0" w:noHBand="0" w:noVBand="1"/>
      </w:tblPr>
      <w:tblGrid>
        <w:gridCol w:w="1479"/>
        <w:gridCol w:w="1039"/>
        <w:gridCol w:w="7116"/>
      </w:tblGrid>
      <w:tr w:rsidR="007761D9" w14:paraId="5CBFC947" w14:textId="77777777" w:rsidTr="00F0366E">
        <w:trPr>
          <w:trHeight w:val="56"/>
          <w:ins w:id="383" w:author="HE2" w:date="2024-02-26T15:36:00Z"/>
        </w:trPr>
        <w:tc>
          <w:tcPr>
            <w:tcW w:w="1479" w:type="dxa"/>
          </w:tcPr>
          <w:p w14:paraId="20FE4DDF" w14:textId="77777777" w:rsidR="007761D9" w:rsidRDefault="007761D9" w:rsidP="00F0366E">
            <w:pPr>
              <w:rPr>
                <w:ins w:id="384" w:author="HE2" w:date="2024-02-26T15:36:00Z"/>
                <w:rFonts w:eastAsiaTheme="minorEastAsia"/>
                <w:lang w:eastAsia="zh-CN"/>
              </w:rPr>
            </w:pPr>
            <w:ins w:id="385" w:author="HE2" w:date="2024-02-26T15:36:00Z">
              <w:r>
                <w:rPr>
                  <w:rFonts w:eastAsiaTheme="minorEastAsia"/>
                  <w:lang w:eastAsia="zh-CN"/>
                </w:rPr>
                <w:t>Futurewei</w:t>
              </w:r>
            </w:ins>
          </w:p>
        </w:tc>
        <w:tc>
          <w:tcPr>
            <w:tcW w:w="1039" w:type="dxa"/>
          </w:tcPr>
          <w:p w14:paraId="56FE2BDE" w14:textId="77777777" w:rsidR="007761D9" w:rsidRDefault="007761D9" w:rsidP="00F0366E">
            <w:pPr>
              <w:tabs>
                <w:tab w:val="left" w:pos="551"/>
              </w:tabs>
              <w:rPr>
                <w:ins w:id="386" w:author="HE2" w:date="2024-02-26T15:36:00Z"/>
                <w:rFonts w:eastAsiaTheme="minorEastAsia"/>
                <w:lang w:eastAsia="zh-CN"/>
              </w:rPr>
            </w:pPr>
          </w:p>
        </w:tc>
        <w:tc>
          <w:tcPr>
            <w:tcW w:w="7116" w:type="dxa"/>
          </w:tcPr>
          <w:p w14:paraId="6FE5C4E7" w14:textId="77777777" w:rsidR="007761D9" w:rsidRDefault="007761D9" w:rsidP="00F0366E">
            <w:pPr>
              <w:rPr>
                <w:ins w:id="387" w:author="HE2" w:date="2024-02-26T15:36:00Z"/>
                <w:rFonts w:eastAsiaTheme="minorEastAsia"/>
                <w:lang w:eastAsia="zh-CN"/>
              </w:rPr>
            </w:pPr>
            <w:ins w:id="388" w:author="HE2" w:date="2024-02-26T15:36:00Z">
              <w:r>
                <w:rPr>
                  <w:rFonts w:eastAsiaTheme="minorEastAsia"/>
                  <w:lang w:eastAsia="zh-CN"/>
                </w:rPr>
                <w:t>We agree that at least Manchester coding should be supported.</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196F2F" w14:paraId="6DAB9BF3" w14:textId="77777777" w:rsidTr="00C805C2">
        <w:trPr>
          <w:ins w:id="389" w:author="HE2" w:date="2024-02-26T15:36:00Z"/>
        </w:trPr>
        <w:tc>
          <w:tcPr>
            <w:tcW w:w="1479" w:type="dxa"/>
          </w:tcPr>
          <w:p w14:paraId="20540252" w14:textId="2330360B" w:rsidR="00196F2F" w:rsidRDefault="00196F2F" w:rsidP="00196F2F">
            <w:pPr>
              <w:rPr>
                <w:ins w:id="390" w:author="HE2" w:date="2024-02-26T15:36:00Z"/>
                <w:rFonts w:eastAsia="Malgun Gothic"/>
                <w:lang w:eastAsia="ko-KR"/>
              </w:rPr>
            </w:pPr>
            <w:ins w:id="391" w:author="崔胜江" w:date="2024-02-27T05:40:00Z">
              <w:r>
                <w:rPr>
                  <w:rFonts w:eastAsiaTheme="minorEastAsia" w:hint="eastAsia"/>
                  <w:lang w:eastAsia="zh-CN"/>
                </w:rPr>
                <w:t>O</w:t>
              </w:r>
              <w:r>
                <w:rPr>
                  <w:rFonts w:eastAsiaTheme="minorEastAsia"/>
                  <w:lang w:eastAsia="zh-CN"/>
                </w:rPr>
                <w:t>PPO</w:t>
              </w:r>
            </w:ins>
          </w:p>
        </w:tc>
        <w:tc>
          <w:tcPr>
            <w:tcW w:w="1039" w:type="dxa"/>
          </w:tcPr>
          <w:p w14:paraId="51E9B82A" w14:textId="0B96105A" w:rsidR="00196F2F" w:rsidRDefault="00196F2F" w:rsidP="00196F2F">
            <w:pPr>
              <w:tabs>
                <w:tab w:val="left" w:pos="551"/>
              </w:tabs>
              <w:rPr>
                <w:ins w:id="392" w:author="HE2" w:date="2024-02-26T15:36:00Z"/>
                <w:rFonts w:eastAsia="Malgun Gothic"/>
                <w:lang w:eastAsia="ko-KR"/>
              </w:rPr>
            </w:pPr>
            <w:ins w:id="393" w:author="崔胜江" w:date="2024-02-27T05:40:00Z">
              <w:r>
                <w:rPr>
                  <w:rFonts w:eastAsiaTheme="minorEastAsia" w:hint="eastAsia"/>
                  <w:lang w:eastAsia="zh-CN"/>
                </w:rPr>
                <w:t>Y</w:t>
              </w:r>
            </w:ins>
          </w:p>
        </w:tc>
        <w:tc>
          <w:tcPr>
            <w:tcW w:w="7116" w:type="dxa"/>
          </w:tcPr>
          <w:p w14:paraId="0E4AFBD4" w14:textId="16FE03B2" w:rsidR="00196F2F" w:rsidRDefault="00196F2F" w:rsidP="00196F2F">
            <w:pPr>
              <w:rPr>
                <w:ins w:id="394" w:author="HE2" w:date="2024-02-26T15:36:00Z"/>
                <w:rFonts w:eastAsiaTheme="minorEastAsia"/>
                <w:lang w:eastAsia="zh-CN"/>
              </w:rPr>
            </w:pPr>
            <w:ins w:id="395" w:author="崔胜江" w:date="2024-02-27T05:40:00Z">
              <w:r>
                <w:rPr>
                  <w:rFonts w:eastAsiaTheme="minorEastAsia" w:hint="eastAsia"/>
                  <w:lang w:eastAsia="zh-CN"/>
                </w:rPr>
                <w:t>S</w:t>
              </w:r>
              <w:r>
                <w:rPr>
                  <w:rFonts w:eastAsiaTheme="minorEastAsia"/>
                  <w:lang w:eastAsia="zh-CN"/>
                </w:rPr>
                <w:t>upport</w:t>
              </w:r>
            </w:ins>
          </w:p>
        </w:tc>
      </w:tr>
      <w:tr w:rsidR="003E00E3" w14:paraId="7D83680D" w14:textId="77777777" w:rsidTr="003E00E3">
        <w:trPr>
          <w:trHeight w:val="56"/>
          <w:ins w:id="396" w:author="Huilin Xu" w:date="2024-02-26T19:07:00Z"/>
        </w:trPr>
        <w:tc>
          <w:tcPr>
            <w:tcW w:w="1479" w:type="dxa"/>
          </w:tcPr>
          <w:p w14:paraId="40D5629C" w14:textId="77777777" w:rsidR="003E00E3" w:rsidRDefault="003E00E3" w:rsidP="007E4A57">
            <w:pPr>
              <w:rPr>
                <w:ins w:id="397" w:author="Huilin Xu" w:date="2024-02-26T19:07:00Z"/>
                <w:rFonts w:eastAsia="Yu Mincho"/>
                <w:lang w:eastAsia="ja-JP"/>
              </w:rPr>
            </w:pPr>
            <w:ins w:id="398" w:author="Huilin Xu" w:date="2024-02-26T19:07:00Z">
              <w:r>
                <w:rPr>
                  <w:rFonts w:eastAsia="Yu Mincho"/>
                  <w:lang w:eastAsia="ja-JP"/>
                </w:rPr>
                <w:t>Qualcomm</w:t>
              </w:r>
            </w:ins>
          </w:p>
        </w:tc>
        <w:tc>
          <w:tcPr>
            <w:tcW w:w="1039" w:type="dxa"/>
          </w:tcPr>
          <w:p w14:paraId="5534CF7D" w14:textId="77777777" w:rsidR="003E00E3" w:rsidRDefault="003E00E3" w:rsidP="007E4A57">
            <w:pPr>
              <w:tabs>
                <w:tab w:val="left" w:pos="551"/>
              </w:tabs>
              <w:rPr>
                <w:ins w:id="399" w:author="Huilin Xu" w:date="2024-02-26T19:07:00Z"/>
                <w:rFonts w:eastAsia="Yu Mincho"/>
                <w:lang w:eastAsia="ja-JP"/>
              </w:rPr>
            </w:pPr>
          </w:p>
        </w:tc>
        <w:tc>
          <w:tcPr>
            <w:tcW w:w="7116" w:type="dxa"/>
          </w:tcPr>
          <w:p w14:paraId="6608DFED" w14:textId="46E99364" w:rsidR="003E00E3" w:rsidRPr="004357CE" w:rsidRDefault="003E00E3" w:rsidP="007E4A57">
            <w:pPr>
              <w:rPr>
                <w:ins w:id="400" w:author="Huilin Xu" w:date="2024-02-26T19:07:00Z"/>
                <w:rFonts w:eastAsiaTheme="minorEastAsia"/>
                <w:lang w:eastAsia="zh-CN"/>
              </w:rPr>
            </w:pPr>
            <w:ins w:id="401" w:author="Huilin Xu" w:date="2024-02-26T19:07:00Z">
              <w:r>
                <w:rPr>
                  <w:rFonts w:eastAsiaTheme="minorEastAsia"/>
                  <w:lang w:eastAsia="zh-CN"/>
                </w:rPr>
                <w:t xml:space="preserve">Similar to LP-SS, if the signal is based on OOK sequence but not encoded bits, it is not straightforward that Manchester coding is needed. Because of this, we think this proposal may be limited to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ascii="Times New Roman" w:hAnsi="Times New Roman"/>
                  <w:i/>
                  <w:iCs/>
                  <w:szCs w:val="20"/>
                </w:rPr>
                <w:t xml:space="preserve"> </w:t>
              </w:r>
              <w:r>
                <w:rPr>
                  <w:rFonts w:eastAsiaTheme="minorEastAsia"/>
                  <w:lang w:eastAsia="zh-CN"/>
                </w:rPr>
                <w:t xml:space="preserve">option 1 for now. Or we can discuss this proposal after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eastAsiaTheme="minorEastAsia"/>
                  <w:lang w:eastAsia="zh-CN"/>
                </w:rPr>
                <w:t>.</w:t>
              </w:r>
            </w:ins>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Waveform-s</w:t>
      </w:r>
      <w:r w:rsidR="00155A71" w:rsidRPr="009D5832">
        <w:rPr>
          <w:rFonts w:ascii="Times New Roman" w:eastAsia="Microsoft YaHei"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B</w:t>
      </w:r>
      <w:r w:rsidR="0036149B">
        <w:rPr>
          <w:rFonts w:ascii="Times New Roman" w:eastAsia="Microsoft YaHei" w:hAnsi="Times New Roman"/>
          <w:bCs/>
          <w:iCs/>
          <w:szCs w:val="20"/>
          <w:lang w:eastAsia="zh-CN"/>
        </w:rPr>
        <w:t>oth OOK-1 and OOK-4</w:t>
      </w:r>
      <w:r>
        <w:rPr>
          <w:rFonts w:ascii="Times New Roman" w:eastAsia="Microsoft YaHei" w:hAnsi="Times New Roman"/>
          <w:bCs/>
          <w:iCs/>
          <w:szCs w:val="20"/>
          <w:lang w:eastAsia="zh-CN"/>
        </w:rPr>
        <w:t xml:space="preserve"> are supported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0055D3">
        <w:rPr>
          <w:rFonts w:ascii="Times New Roman" w:eastAsia="Microsoft YaHei" w:hAnsi="Times New Roman"/>
          <w:bCs/>
          <w:iCs/>
          <w:szCs w:val="20"/>
          <w:lang w:eastAsia="zh-CN"/>
        </w:rPr>
        <w:t>[8]</w:t>
      </w:r>
      <w:r>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10]</w:t>
      </w:r>
      <w:r>
        <w:rPr>
          <w:rFonts w:ascii="Times New Roman" w:eastAsia="Microsoft YaHei" w:hAnsi="Times New Roman"/>
          <w:bCs/>
          <w:iCs/>
          <w:szCs w:val="20"/>
          <w:lang w:eastAsia="zh-CN"/>
        </w:rPr>
        <w:t>[16]</w:t>
      </w:r>
      <w:r w:rsidR="00405336">
        <w:rPr>
          <w:rFonts w:ascii="Times New Roman" w:eastAsia="Microsoft YaHei" w:hAnsi="Times New Roman"/>
          <w:bCs/>
          <w:iCs/>
          <w:szCs w:val="20"/>
          <w:lang w:eastAsia="zh-CN"/>
        </w:rPr>
        <w:t>[27]</w:t>
      </w:r>
      <w:r w:rsidR="0036149B">
        <w:rPr>
          <w:rFonts w:ascii="Times New Roman" w:eastAsia="Microsoft YaHei" w:hAnsi="Times New Roman"/>
          <w:bCs/>
          <w:iCs/>
          <w:szCs w:val="20"/>
          <w:lang w:eastAsia="zh-CN"/>
        </w:rPr>
        <w:t xml:space="preserve"> for providing </w:t>
      </w:r>
      <w:r>
        <w:rPr>
          <w:rFonts w:ascii="Times New Roman" w:eastAsia="Microsoft YaHei" w:hAnsi="Times New Roman"/>
          <w:bCs/>
          <w:iCs/>
          <w:szCs w:val="20"/>
          <w:lang w:eastAsia="zh-CN"/>
        </w:rPr>
        <w:t>flexibility between resource overhead and detection performance</w:t>
      </w:r>
      <w:r w:rsidR="0036149B">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OOK-4 is supported</w:t>
      </w:r>
      <w:r w:rsidR="00417BBB">
        <w:rPr>
          <w:rFonts w:ascii="Times New Roman" w:eastAsia="Microsoft YaHei" w:hAnsi="Times New Roman"/>
          <w:bCs/>
          <w:iCs/>
          <w:szCs w:val="20"/>
          <w:lang w:eastAsia="zh-CN"/>
        </w:rPr>
        <w:t>/prioritized</w:t>
      </w:r>
      <w:r>
        <w:rPr>
          <w:rFonts w:ascii="Times New Roman" w:eastAsia="Microsoft YaHei" w:hAnsi="Times New Roman"/>
          <w:bCs/>
          <w:iCs/>
          <w:szCs w:val="20"/>
          <w:lang w:eastAsia="zh-CN"/>
        </w:rPr>
        <w:t xml:space="preserve"> by [4]</w:t>
      </w:r>
      <w:r w:rsidR="00417BBB">
        <w:rPr>
          <w:rFonts w:ascii="Times New Roman" w:eastAsia="Microsoft YaHei" w:hAnsi="Times New Roman"/>
          <w:bCs/>
          <w:iCs/>
          <w:szCs w:val="20"/>
          <w:lang w:eastAsia="zh-CN"/>
        </w:rPr>
        <w:t>[9]</w:t>
      </w:r>
      <w:r w:rsidR="00A9061D">
        <w:rPr>
          <w:rFonts w:ascii="Times New Roman" w:eastAsia="Microsoft YaHei" w:hAnsi="Times New Roman"/>
          <w:bCs/>
          <w:iCs/>
          <w:szCs w:val="20"/>
          <w:lang w:eastAsia="zh-CN"/>
        </w:rPr>
        <w:t>[</w:t>
      </w:r>
      <w:r w:rsidR="00BD5C67">
        <w:rPr>
          <w:rFonts w:ascii="Times New Roman" w:eastAsia="Microsoft YaHei" w:hAnsi="Times New Roman"/>
          <w:bCs/>
          <w:iCs/>
          <w:szCs w:val="20"/>
          <w:lang w:eastAsia="zh-CN"/>
        </w:rPr>
        <w:t>11</w:t>
      </w:r>
      <w:r w:rsidR="00A9061D">
        <w:rPr>
          <w:rFonts w:ascii="Times New Roman" w:eastAsia="Microsoft YaHei" w:hAnsi="Times New Roman"/>
          <w:bCs/>
          <w:iCs/>
          <w:szCs w:val="20"/>
          <w:lang w:eastAsia="zh-CN"/>
        </w:rPr>
        <w:t>]</w:t>
      </w:r>
      <w:r>
        <w:rPr>
          <w:rFonts w:ascii="Times New Roman" w:eastAsia="Microsoft YaHei" w:hAnsi="Times New Roman"/>
          <w:bCs/>
          <w:iCs/>
          <w:szCs w:val="20"/>
          <w:lang w:eastAsia="zh-CN"/>
        </w:rPr>
        <w:t>[20]</w:t>
      </w:r>
      <w:r w:rsidR="00DA7A73">
        <w:rPr>
          <w:rFonts w:ascii="Times New Roman" w:eastAsia="Microsoft YaHei" w:hAnsi="Times New Roman"/>
          <w:bCs/>
          <w:iCs/>
          <w:szCs w:val="20"/>
          <w:lang w:eastAsia="zh-CN"/>
        </w:rPr>
        <w:t xml:space="preserve"> while</w:t>
      </w:r>
      <w:r w:rsidR="0032275A">
        <w:rPr>
          <w:rFonts w:ascii="Times New Roman" w:eastAsia="Microsoft YaHei" w:hAnsi="Times New Roman"/>
          <w:bCs/>
          <w:iCs/>
          <w:szCs w:val="20"/>
          <w:lang w:eastAsia="zh-CN"/>
        </w:rPr>
        <w:t xml:space="preserve"> </w:t>
      </w:r>
      <w:r w:rsidR="00290EEE" w:rsidRPr="00290EEE">
        <w:rPr>
          <w:rFonts w:ascii="Times New Roman" w:eastAsia="Microsoft YaHei" w:hAnsi="Times New Roman"/>
          <w:bCs/>
          <w:iCs/>
          <w:szCs w:val="20"/>
          <w:lang w:eastAsia="zh-CN"/>
        </w:rPr>
        <w:t>OOK-</w:t>
      </w:r>
      <w:r w:rsidR="00290EEE">
        <w:rPr>
          <w:rFonts w:ascii="Times New Roman" w:eastAsia="Microsoft YaHei" w:hAnsi="Times New Roman"/>
          <w:bCs/>
          <w:iCs/>
          <w:szCs w:val="20"/>
          <w:lang w:eastAsia="zh-CN"/>
        </w:rPr>
        <w:t>1</w:t>
      </w:r>
      <w:r w:rsidR="00290EEE" w:rsidRPr="00290EEE">
        <w:rPr>
          <w:rFonts w:ascii="Times New Roman" w:eastAsia="Microsoft YaHei" w:hAnsi="Times New Roman"/>
          <w:bCs/>
          <w:iCs/>
          <w:szCs w:val="20"/>
          <w:lang w:eastAsia="zh-CN"/>
        </w:rPr>
        <w:t xml:space="preserve"> is supported/prioritized by </w:t>
      </w:r>
      <w:r w:rsidR="00290EEE">
        <w:rPr>
          <w:rFonts w:ascii="Times New Roman" w:eastAsia="Microsoft YaHei" w:hAnsi="Times New Roman"/>
          <w:bCs/>
          <w:iCs/>
          <w:szCs w:val="20"/>
          <w:lang w:eastAsia="zh-CN"/>
        </w:rPr>
        <w:t>[21] [</w:t>
      </w:r>
      <w:r w:rsidR="00094947">
        <w:rPr>
          <w:rFonts w:ascii="Times New Roman" w:eastAsia="Microsoft YaHei" w:hAnsi="Times New Roman"/>
          <w:bCs/>
          <w:iCs/>
          <w:szCs w:val="20"/>
          <w:lang w:eastAsia="zh-CN"/>
        </w:rPr>
        <w:t>32</w:t>
      </w:r>
      <w:r w:rsidR="00290EEE">
        <w:rPr>
          <w:rFonts w:ascii="Times New Roman" w:eastAsia="Microsoft YaHei" w:hAnsi="Times New Roman"/>
          <w:bCs/>
          <w:iCs/>
          <w:szCs w:val="20"/>
          <w:lang w:eastAsia="zh-CN"/>
        </w:rPr>
        <w:t>]. And</w:t>
      </w:r>
      <w:r w:rsidR="00094947">
        <w:rPr>
          <w:rFonts w:ascii="Times New Roman" w:eastAsia="Microsoft YaHei" w:hAnsi="Times New Roman"/>
          <w:bCs/>
          <w:iCs/>
          <w:szCs w:val="20"/>
          <w:lang w:eastAsia="zh-CN"/>
        </w:rPr>
        <w:t xml:space="preserve"> </w:t>
      </w:r>
      <w:r w:rsidR="00290EEE">
        <w:rPr>
          <w:rFonts w:ascii="Times New Roman" w:eastAsia="Microsoft YaHei" w:hAnsi="Times New Roman"/>
          <w:bCs/>
          <w:iCs/>
          <w:szCs w:val="20"/>
          <w:lang w:eastAsia="zh-CN"/>
        </w:rPr>
        <w:t>some companies prefer to use the s</w:t>
      </w:r>
      <w:r w:rsidR="009F289F">
        <w:rPr>
          <w:rFonts w:ascii="Times New Roman" w:eastAsia="Microsoft YaHei" w:hAnsi="Times New Roman"/>
          <w:bCs/>
          <w:iCs/>
          <w:szCs w:val="20"/>
          <w:lang w:eastAsia="zh-CN"/>
        </w:rPr>
        <w:t xml:space="preserve">ame waveform as LP-WUS </w:t>
      </w:r>
      <w:r w:rsidR="00290EEE">
        <w:rPr>
          <w:rFonts w:ascii="Times New Roman" w:eastAsia="Microsoft YaHei" w:hAnsi="Times New Roman"/>
          <w:bCs/>
          <w:iCs/>
          <w:szCs w:val="20"/>
          <w:lang w:eastAsia="zh-CN"/>
        </w:rPr>
        <w:t>for LP-SS</w:t>
      </w:r>
      <w:r w:rsidR="009F289F">
        <w:rPr>
          <w:rFonts w:ascii="Times New Roman" w:eastAsia="Microsoft YaHei" w:hAnsi="Times New Roman"/>
          <w:bCs/>
          <w:iCs/>
          <w:szCs w:val="20"/>
          <w:lang w:eastAsia="zh-CN"/>
        </w:rPr>
        <w:t xml:space="preserve"> [14]</w:t>
      </w:r>
      <w:r w:rsidR="00A11FC7">
        <w:rPr>
          <w:rFonts w:ascii="Times New Roman" w:eastAsia="Microsoft YaHei" w:hAnsi="Times New Roman"/>
          <w:bCs/>
          <w:iCs/>
          <w:szCs w:val="20"/>
          <w:lang w:eastAsia="zh-CN"/>
        </w:rPr>
        <w:t>[25][29</w:t>
      </w:r>
      <w:r w:rsidR="009F289F">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sidR="0036149B">
        <w:rPr>
          <w:rFonts w:ascii="Times New Roman" w:eastAsia="Microsoft YaHei" w:hAnsi="Times New Roman"/>
          <w:bCs/>
          <w:iCs/>
          <w:szCs w:val="20"/>
          <w:lang w:eastAsia="zh-CN"/>
        </w:rPr>
        <w:t xml:space="preserve">Further, </w:t>
      </w:r>
      <w:r w:rsidR="00094947">
        <w:rPr>
          <w:rFonts w:ascii="Times New Roman" w:eastAsia="Microsoft YaHei" w:hAnsi="Times New Roman"/>
          <w:bCs/>
          <w:iCs/>
          <w:szCs w:val="20"/>
          <w:lang w:eastAsia="zh-CN"/>
        </w:rPr>
        <w:t>similar as LP-WUS, several companies [2][4][7]</w:t>
      </w:r>
      <w:r w:rsidR="00094947">
        <w:rPr>
          <w:rFonts w:ascii="Times New Roman" w:eastAsia="Microsoft YaHei" w:hAnsi="Times New Roman" w:hint="eastAsia"/>
          <w:bCs/>
          <w:iCs/>
          <w:szCs w:val="20"/>
          <w:lang w:eastAsia="zh-CN"/>
        </w:rPr>
        <w:t>[</w:t>
      </w:r>
      <w:r w:rsidR="00094947">
        <w:rPr>
          <w:rFonts w:ascii="Times New Roman" w:eastAsia="Microsoft YaHei" w:hAnsi="Times New Roman"/>
          <w:bCs/>
          <w:iCs/>
          <w:szCs w:val="20"/>
          <w:lang w:eastAsia="zh-CN"/>
        </w:rPr>
        <w:t>8][9]</w:t>
      </w:r>
      <w:r w:rsidR="0036149B">
        <w:rPr>
          <w:rFonts w:ascii="Times New Roman" w:eastAsia="Microsoft YaHei" w:hAnsi="Times New Roman"/>
          <w:bCs/>
          <w:iCs/>
          <w:szCs w:val="20"/>
          <w:lang w:eastAsia="zh-CN"/>
        </w:rPr>
        <w:t xml:space="preserve"> also propose to support only the same SCS as NR signals is used for LP-SS generation if there is time overlapping</w:t>
      </w:r>
      <w:r w:rsidR="00E50A56">
        <w:rPr>
          <w:rFonts w:ascii="Times New Roman" w:eastAsia="Microsoft YaHei" w:hAnsi="Times New Roman"/>
          <w:bCs/>
          <w:iCs/>
          <w:szCs w:val="20"/>
          <w:lang w:eastAsia="zh-CN"/>
        </w:rPr>
        <w:t xml:space="preserve"> between LP-SS and NR signals</w:t>
      </w:r>
      <w:r w:rsidR="0036149B">
        <w:rPr>
          <w:rFonts w:ascii="Times New Roman" w:eastAsia="Microsoft YaHei" w:hAnsi="Times New Roman"/>
          <w:bCs/>
          <w:iCs/>
          <w:szCs w:val="20"/>
          <w:lang w:eastAsia="zh-CN"/>
        </w:rPr>
        <w:t xml:space="preserve"> to avoid additional gNB complexity</w:t>
      </w:r>
      <w:r w:rsidR="00E50A56">
        <w:rPr>
          <w:rFonts w:ascii="Times New Roman" w:eastAsia="Microsoft YaHei" w:hAnsi="Times New Roman"/>
          <w:bCs/>
          <w:iCs/>
          <w:szCs w:val="20"/>
          <w:lang w:eastAsia="zh-CN"/>
        </w:rPr>
        <w:t>, i.e., additional IFFT modules</w:t>
      </w:r>
      <w:r w:rsidR="0036149B">
        <w:rPr>
          <w:rFonts w:ascii="Times New Roman" w:eastAsia="Microsoft YaHei" w:hAnsi="Times New Roman"/>
          <w:bCs/>
          <w:iCs/>
          <w:szCs w:val="20"/>
          <w:lang w:eastAsia="zh-CN"/>
        </w:rPr>
        <w:t xml:space="preserve">. </w:t>
      </w:r>
    </w:p>
    <w:p w14:paraId="77EBECC2" w14:textId="39E3DDC2" w:rsidR="009D5832" w:rsidRDefault="002101D9" w:rsidP="009D5832">
      <w:pPr>
        <w:pStyle w:val="Heading4"/>
        <w:rPr>
          <w:rFonts w:ascii="Times New Roman" w:hAnsi="Times New Roman"/>
          <w:b w:val="0"/>
          <w:bCs w:val="0"/>
          <w:i/>
          <w:iCs/>
          <w:sz w:val="20"/>
          <w:szCs w:val="20"/>
        </w:rPr>
      </w:pPr>
      <w:bookmarkStart w:id="402"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402"/>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ListParagraph"/>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TableGrid"/>
        <w:tblW w:w="9634" w:type="dxa"/>
        <w:tblLayout w:type="fixed"/>
        <w:tblLook w:val="04A0" w:firstRow="1" w:lastRow="0" w:firstColumn="1" w:lastColumn="0" w:noHBand="0" w:noVBand="1"/>
      </w:tblPr>
      <w:tblGrid>
        <w:gridCol w:w="1479"/>
        <w:gridCol w:w="1039"/>
        <w:gridCol w:w="7116"/>
      </w:tblGrid>
      <w:tr w:rsidR="00194629" w14:paraId="62403A04" w14:textId="77777777" w:rsidTr="00D05565">
        <w:tc>
          <w:tcPr>
            <w:tcW w:w="1479" w:type="dxa"/>
            <w:shd w:val="clear" w:color="auto" w:fill="D9D9D9" w:themeFill="background1" w:themeFillShade="D9"/>
          </w:tcPr>
          <w:p w14:paraId="7E8EBBBA" w14:textId="77777777" w:rsidR="00194629" w:rsidRDefault="00194629" w:rsidP="00D05565">
            <w:pPr>
              <w:rPr>
                <w:b/>
                <w:bCs/>
              </w:rPr>
            </w:pPr>
            <w:r>
              <w:rPr>
                <w:b/>
                <w:bCs/>
              </w:rPr>
              <w:t>Company</w:t>
            </w:r>
          </w:p>
        </w:tc>
        <w:tc>
          <w:tcPr>
            <w:tcW w:w="1039" w:type="dxa"/>
            <w:shd w:val="clear" w:color="auto" w:fill="D9D9D9" w:themeFill="background1" w:themeFillShade="D9"/>
          </w:tcPr>
          <w:p w14:paraId="44C4D045" w14:textId="77777777" w:rsidR="00194629" w:rsidRDefault="00194629" w:rsidP="00D05565">
            <w:pPr>
              <w:rPr>
                <w:b/>
                <w:bCs/>
              </w:rPr>
            </w:pPr>
            <w:r>
              <w:rPr>
                <w:b/>
                <w:bCs/>
              </w:rPr>
              <w:t>Y/N</w:t>
            </w:r>
          </w:p>
        </w:tc>
        <w:tc>
          <w:tcPr>
            <w:tcW w:w="7116" w:type="dxa"/>
            <w:shd w:val="clear" w:color="auto" w:fill="D9D9D9" w:themeFill="background1" w:themeFillShade="D9"/>
          </w:tcPr>
          <w:p w14:paraId="4D76D117" w14:textId="77777777" w:rsidR="00194629" w:rsidRDefault="00194629" w:rsidP="00D05565">
            <w:pPr>
              <w:rPr>
                <w:b/>
                <w:bCs/>
              </w:rPr>
            </w:pPr>
            <w:r>
              <w:rPr>
                <w:b/>
                <w:bCs/>
              </w:rPr>
              <w:t>Comments</w:t>
            </w:r>
          </w:p>
        </w:tc>
      </w:tr>
      <w:tr w:rsidR="00194629" w14:paraId="65EF5F93" w14:textId="77777777" w:rsidTr="00D05565">
        <w:tc>
          <w:tcPr>
            <w:tcW w:w="1479" w:type="dxa"/>
          </w:tcPr>
          <w:p w14:paraId="54FEA36A" w14:textId="58BD284D" w:rsidR="00194629" w:rsidRDefault="009161D4" w:rsidP="00D05565">
            <w:pPr>
              <w:rPr>
                <w:rFonts w:eastAsiaTheme="minorEastAsia"/>
                <w:lang w:eastAsia="zh-CN"/>
              </w:rPr>
            </w:pPr>
            <w:ins w:id="403" w:author="David Wentzloff" w:date="2024-02-26T17:38:00Z">
              <w:r>
                <w:rPr>
                  <w:rFonts w:eastAsiaTheme="minorEastAsia"/>
                  <w:lang w:eastAsia="zh-CN"/>
                </w:rPr>
                <w:t>Everactive</w:t>
              </w:r>
            </w:ins>
          </w:p>
        </w:tc>
        <w:tc>
          <w:tcPr>
            <w:tcW w:w="1039" w:type="dxa"/>
          </w:tcPr>
          <w:p w14:paraId="47CFEBEE" w14:textId="781E16F8" w:rsidR="00194629" w:rsidRDefault="009161D4" w:rsidP="00D05565">
            <w:pPr>
              <w:tabs>
                <w:tab w:val="left" w:pos="551"/>
              </w:tabs>
              <w:rPr>
                <w:rFonts w:eastAsiaTheme="minorEastAsia"/>
                <w:lang w:eastAsia="zh-CN"/>
              </w:rPr>
            </w:pPr>
            <w:ins w:id="404" w:author="David Wentzloff" w:date="2024-02-26T17:38:00Z">
              <w:r>
                <w:rPr>
                  <w:rFonts w:eastAsiaTheme="minorEastAsia"/>
                  <w:lang w:eastAsia="zh-CN"/>
                </w:rPr>
                <w:t>N</w:t>
              </w:r>
            </w:ins>
          </w:p>
        </w:tc>
        <w:tc>
          <w:tcPr>
            <w:tcW w:w="7116" w:type="dxa"/>
          </w:tcPr>
          <w:p w14:paraId="0E9ADBCF" w14:textId="6BBD85B6" w:rsidR="00194629" w:rsidRDefault="009161D4" w:rsidP="00D05565">
            <w:pPr>
              <w:rPr>
                <w:rFonts w:eastAsiaTheme="minorEastAsia"/>
                <w:lang w:eastAsia="zh-CN"/>
              </w:rPr>
            </w:pPr>
            <w:ins w:id="405" w:author="David Wentzloff" w:date="2024-02-26T17:38:00Z">
              <w:r>
                <w:rPr>
                  <w:rFonts w:eastAsiaTheme="minorEastAsia"/>
                  <w:lang w:eastAsia="zh-CN"/>
                </w:rPr>
                <w:t xml:space="preserve">We suggest this is the same </w:t>
              </w:r>
            </w:ins>
            <w:ins w:id="406" w:author="David Wentzloff" w:date="2024-02-26T17:39:00Z">
              <w:r>
                <w:rPr>
                  <w:rFonts w:eastAsiaTheme="minorEastAsia"/>
                  <w:lang w:eastAsia="zh-CN"/>
                </w:rPr>
                <w:t xml:space="preserve">as the LP-WUS, since it will be the same hardware that is going to detect both the LP-SS and the LP-WUS. </w:t>
              </w:r>
            </w:ins>
          </w:p>
        </w:tc>
      </w:tr>
      <w:tr w:rsidR="00251F81" w14:paraId="6510CCA5" w14:textId="77777777" w:rsidTr="00D05565">
        <w:tc>
          <w:tcPr>
            <w:tcW w:w="1479" w:type="dxa"/>
          </w:tcPr>
          <w:p w14:paraId="2B328044" w14:textId="7F570084" w:rsidR="00251F81" w:rsidRDefault="00251F81" w:rsidP="00251F81">
            <w:pPr>
              <w:rPr>
                <w:rFonts w:eastAsiaTheme="minorEastAsia"/>
                <w:lang w:eastAsia="zh-CN"/>
              </w:rPr>
            </w:pPr>
            <w:ins w:id="407" w:author="Ganesh Venkatraman (Nokia)" w:date="2024-02-26T19:42:00Z">
              <w:r>
                <w:rPr>
                  <w:rFonts w:eastAsiaTheme="minorEastAsia"/>
                  <w:lang w:eastAsia="zh-CN"/>
                </w:rPr>
                <w:t>Nokia/NSB.</w:t>
              </w:r>
            </w:ins>
          </w:p>
        </w:tc>
        <w:tc>
          <w:tcPr>
            <w:tcW w:w="1039" w:type="dxa"/>
          </w:tcPr>
          <w:p w14:paraId="4B6F7FD4" w14:textId="47BBCF33" w:rsidR="00251F81" w:rsidRDefault="00251F81" w:rsidP="00251F81">
            <w:pPr>
              <w:tabs>
                <w:tab w:val="left" w:pos="551"/>
              </w:tabs>
              <w:rPr>
                <w:rFonts w:eastAsiaTheme="minorEastAsia"/>
                <w:lang w:eastAsia="zh-CN"/>
              </w:rPr>
            </w:pPr>
            <w:ins w:id="408" w:author="Ganesh Venkatraman (Nokia)" w:date="2024-02-26T19:42:00Z">
              <w:r>
                <w:rPr>
                  <w:rFonts w:eastAsiaTheme="minorEastAsia"/>
                  <w:lang w:eastAsia="zh-CN"/>
                </w:rPr>
                <w:t>N</w:t>
              </w:r>
            </w:ins>
          </w:p>
        </w:tc>
        <w:tc>
          <w:tcPr>
            <w:tcW w:w="7116" w:type="dxa"/>
          </w:tcPr>
          <w:p w14:paraId="0F87BAAA" w14:textId="0B08AC20" w:rsidR="00251F81" w:rsidRDefault="00251F81" w:rsidP="00251F81">
            <w:pPr>
              <w:rPr>
                <w:rFonts w:eastAsiaTheme="minorEastAsia"/>
                <w:lang w:eastAsia="zh-CN"/>
              </w:rPr>
            </w:pPr>
            <w:ins w:id="409" w:author="Ganesh Venkatraman (Nokia)" w:date="2024-02-26T19:42:00Z">
              <w:r>
                <w:rPr>
                  <w:rFonts w:eastAsiaTheme="minorEastAsia"/>
                  <w:lang w:eastAsia="zh-CN"/>
                </w:rPr>
                <w:t>Same as LP-WUS waveform, only OOK4</w:t>
              </w:r>
            </w:ins>
          </w:p>
        </w:tc>
      </w:tr>
      <w:tr w:rsidR="00E45987" w14:paraId="27E829BD" w14:textId="77777777" w:rsidTr="00D05565">
        <w:trPr>
          <w:trHeight w:val="56"/>
        </w:trPr>
        <w:tc>
          <w:tcPr>
            <w:tcW w:w="1479" w:type="dxa"/>
          </w:tcPr>
          <w:p w14:paraId="5087BB52" w14:textId="3D6C6B7F" w:rsidR="00E45987" w:rsidRDefault="00E45987" w:rsidP="00E45987">
            <w:pPr>
              <w:rPr>
                <w:rFonts w:eastAsiaTheme="minorEastAsia"/>
                <w:lang w:eastAsia="zh-CN"/>
              </w:rPr>
            </w:pPr>
            <w:ins w:id="410" w:author="Shinya Kumagai (熊谷 慎也)" w:date="2024-02-27T02:47:00Z">
              <w:r>
                <w:rPr>
                  <w:rFonts w:eastAsia="Yu Mincho" w:hint="eastAsia"/>
                  <w:lang w:eastAsia="ja-JP"/>
                </w:rPr>
                <w:t>D</w:t>
              </w:r>
              <w:r>
                <w:rPr>
                  <w:rFonts w:eastAsia="Yu Mincho"/>
                  <w:lang w:eastAsia="ja-JP"/>
                </w:rPr>
                <w:t>OCOMO</w:t>
              </w:r>
            </w:ins>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ins w:id="411" w:author="Shinya Kumagai (熊谷 慎也)" w:date="2024-02-27T02:47:00Z">
              <w:r>
                <w:rPr>
                  <w:rFonts w:eastAsia="Yu Mincho" w:hint="eastAsia"/>
                  <w:lang w:eastAsia="ja-JP"/>
                </w:rPr>
                <w:t>U</w:t>
              </w:r>
              <w:r>
                <w:rPr>
                  <w:rFonts w:eastAsia="Yu Mincho"/>
                  <w:lang w:eastAsia="ja-JP"/>
                </w:rPr>
                <w:t>nlike LP-WUS, LP-SS is used only for sync and RRM, and known sequence would be enough. We don’t see the necessity of having such flexibility, while we are open if majority want such flexibility</w:t>
              </w:r>
            </w:ins>
          </w:p>
        </w:tc>
      </w:tr>
      <w:tr w:rsidR="00503063" w14:paraId="789E87CE" w14:textId="77777777" w:rsidTr="00D05565">
        <w:trPr>
          <w:trHeight w:val="56"/>
          <w:ins w:id="412" w:author="Sebastian Wagner" w:date="2024-02-26T20:42:00Z"/>
        </w:trPr>
        <w:tc>
          <w:tcPr>
            <w:tcW w:w="1479" w:type="dxa"/>
          </w:tcPr>
          <w:p w14:paraId="797F1987" w14:textId="258557F6" w:rsidR="00503063" w:rsidRDefault="00503063" w:rsidP="00503063">
            <w:pPr>
              <w:rPr>
                <w:ins w:id="413" w:author="Sebastian Wagner" w:date="2024-02-26T20:42:00Z"/>
                <w:rFonts w:eastAsia="Yu Mincho"/>
                <w:lang w:eastAsia="ja-JP"/>
              </w:rPr>
            </w:pPr>
            <w:ins w:id="414" w:author="Sebastian Wagner" w:date="2024-02-26T20:42:00Z">
              <w:r>
                <w:rPr>
                  <w:rFonts w:eastAsiaTheme="minorEastAsia"/>
                  <w:lang w:eastAsia="zh-CN"/>
                </w:rPr>
                <w:t>EURECOM</w:t>
              </w:r>
            </w:ins>
          </w:p>
        </w:tc>
        <w:tc>
          <w:tcPr>
            <w:tcW w:w="1039" w:type="dxa"/>
          </w:tcPr>
          <w:p w14:paraId="1C0344C9" w14:textId="078C34D7" w:rsidR="00503063" w:rsidRDefault="00503063" w:rsidP="00503063">
            <w:pPr>
              <w:tabs>
                <w:tab w:val="left" w:pos="551"/>
              </w:tabs>
              <w:rPr>
                <w:ins w:id="415" w:author="Sebastian Wagner" w:date="2024-02-26T20:42:00Z"/>
                <w:rFonts w:eastAsiaTheme="minorEastAsia"/>
                <w:lang w:eastAsia="zh-CN"/>
              </w:rPr>
            </w:pPr>
            <w:ins w:id="416" w:author="Sebastian Wagner" w:date="2024-02-26T20:42:00Z">
              <w:r>
                <w:rPr>
                  <w:rFonts w:eastAsiaTheme="minorEastAsia"/>
                  <w:lang w:eastAsia="zh-CN"/>
                </w:rPr>
                <w:t>Y</w:t>
              </w:r>
            </w:ins>
          </w:p>
        </w:tc>
        <w:tc>
          <w:tcPr>
            <w:tcW w:w="7116" w:type="dxa"/>
          </w:tcPr>
          <w:p w14:paraId="4472867F" w14:textId="28D3BFA0" w:rsidR="00503063" w:rsidRDefault="00503063" w:rsidP="00503063">
            <w:pPr>
              <w:rPr>
                <w:ins w:id="417" w:author="Sebastian Wagner" w:date="2024-02-26T20:42:00Z"/>
                <w:rFonts w:eastAsia="Yu Mincho"/>
                <w:lang w:eastAsia="ja-JP"/>
              </w:rPr>
            </w:pPr>
            <w:ins w:id="418" w:author="Sebastian Wagner" w:date="2024-02-26T20:42:00Z">
              <w:r>
                <w:rPr>
                  <w:rFonts w:eastAsiaTheme="minorEastAsia"/>
                  <w:lang w:eastAsia="zh-CN"/>
                </w:rPr>
                <w:t>Agree</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353D3C" w:rsidRPr="00607706" w14:paraId="745CFBF7" w14:textId="77777777" w:rsidTr="00C805C2">
        <w:trPr>
          <w:ins w:id="419" w:author="samsung" w:date="2024-02-26T22:26:00Z"/>
        </w:trPr>
        <w:tc>
          <w:tcPr>
            <w:tcW w:w="1479" w:type="dxa"/>
          </w:tcPr>
          <w:p w14:paraId="78BD001F" w14:textId="77777777" w:rsidR="00353D3C" w:rsidRPr="00FC33E3" w:rsidRDefault="00353D3C" w:rsidP="00C805C2">
            <w:pPr>
              <w:rPr>
                <w:ins w:id="420" w:author="samsung" w:date="2024-02-26T22:26:00Z"/>
                <w:rFonts w:eastAsia="Malgun Gothic"/>
                <w:lang w:eastAsia="ko-KR"/>
              </w:rPr>
            </w:pPr>
            <w:ins w:id="421" w:author="samsung" w:date="2024-02-26T22:26:00Z">
              <w:r>
                <w:rPr>
                  <w:rFonts w:eastAsia="Malgun Gothic" w:hint="eastAsia"/>
                  <w:lang w:eastAsia="ko-KR"/>
                </w:rPr>
                <w:t>Samsung</w:t>
              </w:r>
            </w:ins>
          </w:p>
        </w:tc>
        <w:tc>
          <w:tcPr>
            <w:tcW w:w="1039" w:type="dxa"/>
          </w:tcPr>
          <w:p w14:paraId="05BA9D4D" w14:textId="77777777" w:rsidR="00353D3C" w:rsidRDefault="00353D3C" w:rsidP="00C805C2">
            <w:pPr>
              <w:tabs>
                <w:tab w:val="left" w:pos="551"/>
              </w:tabs>
              <w:rPr>
                <w:ins w:id="422" w:author="samsung" w:date="2024-02-26T22:26:00Z"/>
                <w:rFonts w:eastAsiaTheme="minorEastAsia"/>
                <w:lang w:eastAsia="zh-CN"/>
              </w:rPr>
            </w:pPr>
          </w:p>
        </w:tc>
        <w:tc>
          <w:tcPr>
            <w:tcW w:w="7116" w:type="dxa"/>
          </w:tcPr>
          <w:p w14:paraId="63314626" w14:textId="77777777" w:rsidR="00353D3C" w:rsidRPr="00607706" w:rsidRDefault="00353D3C" w:rsidP="00C805C2">
            <w:pPr>
              <w:rPr>
                <w:ins w:id="423" w:author="samsung" w:date="2024-02-26T22:26:00Z"/>
                <w:rFonts w:eastAsia="Malgun Gothic"/>
                <w:lang w:eastAsia="ko-KR"/>
              </w:rPr>
            </w:pPr>
            <w:ins w:id="424" w:author="samsung" w:date="2024-02-26T22:26:00Z">
              <w:r>
                <w:rPr>
                  <w:rFonts w:eastAsia="Malgun Gothic" w:hint="eastAsia"/>
                  <w:lang w:eastAsia="ko-KR"/>
                </w:rPr>
                <w:t xml:space="preserve">Same </w:t>
              </w:r>
              <w:r>
                <w:rPr>
                  <w:rFonts w:eastAsia="Malgun Gothic"/>
                  <w:lang w:eastAsia="ko-KR"/>
                </w:rPr>
                <w:t>comment with proposal 3.1-1.</w:t>
              </w:r>
            </w:ins>
          </w:p>
        </w:tc>
      </w:tr>
    </w:tbl>
    <w:tbl>
      <w:tblPr>
        <w:tblStyle w:val="TableGrid"/>
        <w:tblW w:w="9634" w:type="dxa"/>
        <w:tblLayout w:type="fixed"/>
        <w:tblLook w:val="04A0" w:firstRow="1" w:lastRow="0" w:firstColumn="1" w:lastColumn="0" w:noHBand="0" w:noVBand="1"/>
      </w:tblPr>
      <w:tblGrid>
        <w:gridCol w:w="1479"/>
        <w:gridCol w:w="1039"/>
        <w:gridCol w:w="7116"/>
      </w:tblGrid>
      <w:tr w:rsidR="00AC7161" w14:paraId="4C639BCB" w14:textId="77777777" w:rsidTr="00F0366E">
        <w:trPr>
          <w:trHeight w:val="56"/>
          <w:ins w:id="425" w:author="HE2" w:date="2024-02-26T15:36:00Z"/>
        </w:trPr>
        <w:tc>
          <w:tcPr>
            <w:tcW w:w="1479" w:type="dxa"/>
          </w:tcPr>
          <w:p w14:paraId="7956CC9F" w14:textId="77777777" w:rsidR="00AC7161" w:rsidRDefault="00AC7161" w:rsidP="00F0366E">
            <w:pPr>
              <w:rPr>
                <w:ins w:id="426" w:author="HE2" w:date="2024-02-26T15:36:00Z"/>
                <w:rFonts w:eastAsiaTheme="minorEastAsia"/>
                <w:lang w:eastAsia="zh-CN"/>
              </w:rPr>
            </w:pPr>
            <w:ins w:id="427" w:author="HE2" w:date="2024-02-26T15:36:00Z">
              <w:r>
                <w:rPr>
                  <w:rFonts w:eastAsiaTheme="minorEastAsia"/>
                  <w:lang w:eastAsia="zh-CN"/>
                </w:rPr>
                <w:t>Futurewei</w:t>
              </w:r>
            </w:ins>
          </w:p>
        </w:tc>
        <w:tc>
          <w:tcPr>
            <w:tcW w:w="1039" w:type="dxa"/>
          </w:tcPr>
          <w:p w14:paraId="11F4DD63" w14:textId="77777777" w:rsidR="00AC7161" w:rsidRDefault="00AC7161" w:rsidP="00F0366E">
            <w:pPr>
              <w:tabs>
                <w:tab w:val="left" w:pos="551"/>
              </w:tabs>
              <w:rPr>
                <w:ins w:id="428" w:author="HE2" w:date="2024-02-26T15:36:00Z"/>
                <w:rFonts w:eastAsiaTheme="minorEastAsia"/>
                <w:lang w:eastAsia="zh-CN"/>
              </w:rPr>
            </w:pPr>
          </w:p>
        </w:tc>
        <w:tc>
          <w:tcPr>
            <w:tcW w:w="7116" w:type="dxa"/>
          </w:tcPr>
          <w:p w14:paraId="79DDC88C" w14:textId="77777777" w:rsidR="00AC7161" w:rsidRDefault="00AC7161" w:rsidP="00F0366E">
            <w:pPr>
              <w:rPr>
                <w:ins w:id="429" w:author="HE2" w:date="2024-02-26T15:36:00Z"/>
                <w:rFonts w:eastAsiaTheme="minorEastAsia"/>
                <w:lang w:eastAsia="zh-CN"/>
              </w:rPr>
            </w:pPr>
            <w:ins w:id="430" w:author="HE2" w:date="2024-02-26T15:36:00Z">
              <w:r>
                <w:rPr>
                  <w:rFonts w:eastAsiaTheme="minorEastAsia"/>
                  <w:lang w:eastAsia="zh-CN"/>
                </w:rPr>
                <w:t>Similar to LP-WUS, we suggest the generalization using OOK-4 with variable M including M=1</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803E6B" w:rsidRPr="00607706" w14:paraId="0C21CE59" w14:textId="77777777" w:rsidTr="00C805C2">
        <w:trPr>
          <w:ins w:id="431" w:author="HE2" w:date="2024-02-26T15:36:00Z"/>
        </w:trPr>
        <w:tc>
          <w:tcPr>
            <w:tcW w:w="1479" w:type="dxa"/>
          </w:tcPr>
          <w:p w14:paraId="20FC9D46" w14:textId="4C65C3DA" w:rsidR="00803E6B" w:rsidRDefault="00803E6B" w:rsidP="00803E6B">
            <w:pPr>
              <w:rPr>
                <w:ins w:id="432" w:author="HE2" w:date="2024-02-26T15:36:00Z"/>
                <w:rFonts w:eastAsia="Malgun Gothic"/>
                <w:lang w:eastAsia="ko-KR"/>
              </w:rPr>
            </w:pPr>
            <w:ins w:id="433" w:author="崔胜江" w:date="2024-02-27T05:40:00Z">
              <w:r>
                <w:rPr>
                  <w:rFonts w:eastAsiaTheme="minorEastAsia" w:hint="eastAsia"/>
                  <w:lang w:eastAsia="zh-CN"/>
                </w:rPr>
                <w:t>O</w:t>
              </w:r>
              <w:r>
                <w:rPr>
                  <w:rFonts w:eastAsiaTheme="minorEastAsia"/>
                  <w:lang w:eastAsia="zh-CN"/>
                </w:rPr>
                <w:t>PPO</w:t>
              </w:r>
            </w:ins>
          </w:p>
        </w:tc>
        <w:tc>
          <w:tcPr>
            <w:tcW w:w="1039" w:type="dxa"/>
          </w:tcPr>
          <w:p w14:paraId="162A3DCE" w14:textId="77777777" w:rsidR="00803E6B" w:rsidRDefault="00803E6B" w:rsidP="00803E6B">
            <w:pPr>
              <w:tabs>
                <w:tab w:val="left" w:pos="551"/>
              </w:tabs>
              <w:rPr>
                <w:ins w:id="434" w:author="HE2" w:date="2024-02-26T15:36:00Z"/>
                <w:rFonts w:eastAsiaTheme="minorEastAsia"/>
                <w:lang w:eastAsia="zh-CN"/>
              </w:rPr>
            </w:pPr>
          </w:p>
        </w:tc>
        <w:tc>
          <w:tcPr>
            <w:tcW w:w="7116" w:type="dxa"/>
          </w:tcPr>
          <w:p w14:paraId="6D91C43A" w14:textId="77175A28" w:rsidR="00803E6B" w:rsidRDefault="00803E6B" w:rsidP="00803E6B">
            <w:pPr>
              <w:rPr>
                <w:ins w:id="435" w:author="HE2" w:date="2024-02-26T15:36:00Z"/>
                <w:rFonts w:eastAsia="Malgun Gothic"/>
                <w:lang w:eastAsia="ko-KR"/>
              </w:rPr>
            </w:pPr>
            <w:ins w:id="436" w:author="崔胜江" w:date="2024-02-27T05:40:00Z">
              <w:r>
                <w:rPr>
                  <w:rFonts w:eastAsiaTheme="minorEastAsia"/>
                  <w:lang w:eastAsia="zh-CN"/>
                </w:rPr>
                <w:t>Same as LP-WUS waveform.</w:t>
              </w:r>
            </w:ins>
          </w:p>
        </w:tc>
      </w:tr>
      <w:tr w:rsidR="00015E4F" w14:paraId="38C7215E" w14:textId="77777777" w:rsidTr="00015E4F">
        <w:trPr>
          <w:trHeight w:val="56"/>
          <w:ins w:id="437" w:author="Huilin Xu" w:date="2024-02-26T19:07:00Z"/>
        </w:trPr>
        <w:tc>
          <w:tcPr>
            <w:tcW w:w="1479" w:type="dxa"/>
          </w:tcPr>
          <w:p w14:paraId="7739575A" w14:textId="77777777" w:rsidR="00015E4F" w:rsidRDefault="00015E4F" w:rsidP="007E4A57">
            <w:pPr>
              <w:rPr>
                <w:ins w:id="438" w:author="Huilin Xu" w:date="2024-02-26T19:07:00Z"/>
                <w:rFonts w:eastAsia="Yu Mincho"/>
                <w:lang w:eastAsia="ja-JP"/>
              </w:rPr>
            </w:pPr>
            <w:ins w:id="439" w:author="Huilin Xu" w:date="2024-02-26T19:07:00Z">
              <w:r>
                <w:rPr>
                  <w:rFonts w:eastAsia="Yu Mincho"/>
                  <w:lang w:eastAsia="ja-JP"/>
                </w:rPr>
                <w:t>Qualcomm</w:t>
              </w:r>
            </w:ins>
          </w:p>
        </w:tc>
        <w:tc>
          <w:tcPr>
            <w:tcW w:w="1039" w:type="dxa"/>
          </w:tcPr>
          <w:p w14:paraId="6DD90829" w14:textId="77777777" w:rsidR="00015E4F" w:rsidRDefault="00015E4F" w:rsidP="007E4A57">
            <w:pPr>
              <w:tabs>
                <w:tab w:val="left" w:pos="551"/>
              </w:tabs>
              <w:rPr>
                <w:ins w:id="440" w:author="Huilin Xu" w:date="2024-02-26T19:07:00Z"/>
                <w:rFonts w:eastAsiaTheme="minorEastAsia"/>
                <w:lang w:eastAsia="zh-CN"/>
              </w:rPr>
            </w:pPr>
          </w:p>
        </w:tc>
        <w:tc>
          <w:tcPr>
            <w:tcW w:w="7116" w:type="dxa"/>
          </w:tcPr>
          <w:p w14:paraId="3A1AFF76" w14:textId="77777777" w:rsidR="00015E4F" w:rsidRDefault="00015E4F" w:rsidP="007E4A57">
            <w:pPr>
              <w:rPr>
                <w:ins w:id="441" w:author="Huilin Xu" w:date="2024-02-26T19:07:00Z"/>
                <w:rFonts w:eastAsia="Yu Mincho"/>
                <w:lang w:eastAsia="ja-JP"/>
              </w:rPr>
            </w:pPr>
            <w:ins w:id="442" w:author="Huilin Xu" w:date="2024-02-26T19:07:00Z">
              <w:r>
                <w:rPr>
                  <w:rFonts w:eastAsia="Yu Mincho"/>
                  <w:lang w:eastAsia="ja-JP"/>
                </w:rPr>
                <w:t xml:space="preserve">It is preferrable to have design consistency between LP-WUS and LP-SS as they are received by the same WUR. Because of this, we think this can be discussed with or after </w:t>
              </w:r>
              <w:r w:rsidRPr="0036149B">
                <w:rPr>
                  <w:rFonts w:ascii="Times New Roman" w:hAnsi="Times New Roman"/>
                  <w:i/>
                  <w:iCs/>
                  <w:szCs w:val="20"/>
                </w:rPr>
                <w:t>Proposal</w:t>
              </w:r>
              <w:r>
                <w:rPr>
                  <w:rFonts w:ascii="Times New Roman" w:hAnsi="Times New Roman"/>
                  <w:i/>
                  <w:iCs/>
                  <w:szCs w:val="20"/>
                </w:rPr>
                <w:t xml:space="preserve"> 3.</w:t>
              </w:r>
              <w:r w:rsidRPr="0036149B">
                <w:rPr>
                  <w:rFonts w:ascii="Times New Roman" w:hAnsi="Times New Roman"/>
                  <w:i/>
                  <w:iCs/>
                  <w:szCs w:val="20"/>
                </w:rPr>
                <w:t>1</w:t>
              </w:r>
              <w:r>
                <w:rPr>
                  <w:rFonts w:ascii="Times New Roman" w:hAnsi="Times New Roman"/>
                  <w:i/>
                  <w:iCs/>
                  <w:szCs w:val="20"/>
                </w:rPr>
                <w:t>-1.</w:t>
              </w:r>
            </w:ins>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sidRPr="007A4062">
        <w:rPr>
          <w:rFonts w:ascii="Times New Roman" w:eastAsia="Microsoft YaHei"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Per WID, there is one task on</w:t>
      </w:r>
      <w:r w:rsidRPr="00D00218">
        <w:t xml:space="preserve"> </w:t>
      </w:r>
      <w:r w:rsidRPr="00D00218">
        <w:rPr>
          <w:rFonts w:ascii="Times New Roman" w:eastAsia="Microsoft YaHei" w:hAnsi="Times New Roman"/>
          <w:bCs/>
          <w:iCs/>
          <w:szCs w:val="20"/>
          <w:lang w:eastAsia="zh-CN"/>
        </w:rPr>
        <w:t>down</w:t>
      </w:r>
      <w:r>
        <w:rPr>
          <w:rFonts w:ascii="Times New Roman" w:eastAsia="Microsoft YaHei" w:hAnsi="Times New Roman"/>
          <w:bCs/>
          <w:iCs/>
          <w:szCs w:val="20"/>
          <w:lang w:eastAsia="zh-CN"/>
        </w:rPr>
        <w:t>-</w:t>
      </w:r>
      <w:r w:rsidRPr="00D00218">
        <w:rPr>
          <w:rFonts w:ascii="Times New Roman" w:eastAsia="Microsoft YaHei" w:hAnsi="Times New Roman"/>
          <w:bCs/>
          <w:iCs/>
          <w:szCs w:val="20"/>
          <w:lang w:eastAsia="zh-CN"/>
        </w:rPr>
        <w:t xml:space="preserve">selection between with and without </w:t>
      </w:r>
      <w:r>
        <w:rPr>
          <w:rFonts w:ascii="Times New Roman" w:eastAsia="Microsoft YaHei" w:hAnsi="Times New Roman"/>
          <w:bCs/>
          <w:iCs/>
          <w:szCs w:val="20"/>
          <w:lang w:eastAsia="zh-CN"/>
        </w:rPr>
        <w:t xml:space="preserve">specified </w:t>
      </w:r>
      <w:r w:rsidRPr="00D00218">
        <w:rPr>
          <w:rFonts w:ascii="Times New Roman" w:eastAsia="Microsoft YaHei" w:hAnsi="Times New Roman"/>
          <w:bCs/>
          <w:iCs/>
          <w:szCs w:val="20"/>
          <w:lang w:eastAsia="zh-CN"/>
        </w:rPr>
        <w:t>overlaid OFDM sequences for LP-SS</w:t>
      </w:r>
      <w:r w:rsidR="003E11F0">
        <w:rPr>
          <w:rFonts w:ascii="Times New Roman" w:eastAsia="Microsoft YaHei" w:hAnsi="Times New Roman"/>
          <w:bCs/>
          <w:iCs/>
          <w:szCs w:val="20"/>
          <w:lang w:eastAsia="zh-CN"/>
        </w:rPr>
        <w:t xml:space="preserve"> in WI</w:t>
      </w:r>
      <w:r>
        <w:rPr>
          <w:rFonts w:ascii="Times New Roman" w:eastAsia="Microsoft YaHei" w:hAnsi="Times New Roman"/>
          <w:bCs/>
          <w:iCs/>
          <w:szCs w:val="20"/>
          <w:lang w:eastAsia="zh-CN"/>
        </w:rPr>
        <w:t xml:space="preserve">. By going through contributions, </w:t>
      </w:r>
      <w:r w:rsidR="00D14ED5">
        <w:rPr>
          <w:rFonts w:ascii="Times New Roman" w:eastAsia="Microsoft YaHei" w:hAnsi="Times New Roman"/>
          <w:bCs/>
          <w:iCs/>
          <w:szCs w:val="20"/>
          <w:lang w:eastAsia="zh-CN"/>
        </w:rPr>
        <w:t>moderator observes that the diverged part is</w:t>
      </w:r>
      <w:r w:rsidR="001513CE">
        <w:rPr>
          <w:rFonts w:ascii="Times New Roman" w:eastAsia="Microsoft YaHei" w:hAnsi="Times New Roman"/>
          <w:bCs/>
          <w:iCs/>
          <w:szCs w:val="20"/>
          <w:lang w:eastAsia="zh-CN"/>
        </w:rPr>
        <w:t xml:space="preserve"> </w:t>
      </w:r>
      <w:r w:rsidR="00D14ED5">
        <w:rPr>
          <w:rFonts w:ascii="Times New Roman" w:eastAsia="Microsoft YaHei" w:hAnsi="Times New Roman"/>
          <w:bCs/>
          <w:iCs/>
          <w:szCs w:val="20"/>
          <w:lang w:eastAsia="zh-CN"/>
        </w:rPr>
        <w:t>whether to specify the overlaid OFDM sequence for OFDM-based LP-WUR, i.e., for sync and measurement purpose. Some comp</w:t>
      </w:r>
      <w:r w:rsidR="001513CE">
        <w:rPr>
          <w:rFonts w:ascii="Times New Roman" w:eastAsia="Microsoft YaHei" w:hAnsi="Times New Roman"/>
          <w:bCs/>
          <w:iCs/>
          <w:szCs w:val="20"/>
          <w:lang w:eastAsia="zh-CN"/>
        </w:rPr>
        <w:t xml:space="preserve">anies consider </w:t>
      </w:r>
      <w:r w:rsidR="000055D3">
        <w:rPr>
          <w:rFonts w:ascii="Times New Roman" w:eastAsia="Microsoft YaHei" w:hAnsi="Times New Roman"/>
          <w:bCs/>
          <w:iCs/>
          <w:szCs w:val="20"/>
          <w:lang w:eastAsia="zh-CN"/>
        </w:rPr>
        <w:t xml:space="preserve">there </w:t>
      </w:r>
      <w:r>
        <w:rPr>
          <w:rFonts w:ascii="Times New Roman" w:eastAsia="Microsoft YaHei" w:hAnsi="Times New Roman"/>
          <w:bCs/>
          <w:iCs/>
          <w:szCs w:val="20"/>
          <w:lang w:eastAsia="zh-CN"/>
        </w:rPr>
        <w:t>are</w:t>
      </w:r>
      <w:r w:rsidR="000055D3">
        <w:rPr>
          <w:rFonts w:ascii="Times New Roman" w:eastAsia="Microsoft YaHei" w:hAnsi="Times New Roman"/>
          <w:bCs/>
          <w:iCs/>
          <w:szCs w:val="20"/>
          <w:lang w:eastAsia="zh-CN"/>
        </w:rPr>
        <w:t xml:space="preserve"> no </w:t>
      </w:r>
      <w:r w:rsidR="00801556">
        <w:rPr>
          <w:rFonts w:ascii="Times New Roman" w:eastAsia="Microsoft YaHei" w:hAnsi="Times New Roman"/>
          <w:bCs/>
          <w:iCs/>
          <w:szCs w:val="20"/>
          <w:lang w:eastAsia="zh-CN"/>
        </w:rPr>
        <w:t>necessities</w:t>
      </w:r>
      <w:r w:rsidR="001513CE">
        <w:rPr>
          <w:rFonts w:ascii="Times New Roman" w:eastAsia="Microsoft YaHei" w:hAnsi="Times New Roman"/>
          <w:bCs/>
          <w:iCs/>
          <w:szCs w:val="20"/>
          <w:lang w:eastAsia="zh-CN"/>
        </w:rPr>
        <w:t xml:space="preserve"> for </w:t>
      </w:r>
      <w:r w:rsidR="001513CE" w:rsidRPr="001513CE">
        <w:rPr>
          <w:rFonts w:ascii="Times New Roman" w:eastAsia="Microsoft YaHei" w:hAnsi="Times New Roman"/>
          <w:bCs/>
          <w:iCs/>
          <w:szCs w:val="20"/>
          <w:lang w:eastAsia="zh-CN"/>
        </w:rPr>
        <w:t>OFDM-based LP-WUR</w:t>
      </w:r>
      <w:r w:rsidR="001513CE">
        <w:rPr>
          <w:rFonts w:ascii="Times New Roman" w:eastAsia="Microsoft YaHei" w:hAnsi="Times New Roman"/>
          <w:bCs/>
          <w:iCs/>
          <w:szCs w:val="20"/>
          <w:lang w:eastAsia="zh-CN"/>
        </w:rPr>
        <w:t xml:space="preserve"> to detect LP-SS, as it can use the existing PSS/SSS for sync and RRM measurement</w:t>
      </w:r>
      <w:r w:rsidR="003D5D89">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E1242E" w:rsidRPr="00E1242E">
        <w:t xml:space="preserve"> </w:t>
      </w:r>
      <w:r w:rsidR="00E1242E" w:rsidRPr="00E1242E">
        <w:rPr>
          <w:rFonts w:ascii="Times New Roman" w:eastAsia="Microsoft YaHei" w:hAnsi="Times New Roman"/>
          <w:bCs/>
          <w:iCs/>
          <w:szCs w:val="20"/>
          <w:lang w:eastAsia="zh-CN"/>
        </w:rPr>
        <w:t xml:space="preserve">[7] </w:t>
      </w:r>
      <w:r w:rsidR="000055D3">
        <w:rPr>
          <w:rFonts w:ascii="Times New Roman" w:eastAsia="Microsoft YaHei" w:hAnsi="Times New Roman"/>
          <w:bCs/>
          <w:iCs/>
          <w:szCs w:val="20"/>
          <w:lang w:eastAsia="zh-CN"/>
        </w:rPr>
        <w:t>[8]</w:t>
      </w:r>
      <w:r w:rsidR="00A11FC7">
        <w:rPr>
          <w:rFonts w:ascii="Times New Roman" w:eastAsia="Microsoft YaHei" w:hAnsi="Times New Roman"/>
          <w:bCs/>
          <w:iCs/>
          <w:szCs w:val="20"/>
          <w:lang w:eastAsia="zh-CN"/>
        </w:rPr>
        <w:t>[13][22]</w:t>
      </w:r>
      <w:r w:rsidR="001513CE">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Some o</w:t>
      </w:r>
      <w:r w:rsidR="001513CE">
        <w:rPr>
          <w:rFonts w:ascii="Times New Roman" w:eastAsia="Microsoft YaHei" w:hAnsi="Times New Roman"/>
          <w:bCs/>
          <w:iCs/>
          <w:szCs w:val="20"/>
          <w:lang w:eastAsia="zh-CN"/>
        </w:rPr>
        <w:t xml:space="preserve">ther companies consider it’s beneficial </w:t>
      </w:r>
      <w:r w:rsidR="001513CE" w:rsidRPr="001513CE">
        <w:rPr>
          <w:rFonts w:ascii="Times New Roman" w:eastAsia="Microsoft YaHei" w:hAnsi="Times New Roman"/>
          <w:bCs/>
          <w:iCs/>
          <w:szCs w:val="20"/>
          <w:lang w:eastAsia="zh-CN"/>
        </w:rPr>
        <w:t>for OFDM-based LP-WUR to detect LP-SS</w:t>
      </w:r>
      <w:r w:rsidR="00290EEE">
        <w:rPr>
          <w:rFonts w:ascii="Times New Roman" w:eastAsia="Microsoft YaHei" w:hAnsi="Times New Roman"/>
          <w:bCs/>
          <w:iCs/>
          <w:szCs w:val="20"/>
          <w:lang w:eastAsia="zh-CN"/>
        </w:rPr>
        <w:t xml:space="preserve"> </w:t>
      </w:r>
      <w:r w:rsidR="001513CE">
        <w:rPr>
          <w:rFonts w:ascii="Times New Roman" w:eastAsia="Microsoft YaHei" w:hAnsi="Times New Roman"/>
          <w:bCs/>
          <w:iCs/>
          <w:szCs w:val="20"/>
          <w:lang w:eastAsia="zh-CN"/>
        </w:rPr>
        <w:t>[4]</w:t>
      </w:r>
      <w:r w:rsidR="00EF46A1">
        <w:rPr>
          <w:rFonts w:ascii="Times New Roman" w:eastAsia="Microsoft YaHei" w:hAnsi="Times New Roman"/>
          <w:bCs/>
          <w:iCs/>
          <w:szCs w:val="20"/>
          <w:lang w:eastAsia="zh-CN"/>
        </w:rPr>
        <w:t>[</w:t>
      </w:r>
      <w:r w:rsidR="003D5D89">
        <w:rPr>
          <w:rFonts w:ascii="Times New Roman" w:eastAsia="Microsoft YaHei" w:hAnsi="Times New Roman"/>
          <w:bCs/>
          <w:iCs/>
          <w:szCs w:val="20"/>
          <w:lang w:eastAsia="zh-CN"/>
        </w:rPr>
        <w:t>9]</w:t>
      </w:r>
      <w:r w:rsidR="00875F05">
        <w:rPr>
          <w:rFonts w:ascii="Times New Roman" w:eastAsia="Microsoft YaHei" w:hAnsi="Times New Roman"/>
          <w:bCs/>
          <w:iCs/>
          <w:szCs w:val="20"/>
          <w:lang w:eastAsia="zh-CN"/>
        </w:rPr>
        <w:t>[10]</w:t>
      </w:r>
      <w:r w:rsidR="00EF46A1">
        <w:rPr>
          <w:rFonts w:ascii="Times New Roman" w:eastAsia="Microsoft YaHei" w:hAnsi="Times New Roman"/>
          <w:bCs/>
          <w:iCs/>
          <w:szCs w:val="20"/>
          <w:lang w:eastAsia="zh-CN"/>
        </w:rPr>
        <w:t>[16]</w:t>
      </w:r>
      <w:r w:rsidR="001513CE">
        <w:rPr>
          <w:rFonts w:ascii="Times New Roman" w:eastAsia="Microsoft YaHei" w:hAnsi="Times New Roman"/>
          <w:bCs/>
          <w:iCs/>
          <w:szCs w:val="20"/>
          <w:lang w:eastAsia="zh-CN"/>
        </w:rPr>
        <w:t xml:space="preserve">. Further, </w:t>
      </w:r>
      <w:r w:rsidR="008C4548">
        <w:rPr>
          <w:rFonts w:ascii="Times New Roman" w:eastAsia="Microsoft YaHei" w:hAnsi="Times New Roman"/>
          <w:bCs/>
          <w:iCs/>
          <w:szCs w:val="20"/>
          <w:lang w:eastAsia="zh-CN"/>
        </w:rPr>
        <w:t>some company mention</w:t>
      </w:r>
      <w:r w:rsidR="001513CE">
        <w:rPr>
          <w:rFonts w:ascii="Times New Roman" w:eastAsia="Microsoft YaHei" w:hAnsi="Times New Roman"/>
          <w:bCs/>
          <w:iCs/>
          <w:szCs w:val="20"/>
          <w:lang w:eastAsia="zh-CN"/>
        </w:rPr>
        <w:t xml:space="preserve"> that specifying overlaid OFDM sequence </w:t>
      </w:r>
      <w:r w:rsidR="009D0F2A">
        <w:rPr>
          <w:rFonts w:ascii="Times New Roman" w:eastAsia="Microsoft YaHei" w:hAnsi="Times New Roman"/>
          <w:bCs/>
          <w:iCs/>
          <w:szCs w:val="20"/>
          <w:lang w:eastAsia="zh-CN"/>
        </w:rPr>
        <w:t xml:space="preserve">for OOK detection </w:t>
      </w:r>
      <w:r w:rsidR="001513CE">
        <w:rPr>
          <w:rFonts w:ascii="Times New Roman" w:eastAsia="Microsoft YaHei" w:hAnsi="Times New Roman"/>
          <w:bCs/>
          <w:iCs/>
          <w:szCs w:val="20"/>
          <w:lang w:eastAsia="zh-CN"/>
        </w:rPr>
        <w:t>can help to provide better OOK performance when generated than left to gNB’s implementation</w:t>
      </w:r>
      <w:r w:rsidR="008C4548">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[3]</w:t>
      </w:r>
      <w:r w:rsidR="008C4548">
        <w:rPr>
          <w:rFonts w:ascii="Times New Roman" w:eastAsia="Microsoft YaHei" w:hAnsi="Times New Roman"/>
          <w:bCs/>
          <w:iCs/>
          <w:szCs w:val="20"/>
          <w:lang w:eastAsia="zh-CN"/>
        </w:rPr>
        <w:t>.</w:t>
      </w:r>
      <w:r w:rsidR="001513CE">
        <w:rPr>
          <w:rFonts w:ascii="Times New Roman" w:eastAsia="Microsoft YaHei" w:hAnsi="Times New Roman"/>
          <w:bCs/>
          <w:iCs/>
          <w:szCs w:val="20"/>
          <w:lang w:eastAsia="zh-CN"/>
        </w:rPr>
        <w:t xml:space="preserve"> </w:t>
      </w:r>
    </w:p>
    <w:p w14:paraId="2F7B42E4" w14:textId="77777777" w:rsidR="001A6BA6" w:rsidRPr="0036149B" w:rsidRDefault="001A6BA6" w:rsidP="00D14ED5">
      <w:pPr>
        <w:jc w:val="both"/>
        <w:rPr>
          <w:rFonts w:ascii="Times New Roman" w:eastAsia="Microsoft YaHei" w:hAnsi="Times New Roman"/>
          <w:bCs/>
          <w:iCs/>
          <w:szCs w:val="20"/>
          <w:lang w:eastAsia="zh-CN"/>
        </w:rPr>
      </w:pPr>
    </w:p>
    <w:p w14:paraId="4F3E35CD" w14:textId="0087B2C3" w:rsidR="0016351A" w:rsidRPr="007A4062" w:rsidRDefault="009D0F2A" w:rsidP="00C02DB8">
      <w:pPr>
        <w:pStyle w:val="ListParagraph"/>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specifying OFDM sequence(s)</w:t>
      </w:r>
      <w:r w:rsidR="004C6931">
        <w:rPr>
          <w:rFonts w:ascii="Times New Roman" w:eastAsia="Microsoft YaHei" w:hAnsi="Times New Roman"/>
          <w:bCs/>
          <w:iCs/>
          <w:sz w:val="20"/>
          <w:szCs w:val="20"/>
        </w:rPr>
        <w:t xml:space="preserve"> from companies are summarized below</w:t>
      </w:r>
      <w:r w:rsidRPr="007A4062">
        <w:rPr>
          <w:rFonts w:ascii="Times New Roman" w:eastAsia="Microsoft YaHei" w:hAnsi="Times New Roman"/>
          <w:bCs/>
          <w:iCs/>
          <w:sz w:val="20"/>
          <w:szCs w:val="20"/>
        </w:rPr>
        <w:t>:</w:t>
      </w:r>
    </w:p>
    <w:p w14:paraId="60E05653" w14:textId="58810D10" w:rsidR="00DE7141" w:rsidRPr="007A4062" w:rsidRDefault="00DE7141"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gives a possibility for LP-WUR with I/Q branches to be able to utilize LP-SS for time/frequency</w:t>
      </w:r>
      <w:r w:rsidR="004C6931">
        <w:rPr>
          <w:rFonts w:ascii="Times New Roman" w:eastAsia="Microsoft YaHei" w:hAnsi="Times New Roman"/>
          <w:bCs/>
          <w:iCs/>
          <w:sz w:val="20"/>
          <w:szCs w:val="20"/>
        </w:rPr>
        <w:t xml:space="preserve"> </w:t>
      </w:r>
      <w:r w:rsidRPr="007A4062">
        <w:rPr>
          <w:rFonts w:ascii="Times New Roman" w:eastAsia="Microsoft YaHei" w:hAnsi="Times New Roman"/>
          <w:bCs/>
          <w:iCs/>
          <w:sz w:val="20"/>
          <w:szCs w:val="20"/>
        </w:rPr>
        <w:t>[4]</w:t>
      </w:r>
    </w:p>
    <w:p w14:paraId="7B8B7258" w14:textId="4BAF02B9" w:rsidR="00DE7141" w:rsidRPr="007A4062" w:rsidRDefault="00DE7141"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synchronization and/or RRM measurement without RF retuning</w:t>
      </w:r>
      <w:r w:rsidR="001A6BA6" w:rsidRPr="007A4062">
        <w:rPr>
          <w:rFonts w:ascii="Times New Roman" w:eastAsia="Microsoft YaHei" w:hAnsi="Times New Roman"/>
          <w:bCs/>
          <w:iCs/>
          <w:sz w:val="20"/>
          <w:szCs w:val="20"/>
        </w:rPr>
        <w:t xml:space="preserve">, if </w:t>
      </w:r>
      <w:r w:rsidR="001A6BA6" w:rsidRPr="007A4062">
        <w:rPr>
          <w:rFonts w:ascii="Times New Roman" w:hAnsi="Times New Roman"/>
          <w:sz w:val="20"/>
          <w:szCs w:val="20"/>
        </w:rPr>
        <w:t>complete overlapping of LP-WUS/LP-SS and SSBs in the same BW within the gNB carrier BW is not guaranteed</w:t>
      </w:r>
      <w:r w:rsidR="007D71F7">
        <w:rPr>
          <w:rFonts w:ascii="Times New Roman" w:hAnsi="Times New Roman"/>
          <w:sz w:val="20"/>
          <w:szCs w:val="20"/>
        </w:rPr>
        <w:t xml:space="preserve"> </w:t>
      </w:r>
      <w:r w:rsidRPr="007A4062">
        <w:rPr>
          <w:rFonts w:ascii="Times New Roman" w:eastAsia="Microsoft YaHei" w:hAnsi="Times New Roman"/>
          <w:bCs/>
          <w:iCs/>
          <w:sz w:val="20"/>
          <w:szCs w:val="20"/>
        </w:rPr>
        <w:t>[4]</w:t>
      </w:r>
      <w:r w:rsidR="001A6BA6" w:rsidRPr="007A4062">
        <w:rPr>
          <w:rFonts w:ascii="Times New Roman" w:eastAsia="Microsoft YaHei" w:hAnsi="Times New Roman"/>
          <w:bCs/>
          <w:iCs/>
          <w:sz w:val="20"/>
          <w:szCs w:val="20"/>
        </w:rPr>
        <w:t>[9]</w:t>
      </w:r>
    </w:p>
    <w:p w14:paraId="5413683D" w14:textId="687C22EA" w:rsidR="001A6BA6" w:rsidRPr="007A4062" w:rsidRDefault="001A6BA6"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may impose additional burden on LRs to adjust the reception strategy [9]</w:t>
      </w:r>
    </w:p>
    <w:p w14:paraId="77C83044" w14:textId="38D7715A" w:rsidR="001A6BA6" w:rsidRPr="007A4062" w:rsidRDefault="001A6BA6" w:rsidP="001A6BA6">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ListParagraph"/>
        <w:numPr>
          <w:ilvl w:val="0"/>
          <w:numId w:val="96"/>
        </w:numPr>
        <w:ind w:firstLineChars="0"/>
        <w:rPr>
          <w:rFonts w:ascii="Times New Roman" w:eastAsia="Microsoft YaHei"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ListParagraph"/>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specifying the sequence(s) does not make gNB implementation more complicated [4]</w:t>
      </w:r>
    </w:p>
    <w:p w14:paraId="484BC203" w14:textId="77777777" w:rsidR="004C6931" w:rsidRPr="00543753" w:rsidRDefault="004C6931" w:rsidP="004C6931">
      <w:pPr>
        <w:pStyle w:val="ListParagraph"/>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does not require any addition resource overhead [4]</w:t>
      </w:r>
    </w:p>
    <w:p w14:paraId="4ACF508E" w14:textId="10FC1D62" w:rsidR="001A6BA6" w:rsidRPr="007A4062" w:rsidRDefault="001A6BA6" w:rsidP="007A4062">
      <w:pPr>
        <w:pStyle w:val="ListParagraph"/>
        <w:numPr>
          <w:ilvl w:val="0"/>
          <w:numId w:val="96"/>
        </w:numPr>
        <w:ind w:firstLineChars="0"/>
        <w:rPr>
          <w:rFonts w:ascii="Times New Roman" w:eastAsia="Microsoft YaHei"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Microsoft YaHei" w:hAnsi="Times New Roman"/>
          <w:bCs/>
          <w:iCs/>
          <w:szCs w:val="20"/>
          <w:lang w:eastAsia="zh-CN"/>
        </w:rPr>
      </w:pPr>
    </w:p>
    <w:p w14:paraId="742C8B88" w14:textId="7528C134" w:rsidR="0016351A" w:rsidRPr="007A4062" w:rsidRDefault="009D0F2A" w:rsidP="00C02DB8">
      <w:pPr>
        <w:pStyle w:val="ListParagraph"/>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not specifying OFDM sequence(s)</w:t>
      </w:r>
      <w:r w:rsidR="004C6931" w:rsidRPr="004C6931">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from companies are summarized below</w:t>
      </w:r>
      <w:r w:rsidRPr="004C6931">
        <w:rPr>
          <w:rFonts w:ascii="Times New Roman" w:eastAsia="Microsoft YaHei" w:hAnsi="Times New Roman"/>
          <w:szCs w:val="20"/>
        </w:rPr>
        <w:t>:</w:t>
      </w:r>
    </w:p>
    <w:p w14:paraId="2F4B8183" w14:textId="26F10D4F" w:rsidR="001A6BA6" w:rsidRPr="007A4062" w:rsidRDefault="004C6931" w:rsidP="007A4062">
      <w:pPr>
        <w:pStyle w:val="ListParagraph"/>
        <w:numPr>
          <w:ilvl w:val="0"/>
          <w:numId w:val="96"/>
        </w:numPr>
        <w:ind w:firstLineChars="0"/>
        <w:rPr>
          <w:rFonts w:ascii="Times New Roman" w:eastAsia="Microsoft YaHei" w:hAnsi="Times New Roman"/>
          <w:bCs/>
          <w:iCs/>
          <w:sz w:val="20"/>
          <w:szCs w:val="20"/>
        </w:rPr>
      </w:pPr>
      <w:r>
        <w:rPr>
          <w:rFonts w:ascii="Times New Roman" w:eastAsia="Microsoft YaHei" w:hAnsi="Times New Roman"/>
          <w:bCs/>
          <w:iCs/>
          <w:sz w:val="20"/>
          <w:szCs w:val="20"/>
        </w:rPr>
        <w:t xml:space="preserve">Per WID, </w:t>
      </w:r>
      <w:r w:rsidR="001A6BA6" w:rsidRPr="007A4062">
        <w:rPr>
          <w:rFonts w:ascii="Times New Roman" w:eastAsia="Microsoft YaHei" w:hAnsi="Times New Roman"/>
          <w:bCs/>
          <w:iCs/>
          <w:sz w:val="20"/>
          <w:szCs w:val="20"/>
        </w:rPr>
        <w:t>OFDM detector can perform RRM measurement and sync based on existing SSB in time domain without FFT</w:t>
      </w:r>
      <w:r w:rsidR="001A6BA6">
        <w:rPr>
          <w:rFonts w:ascii="Times New Roman" w:eastAsia="Microsoft YaHei" w:hAnsi="Times New Roman"/>
          <w:sz w:val="20"/>
          <w:szCs w:val="20"/>
        </w:rPr>
        <w:t>.</w:t>
      </w:r>
      <w:r w:rsidR="00C86231">
        <w:rPr>
          <w:rFonts w:ascii="Times New Roman" w:eastAsia="Microsoft YaHei" w:hAnsi="Times New Roman"/>
          <w:sz w:val="20"/>
          <w:szCs w:val="20"/>
        </w:rPr>
        <w:t>[</w:t>
      </w:r>
      <w:r w:rsidR="006C23FD">
        <w:rPr>
          <w:rFonts w:ascii="Times New Roman" w:eastAsia="Microsoft YaHei" w:hAnsi="Times New Roman"/>
          <w:sz w:val="20"/>
          <w:szCs w:val="20"/>
        </w:rPr>
        <w:t>2]</w:t>
      </w:r>
      <w:r>
        <w:rPr>
          <w:rFonts w:ascii="Times New Roman" w:eastAsia="Microsoft YaHei" w:hAnsi="Times New Roman"/>
          <w:bCs/>
          <w:iCs/>
          <w:sz w:val="20"/>
          <w:szCs w:val="20"/>
        </w:rPr>
        <w:t>[7]</w:t>
      </w:r>
      <w:r w:rsidR="00C86231" w:rsidRPr="007D71F7">
        <w:rPr>
          <w:rFonts w:ascii="Times New Roman" w:eastAsia="Microsoft YaHei" w:hAnsi="Times New Roman"/>
          <w:sz w:val="20"/>
          <w:szCs w:val="20"/>
        </w:rPr>
        <w:t>[</w:t>
      </w:r>
      <w:r w:rsidR="00C86231">
        <w:rPr>
          <w:rFonts w:ascii="Times New Roman" w:eastAsia="Microsoft YaHei" w:hAnsi="Times New Roman"/>
          <w:sz w:val="20"/>
          <w:szCs w:val="20"/>
        </w:rPr>
        <w:t>8][13]</w:t>
      </w:r>
    </w:p>
    <w:p w14:paraId="7EB4550E" w14:textId="5A354361" w:rsidR="001A6BA6" w:rsidRDefault="001A6BA6" w:rsidP="001A6BA6">
      <w:pPr>
        <w:pStyle w:val="ListParagraph"/>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Microsoft YaHei" w:hAnsi="Times New Roman"/>
          <w:sz w:val="20"/>
          <w:szCs w:val="20"/>
        </w:rPr>
        <w:t>[2</w:t>
      </w:r>
      <w:r>
        <w:rPr>
          <w:rFonts w:ascii="Times New Roman" w:eastAsia="Microsoft YaHei" w:hAnsi="Times New Roman"/>
          <w:sz w:val="20"/>
          <w:szCs w:val="20"/>
        </w:rPr>
        <w:t>]</w:t>
      </w:r>
      <w:r w:rsidR="00C86231">
        <w:rPr>
          <w:rFonts w:ascii="Times New Roman" w:eastAsia="Microsoft YaHei" w:hAnsi="Times New Roman"/>
          <w:sz w:val="20"/>
          <w:szCs w:val="20"/>
        </w:rPr>
        <w:t>[13]</w:t>
      </w:r>
    </w:p>
    <w:p w14:paraId="708E60F1" w14:textId="4B3858AF" w:rsidR="00C86231" w:rsidRPr="007A4062" w:rsidRDefault="007D71F7" w:rsidP="007A4062">
      <w:pPr>
        <w:pStyle w:val="ListParagraph"/>
        <w:numPr>
          <w:ilvl w:val="0"/>
          <w:numId w:val="96"/>
        </w:numPr>
        <w:ind w:firstLineChars="0"/>
        <w:rPr>
          <w:rFonts w:ascii="Times New Roman" w:eastAsia="Microsoft YaHei"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ListParagraph"/>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Support of SSB and overlaid OFDM sequence for LP-SS increases work load for RAN4 on LP-WUR RRM measurement evaluation.</w:t>
      </w:r>
      <w:r>
        <w:rPr>
          <w:rFonts w:ascii="Times New Roman" w:eastAsia="Microsoft YaHei" w:hAnsi="Times New Roman"/>
          <w:sz w:val="20"/>
          <w:szCs w:val="20"/>
        </w:rPr>
        <w:t xml:space="preserve"> </w:t>
      </w:r>
      <w:r w:rsidR="006C23FD">
        <w:rPr>
          <w:rFonts w:ascii="Times New Roman" w:eastAsia="Microsoft YaHei" w:hAnsi="Times New Roman"/>
          <w:sz w:val="20"/>
          <w:szCs w:val="20"/>
        </w:rPr>
        <w:t>[2</w:t>
      </w:r>
      <w:r>
        <w:rPr>
          <w:rFonts w:ascii="Times New Roman" w:eastAsia="Microsoft YaHei" w:hAnsi="Times New Roman"/>
          <w:sz w:val="20"/>
          <w:szCs w:val="20"/>
        </w:rPr>
        <w:t>]</w:t>
      </w:r>
      <w:r w:rsidRPr="007A4062">
        <w:rPr>
          <w:rFonts w:ascii="Times New Roman" w:eastAsia="Microsoft YaHei" w:hAnsi="Times New Roman"/>
          <w:bCs/>
          <w:iCs/>
          <w:sz w:val="20"/>
          <w:szCs w:val="20"/>
        </w:rPr>
        <w:t xml:space="preserve"> </w:t>
      </w:r>
      <w:r w:rsidR="00C86231">
        <w:rPr>
          <w:rFonts w:ascii="Times New Roman" w:eastAsia="Microsoft YaHei" w:hAnsi="Times New Roman"/>
          <w:sz w:val="20"/>
          <w:szCs w:val="20"/>
        </w:rPr>
        <w:t>[7]</w:t>
      </w:r>
      <w:r w:rsidRPr="007A4062">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[13]</w:t>
      </w:r>
      <w:r w:rsidRPr="007A4062">
        <w:rPr>
          <w:rFonts w:ascii="Times New Roman" w:eastAsia="Microsoft YaHei" w:hAnsi="Times New Roman"/>
          <w:bCs/>
          <w:iCs/>
          <w:sz w:val="20"/>
          <w:szCs w:val="20"/>
        </w:rPr>
        <w:t xml:space="preserve"> </w:t>
      </w:r>
    </w:p>
    <w:p w14:paraId="4D2EAD9F" w14:textId="366C8684" w:rsidR="00C86231" w:rsidRPr="007A4062" w:rsidRDefault="00C86231">
      <w:pPr>
        <w:pStyle w:val="ListParagraph"/>
        <w:numPr>
          <w:ilvl w:val="0"/>
          <w:numId w:val="96"/>
        </w:numPr>
        <w:ind w:firstLineChars="0"/>
        <w:rPr>
          <w:rFonts w:ascii="Times New Roman" w:eastAsia="Microsoft YaHei"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Microsoft YaHei" w:hAnsi="Times New Roman"/>
          <w:bCs/>
          <w:iCs/>
          <w:szCs w:val="20"/>
          <w:lang w:eastAsia="zh-CN"/>
        </w:rPr>
      </w:pPr>
    </w:p>
    <w:p w14:paraId="7C714CF1" w14:textId="1ED1FDDB" w:rsidR="003E11F0" w:rsidRPr="007A4062" w:rsidRDefault="003E11F0" w:rsidP="007771E5">
      <w:pPr>
        <w:jc w:val="both"/>
        <w:rPr>
          <w:rFonts w:ascii="Times New Roman" w:eastAsia="Microsoft YaHei" w:hAnsi="Times New Roman"/>
          <w:bCs/>
          <w:iCs/>
          <w:szCs w:val="20"/>
        </w:rPr>
      </w:pPr>
      <w:r>
        <w:rPr>
          <w:rFonts w:ascii="Times New Roman" w:eastAsia="Microsoft YaHei" w:hAnsi="Times New Roman"/>
          <w:bCs/>
          <w:iCs/>
          <w:szCs w:val="20"/>
          <w:lang w:eastAsia="zh-CN"/>
        </w:rPr>
        <w:t xml:space="preserve">Based on the reasons from two sides listed above, </w:t>
      </w:r>
      <w:r w:rsidR="007A4062">
        <w:rPr>
          <w:rFonts w:ascii="Times New Roman" w:eastAsia="Microsoft YaHei" w:hAnsi="Times New Roman"/>
          <w:bCs/>
          <w:iCs/>
          <w:szCs w:val="20"/>
          <w:lang w:eastAsia="zh-CN"/>
        </w:rPr>
        <w:t xml:space="preserve">moderator observes </w:t>
      </w:r>
      <w:r w:rsidR="000D52F9">
        <w:rPr>
          <w:rFonts w:ascii="Times New Roman" w:eastAsia="Microsoft YaHei"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Microsoft YaHei" w:hAnsi="Times New Roman"/>
          <w:bCs/>
          <w:iCs/>
          <w:szCs w:val="20"/>
        </w:rPr>
        <w:t>consider</w:t>
      </w:r>
      <w:r w:rsidR="000D52F9">
        <w:rPr>
          <w:rFonts w:ascii="Times New Roman" w:eastAsia="Microsoft YaHei" w:hAnsi="Times New Roman"/>
          <w:bCs/>
          <w:iCs/>
          <w:szCs w:val="20"/>
        </w:rPr>
        <w:t xml:space="preserve"> that the</w:t>
      </w:r>
      <w:r w:rsidR="000D52F9" w:rsidRPr="007A4062">
        <w:rPr>
          <w:rFonts w:ascii="Times New Roman" w:eastAsia="Microsoft YaHei" w:hAnsi="Times New Roman"/>
          <w:bCs/>
          <w:iCs/>
          <w:szCs w:val="20"/>
        </w:rPr>
        <w:t xml:space="preserve"> performance of </w:t>
      </w:r>
      <w:r w:rsidR="000D52F9">
        <w:rPr>
          <w:rFonts w:ascii="Times New Roman" w:eastAsia="Microsoft YaHei" w:hAnsi="Times New Roman"/>
          <w:bCs/>
          <w:iCs/>
          <w:szCs w:val="20"/>
        </w:rPr>
        <w:t>detecting</w:t>
      </w:r>
      <w:r w:rsidR="000D52F9" w:rsidRPr="007A4062">
        <w:rPr>
          <w:rFonts w:ascii="Times New Roman" w:eastAsia="Microsoft YaHei" w:hAnsi="Times New Roman"/>
          <w:bCs/>
          <w:iCs/>
          <w:szCs w:val="20"/>
        </w:rPr>
        <w:t xml:space="preserve"> SSB for synchronization and measurement </w:t>
      </w:r>
      <w:r w:rsidR="000D52F9">
        <w:rPr>
          <w:rFonts w:ascii="Times New Roman" w:eastAsia="Microsoft YaHei" w:hAnsi="Times New Roman"/>
          <w:bCs/>
          <w:iCs/>
          <w:szCs w:val="20"/>
        </w:rPr>
        <w:t xml:space="preserve">may be impacted by the sequence-based </w:t>
      </w:r>
      <w:r w:rsidR="00001B6F">
        <w:rPr>
          <w:rFonts w:ascii="Times New Roman" w:eastAsia="Microsoft YaHei" w:hAnsi="Times New Roman"/>
          <w:bCs/>
          <w:iCs/>
          <w:szCs w:val="20"/>
        </w:rPr>
        <w:t xml:space="preserve">WUR and </w:t>
      </w:r>
      <w:r w:rsidR="000D52F9" w:rsidRPr="007A4062">
        <w:rPr>
          <w:rFonts w:ascii="Times New Roman" w:eastAsia="Microsoft YaHei" w:hAnsi="Times New Roman"/>
          <w:bCs/>
          <w:iCs/>
          <w:szCs w:val="20"/>
        </w:rPr>
        <w:t>needs to be verified</w:t>
      </w:r>
      <w:r w:rsidR="00001B6F">
        <w:rPr>
          <w:rFonts w:ascii="Times New Roman" w:eastAsia="Microsoft YaHei" w:hAnsi="Times New Roman"/>
          <w:bCs/>
          <w:iCs/>
          <w:szCs w:val="20"/>
        </w:rPr>
        <w:t>, while for the proponents of not specifying overlaid OFDM sequences, some of them consider that SSS can provide better performance</w:t>
      </w:r>
      <w:r w:rsidR="00C73841">
        <w:rPr>
          <w:rFonts w:ascii="Times New Roman" w:eastAsia="Microsoft YaHei" w:hAnsi="Times New Roman"/>
          <w:bCs/>
          <w:iCs/>
          <w:szCs w:val="20"/>
        </w:rPr>
        <w:t xml:space="preserve"> than LP-SS </w:t>
      </w:r>
      <w:r w:rsidR="00001B6F">
        <w:rPr>
          <w:rFonts w:ascii="Times New Roman" w:eastAsia="Microsoft YaHei" w:hAnsi="Times New Roman"/>
          <w:bCs/>
          <w:iCs/>
          <w:szCs w:val="20"/>
        </w:rPr>
        <w:t xml:space="preserve"> </w:t>
      </w:r>
      <w:r w:rsidR="00C73841">
        <w:rPr>
          <w:rFonts w:ascii="Times New Roman" w:eastAsia="Microsoft YaHei" w:hAnsi="Times New Roman"/>
          <w:bCs/>
          <w:iCs/>
          <w:szCs w:val="20"/>
        </w:rPr>
        <w:t xml:space="preserve">in terms of </w:t>
      </w:r>
      <w:r w:rsidR="00C73841">
        <w:rPr>
          <w:rFonts w:ascii="Times New Roman" w:eastAsia="Microsoft YaHei" w:hAnsi="Times New Roman"/>
          <w:bCs/>
          <w:iCs/>
          <w:szCs w:val="20"/>
          <w:lang w:eastAsia="zh-CN"/>
        </w:rPr>
        <w:t xml:space="preserve">low power consumption and low latency </w:t>
      </w:r>
      <w:r w:rsidR="00C73841">
        <w:rPr>
          <w:rFonts w:ascii="Times New Roman" w:eastAsia="Microsoft YaHei" w:hAnsi="Times New Roman"/>
          <w:bCs/>
          <w:iCs/>
          <w:szCs w:val="20"/>
        </w:rPr>
        <w:t>by considering shorter periodicity and shorter time duration of SSS than LP-SS</w:t>
      </w:r>
      <w:r w:rsidR="00001B6F">
        <w:rPr>
          <w:rFonts w:ascii="Times New Roman" w:eastAsia="Microsoft YaHei" w:hAnsi="Times New Roman"/>
          <w:bCs/>
          <w:iCs/>
          <w:szCs w:val="20"/>
          <w:lang w:eastAsia="zh-CN"/>
        </w:rPr>
        <w:t xml:space="preserve">. Further, it is also observed that work load for RAN4 will be increased if </w:t>
      </w:r>
      <w:r w:rsidR="007A4062">
        <w:rPr>
          <w:rFonts w:ascii="Times New Roman" w:eastAsia="Microsoft YaHei" w:hAnsi="Times New Roman"/>
          <w:bCs/>
          <w:iCs/>
          <w:szCs w:val="20"/>
          <w:lang w:eastAsia="zh-CN"/>
        </w:rPr>
        <w:t xml:space="preserve">overlaid OFDM sequence </w:t>
      </w:r>
      <w:r w:rsidR="00001B6F">
        <w:rPr>
          <w:rFonts w:ascii="Times New Roman" w:eastAsia="Microsoft YaHei" w:hAnsi="Times New Roman"/>
          <w:bCs/>
          <w:iCs/>
          <w:szCs w:val="20"/>
          <w:lang w:eastAsia="zh-CN"/>
        </w:rPr>
        <w:t>is specified for sync and RRM measurement.</w:t>
      </w:r>
      <w:r w:rsidR="000D52F9">
        <w:rPr>
          <w:rFonts w:ascii="Times New Roman" w:eastAsia="Microsoft YaHei" w:hAnsi="Times New Roman"/>
          <w:bCs/>
          <w:iCs/>
          <w:szCs w:val="20"/>
          <w:lang w:eastAsia="zh-CN"/>
        </w:rPr>
        <w:t xml:space="preserve"> </w:t>
      </w:r>
    </w:p>
    <w:p w14:paraId="7C22E08C" w14:textId="61E97410" w:rsidR="00D14ED5" w:rsidRPr="007A4062" w:rsidRDefault="00194629" w:rsidP="00D14ED5">
      <w:pPr>
        <w:pStyle w:val="Heading4"/>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443"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443"/>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6AF4D589" w14:textId="77777777" w:rsidTr="00D05565">
        <w:tc>
          <w:tcPr>
            <w:tcW w:w="1479" w:type="dxa"/>
            <w:shd w:val="clear" w:color="auto" w:fill="D9D9D9" w:themeFill="background1" w:themeFillShade="D9"/>
          </w:tcPr>
          <w:p w14:paraId="260C4BF0" w14:textId="77777777" w:rsidR="00194629" w:rsidRDefault="00194629" w:rsidP="00D05565">
            <w:pPr>
              <w:rPr>
                <w:b/>
                <w:bCs/>
              </w:rPr>
            </w:pPr>
            <w:r>
              <w:rPr>
                <w:b/>
                <w:bCs/>
              </w:rPr>
              <w:t>Company</w:t>
            </w:r>
          </w:p>
        </w:tc>
        <w:tc>
          <w:tcPr>
            <w:tcW w:w="1039" w:type="dxa"/>
            <w:shd w:val="clear" w:color="auto" w:fill="D9D9D9" w:themeFill="background1" w:themeFillShade="D9"/>
          </w:tcPr>
          <w:p w14:paraId="40CA090F" w14:textId="77777777" w:rsidR="00194629" w:rsidRDefault="00194629" w:rsidP="00D05565">
            <w:pPr>
              <w:rPr>
                <w:b/>
                <w:bCs/>
              </w:rPr>
            </w:pPr>
            <w:r>
              <w:rPr>
                <w:b/>
                <w:bCs/>
              </w:rPr>
              <w:t>Y/N</w:t>
            </w:r>
          </w:p>
        </w:tc>
        <w:tc>
          <w:tcPr>
            <w:tcW w:w="7116" w:type="dxa"/>
            <w:shd w:val="clear" w:color="auto" w:fill="D9D9D9" w:themeFill="background1" w:themeFillShade="D9"/>
          </w:tcPr>
          <w:p w14:paraId="21CA5A3F" w14:textId="77777777" w:rsidR="00194629" w:rsidRDefault="00194629" w:rsidP="00D05565">
            <w:pPr>
              <w:rPr>
                <w:b/>
                <w:bCs/>
              </w:rPr>
            </w:pPr>
            <w:r>
              <w:rPr>
                <w:b/>
                <w:bCs/>
              </w:rPr>
              <w:t>Comments</w:t>
            </w:r>
          </w:p>
        </w:tc>
      </w:tr>
      <w:tr w:rsidR="00194629" w14:paraId="4BF3E474" w14:textId="77777777" w:rsidTr="00D05565">
        <w:tc>
          <w:tcPr>
            <w:tcW w:w="1479" w:type="dxa"/>
          </w:tcPr>
          <w:p w14:paraId="4DB0E0E1" w14:textId="34B31BD2" w:rsidR="00194629" w:rsidRDefault="00EC6B90" w:rsidP="00D05565">
            <w:pPr>
              <w:rPr>
                <w:rFonts w:eastAsiaTheme="minorEastAsia"/>
                <w:lang w:eastAsia="zh-CN"/>
              </w:rPr>
            </w:pPr>
            <w:ins w:id="444" w:author="David Wentzloff" w:date="2024-02-26T17:39:00Z">
              <w:r>
                <w:rPr>
                  <w:rFonts w:eastAsiaTheme="minorEastAsia"/>
                  <w:lang w:eastAsia="zh-CN"/>
                </w:rPr>
                <w:lastRenderedPageBreak/>
                <w:t>Everactive</w:t>
              </w:r>
            </w:ins>
          </w:p>
        </w:tc>
        <w:tc>
          <w:tcPr>
            <w:tcW w:w="1039" w:type="dxa"/>
          </w:tcPr>
          <w:p w14:paraId="15AFF82D" w14:textId="15987AD5" w:rsidR="00194629" w:rsidRDefault="00EC6B90" w:rsidP="00D05565">
            <w:pPr>
              <w:tabs>
                <w:tab w:val="left" w:pos="551"/>
              </w:tabs>
              <w:rPr>
                <w:rFonts w:eastAsiaTheme="minorEastAsia"/>
                <w:lang w:eastAsia="zh-CN"/>
              </w:rPr>
            </w:pPr>
            <w:ins w:id="445" w:author="David Wentzloff" w:date="2024-02-26T17:39:00Z">
              <w:r>
                <w:rPr>
                  <w:rFonts w:eastAsiaTheme="minorEastAsia"/>
                  <w:lang w:eastAsia="zh-CN"/>
                </w:rPr>
                <w:t>Y</w:t>
              </w:r>
            </w:ins>
          </w:p>
        </w:tc>
        <w:tc>
          <w:tcPr>
            <w:tcW w:w="7116" w:type="dxa"/>
          </w:tcPr>
          <w:p w14:paraId="1AD0810F" w14:textId="362AD344" w:rsidR="00194629" w:rsidRDefault="00EC6B90" w:rsidP="00D05565">
            <w:pPr>
              <w:rPr>
                <w:rFonts w:eastAsiaTheme="minorEastAsia"/>
                <w:lang w:eastAsia="zh-CN"/>
              </w:rPr>
            </w:pPr>
            <w:ins w:id="446" w:author="David Wentzloff" w:date="2024-02-26T17:39:00Z">
              <w:r>
                <w:rPr>
                  <w:rFonts w:eastAsiaTheme="minorEastAsia"/>
                  <w:lang w:eastAsia="zh-CN"/>
                </w:rPr>
                <w:t xml:space="preserve">The choice of overlaid OFDM sequence has a significant </w:t>
              </w:r>
            </w:ins>
            <w:ins w:id="447" w:author="David Wentzloff" w:date="2024-02-26T17:40:00Z">
              <w:r>
                <w:rPr>
                  <w:rFonts w:eastAsiaTheme="minorEastAsia"/>
                  <w:lang w:eastAsia="zh-CN"/>
                </w:rPr>
                <w:t>impact on the quality of the OOK signal in the time domain. Therefore it must be coupled to the generation of OOK-4 M=4 signals, and should be decided in RAN1.</w:t>
              </w:r>
            </w:ins>
          </w:p>
        </w:tc>
      </w:tr>
      <w:tr w:rsidR="00251F81" w14:paraId="7F4FED4A" w14:textId="77777777" w:rsidTr="00D05565">
        <w:tc>
          <w:tcPr>
            <w:tcW w:w="1479" w:type="dxa"/>
          </w:tcPr>
          <w:p w14:paraId="66902555" w14:textId="768FE316" w:rsidR="00251F81" w:rsidRDefault="00251F81" w:rsidP="00251F81">
            <w:pPr>
              <w:rPr>
                <w:rFonts w:eastAsiaTheme="minorEastAsia"/>
                <w:lang w:eastAsia="zh-CN"/>
              </w:rPr>
            </w:pPr>
            <w:ins w:id="448" w:author="Ganesh Venkatraman (Nokia)" w:date="2024-02-26T19:43:00Z">
              <w:r>
                <w:rPr>
                  <w:rFonts w:eastAsiaTheme="minorEastAsia"/>
                  <w:lang w:eastAsia="zh-CN"/>
                </w:rPr>
                <w:t>Nokia/NSB.</w:t>
              </w:r>
            </w:ins>
          </w:p>
        </w:tc>
        <w:tc>
          <w:tcPr>
            <w:tcW w:w="1039" w:type="dxa"/>
          </w:tcPr>
          <w:p w14:paraId="42F51CFF" w14:textId="0907B7E2" w:rsidR="00251F81" w:rsidRDefault="00251F81" w:rsidP="00251F81">
            <w:pPr>
              <w:tabs>
                <w:tab w:val="left" w:pos="551"/>
              </w:tabs>
              <w:rPr>
                <w:rFonts w:eastAsiaTheme="minorEastAsia"/>
                <w:lang w:eastAsia="zh-CN"/>
              </w:rPr>
            </w:pPr>
            <w:ins w:id="449" w:author="Ganesh Venkatraman (Nokia)" w:date="2024-02-26T19:43:00Z">
              <w:r>
                <w:rPr>
                  <w:rFonts w:eastAsiaTheme="minorEastAsia"/>
                  <w:lang w:eastAsia="zh-CN"/>
                </w:rPr>
                <w:t>N</w:t>
              </w:r>
            </w:ins>
          </w:p>
        </w:tc>
        <w:tc>
          <w:tcPr>
            <w:tcW w:w="7116" w:type="dxa"/>
          </w:tcPr>
          <w:p w14:paraId="50664AC9" w14:textId="08261A5E" w:rsidR="00251F81" w:rsidRDefault="00251F81" w:rsidP="00251F81">
            <w:pPr>
              <w:rPr>
                <w:rFonts w:eastAsiaTheme="minorEastAsia"/>
                <w:lang w:eastAsia="zh-CN"/>
              </w:rPr>
            </w:pPr>
            <w:ins w:id="450" w:author="Ganesh Venkatraman (Nokia)" w:date="2024-02-26T19:43:00Z">
              <w:r>
                <w:rPr>
                  <w:rFonts w:eastAsiaTheme="minorEastAsia"/>
                  <w:lang w:eastAsia="zh-CN"/>
                </w:rPr>
                <w:t>We prefer to have LP-SS with overlay sequence, since LP-WUS carries overlay sequence and to ensure coherency between LP-WUS and LP-SS design.</w:t>
              </w:r>
            </w:ins>
          </w:p>
        </w:tc>
      </w:tr>
    </w:tbl>
    <w:tbl>
      <w:tblPr>
        <w:tblStyle w:val="TableGrid13"/>
        <w:tblW w:w="9634" w:type="dxa"/>
        <w:tblLayout w:type="fixed"/>
        <w:tblLook w:val="04A0" w:firstRow="1" w:lastRow="0" w:firstColumn="1" w:lastColumn="0" w:noHBand="0" w:noVBand="1"/>
      </w:tblPr>
      <w:tblGrid>
        <w:gridCol w:w="1479"/>
        <w:gridCol w:w="1039"/>
        <w:gridCol w:w="7116"/>
      </w:tblGrid>
      <w:tr w:rsidR="00353D3C" w:rsidRPr="00607706" w14:paraId="3C25F8D1" w14:textId="77777777" w:rsidTr="00C805C2">
        <w:trPr>
          <w:ins w:id="451" w:author="samsung" w:date="2024-02-26T22:26:00Z"/>
        </w:trPr>
        <w:tc>
          <w:tcPr>
            <w:tcW w:w="1479" w:type="dxa"/>
          </w:tcPr>
          <w:p w14:paraId="7440915A" w14:textId="77777777" w:rsidR="00353D3C" w:rsidRPr="00607706" w:rsidRDefault="00353D3C" w:rsidP="00C805C2">
            <w:pPr>
              <w:rPr>
                <w:ins w:id="452" w:author="samsung" w:date="2024-02-26T22:26:00Z"/>
                <w:rFonts w:eastAsia="Malgun Gothic"/>
                <w:lang w:eastAsia="ko-KR"/>
              </w:rPr>
            </w:pPr>
            <w:ins w:id="453" w:author="samsung" w:date="2024-02-26T22:26:00Z">
              <w:r>
                <w:rPr>
                  <w:rFonts w:eastAsia="Malgun Gothic" w:hint="eastAsia"/>
                  <w:lang w:eastAsia="ko-KR"/>
                </w:rPr>
                <w:t>Samsung</w:t>
              </w:r>
            </w:ins>
          </w:p>
        </w:tc>
        <w:tc>
          <w:tcPr>
            <w:tcW w:w="1039" w:type="dxa"/>
          </w:tcPr>
          <w:p w14:paraId="6C1531D6" w14:textId="77777777" w:rsidR="00353D3C" w:rsidRPr="00607706" w:rsidRDefault="00353D3C" w:rsidP="00C805C2">
            <w:pPr>
              <w:tabs>
                <w:tab w:val="left" w:pos="551"/>
              </w:tabs>
              <w:rPr>
                <w:ins w:id="454" w:author="samsung" w:date="2024-02-26T22:26:00Z"/>
                <w:rFonts w:eastAsia="Malgun Gothic"/>
                <w:lang w:eastAsia="ko-KR"/>
              </w:rPr>
            </w:pPr>
          </w:p>
        </w:tc>
        <w:tc>
          <w:tcPr>
            <w:tcW w:w="7116" w:type="dxa"/>
          </w:tcPr>
          <w:p w14:paraId="0425E099" w14:textId="77777777" w:rsidR="00353D3C" w:rsidRPr="00607706" w:rsidRDefault="00353D3C" w:rsidP="00C805C2">
            <w:pPr>
              <w:rPr>
                <w:ins w:id="455" w:author="samsung" w:date="2024-02-26T22:26:00Z"/>
                <w:rFonts w:eastAsia="Malgun Gothic"/>
                <w:lang w:eastAsia="ko-KR"/>
              </w:rPr>
            </w:pPr>
            <w:ins w:id="456" w:author="samsung" w:date="2024-02-26T22:26:00Z">
              <w:r>
                <w:rPr>
                  <w:rFonts w:eastAsia="Malgun Gothic" w:hint="eastAsia"/>
                  <w:lang w:eastAsia="ko-KR"/>
                </w:rPr>
                <w:t xml:space="preserve">We prefer to use LP-SS only for </w:t>
              </w:r>
              <w:r>
                <w:rPr>
                  <w:rFonts w:eastAsia="Malgun Gothic"/>
                  <w:lang w:eastAsia="ko-KR"/>
                </w:rPr>
                <w:t>OOK-based LR. Therefore, it is no need to specify overlaid OFDM sequence for LP-SS. Although OFDM sequence can be used for LP-SS to flatten the spectrum, it can be designed for OOK-based LR rather than considering the performance of OFDM-based LR. If LP-SS is designed for both OOK-based and OFDM-based LR, the synchronization performance of both types of receivers should be taken into account to determine the overlaid OFDM sequence.</w:t>
              </w:r>
            </w:ins>
          </w:p>
        </w:tc>
      </w:tr>
    </w:tbl>
    <w:tbl>
      <w:tblPr>
        <w:tblStyle w:val="TableGrid"/>
        <w:tblW w:w="9634" w:type="dxa"/>
        <w:tblLayout w:type="fixed"/>
        <w:tblLook w:val="04A0" w:firstRow="1" w:lastRow="0" w:firstColumn="1" w:lastColumn="0" w:noHBand="0" w:noVBand="1"/>
      </w:tblPr>
      <w:tblGrid>
        <w:gridCol w:w="1479"/>
        <w:gridCol w:w="1039"/>
        <w:gridCol w:w="7116"/>
      </w:tblGrid>
      <w:tr w:rsidR="00EE1549" w14:paraId="30C1E8E8" w14:textId="77777777" w:rsidTr="00F0366E">
        <w:trPr>
          <w:trHeight w:val="56"/>
          <w:ins w:id="457" w:author="HE2" w:date="2024-02-26T15:37:00Z"/>
        </w:trPr>
        <w:tc>
          <w:tcPr>
            <w:tcW w:w="1479" w:type="dxa"/>
          </w:tcPr>
          <w:p w14:paraId="0B7A2660" w14:textId="77777777" w:rsidR="00EE1549" w:rsidRDefault="00EE1549" w:rsidP="00F0366E">
            <w:pPr>
              <w:rPr>
                <w:ins w:id="458" w:author="HE2" w:date="2024-02-26T15:37:00Z"/>
                <w:rFonts w:eastAsiaTheme="minorEastAsia"/>
                <w:lang w:eastAsia="zh-CN"/>
              </w:rPr>
            </w:pPr>
            <w:ins w:id="459" w:author="HE2" w:date="2024-02-26T15:37:00Z">
              <w:r>
                <w:rPr>
                  <w:rFonts w:eastAsiaTheme="minorEastAsia"/>
                  <w:lang w:eastAsia="zh-CN"/>
                </w:rPr>
                <w:t>Futurewei</w:t>
              </w:r>
            </w:ins>
          </w:p>
        </w:tc>
        <w:tc>
          <w:tcPr>
            <w:tcW w:w="1039" w:type="dxa"/>
          </w:tcPr>
          <w:p w14:paraId="681EF3DC" w14:textId="77777777" w:rsidR="00EE1549" w:rsidRDefault="00EE1549" w:rsidP="00F0366E">
            <w:pPr>
              <w:tabs>
                <w:tab w:val="left" w:pos="551"/>
              </w:tabs>
              <w:rPr>
                <w:ins w:id="460" w:author="HE2" w:date="2024-02-26T15:37:00Z"/>
                <w:rFonts w:eastAsiaTheme="minorEastAsia"/>
                <w:lang w:eastAsia="zh-CN"/>
              </w:rPr>
            </w:pPr>
          </w:p>
        </w:tc>
        <w:tc>
          <w:tcPr>
            <w:tcW w:w="7116" w:type="dxa"/>
          </w:tcPr>
          <w:p w14:paraId="067E279A" w14:textId="77777777" w:rsidR="00EE1549" w:rsidRDefault="00EE1549" w:rsidP="00F0366E">
            <w:pPr>
              <w:rPr>
                <w:ins w:id="461" w:author="HE2" w:date="2024-02-26T15:37:00Z"/>
                <w:rFonts w:eastAsiaTheme="minorEastAsia"/>
                <w:lang w:eastAsia="zh-CN"/>
              </w:rPr>
            </w:pPr>
            <w:ins w:id="462" w:author="HE2" w:date="2024-02-26T15:37:00Z">
              <w:r>
                <w:rPr>
                  <w:rFonts w:eastAsiaTheme="minorEastAsia"/>
                  <w:lang w:eastAsia="zh-CN"/>
                </w:rPr>
                <w:t>We agree with Nokia that overlay sequences should be considered for LP-SS as for LP-WUS.</w:t>
              </w:r>
            </w:ins>
          </w:p>
        </w:tc>
      </w:tr>
      <w:tr w:rsidR="00E67CA2" w14:paraId="79A37514" w14:textId="77777777" w:rsidTr="00D05565">
        <w:trPr>
          <w:trHeight w:val="56"/>
        </w:trPr>
        <w:tc>
          <w:tcPr>
            <w:tcW w:w="1479" w:type="dxa"/>
          </w:tcPr>
          <w:p w14:paraId="384F1BC8" w14:textId="1F370E37" w:rsidR="00E67CA2" w:rsidRPr="00353D3C" w:rsidRDefault="00E67CA2" w:rsidP="00E67CA2">
            <w:pPr>
              <w:rPr>
                <w:rFonts w:eastAsiaTheme="minorEastAsia"/>
                <w:lang w:eastAsia="zh-CN"/>
              </w:rPr>
            </w:pPr>
            <w:ins w:id="463" w:author="崔胜江" w:date="2024-02-27T05:41:00Z">
              <w:r>
                <w:rPr>
                  <w:rFonts w:eastAsiaTheme="minorEastAsia" w:hint="eastAsia"/>
                  <w:lang w:eastAsia="zh-CN"/>
                </w:rPr>
                <w:t>O</w:t>
              </w:r>
              <w:r>
                <w:rPr>
                  <w:rFonts w:eastAsiaTheme="minorEastAsia"/>
                  <w:lang w:eastAsia="zh-CN"/>
                </w:rPr>
                <w:t>PPO</w:t>
              </w:r>
            </w:ins>
          </w:p>
        </w:tc>
        <w:tc>
          <w:tcPr>
            <w:tcW w:w="1039" w:type="dxa"/>
          </w:tcPr>
          <w:p w14:paraId="4DE990B6" w14:textId="77777777" w:rsidR="00E67CA2" w:rsidRDefault="00E67CA2" w:rsidP="00E67CA2">
            <w:pPr>
              <w:tabs>
                <w:tab w:val="left" w:pos="551"/>
              </w:tabs>
              <w:rPr>
                <w:rFonts w:eastAsiaTheme="minorEastAsia"/>
                <w:lang w:eastAsia="zh-CN"/>
              </w:rPr>
            </w:pPr>
          </w:p>
        </w:tc>
        <w:tc>
          <w:tcPr>
            <w:tcW w:w="7116" w:type="dxa"/>
          </w:tcPr>
          <w:p w14:paraId="146173C8" w14:textId="1E291D7D" w:rsidR="00E67CA2" w:rsidRDefault="00E67CA2" w:rsidP="00E67CA2">
            <w:pPr>
              <w:rPr>
                <w:rFonts w:eastAsiaTheme="minorEastAsia"/>
                <w:lang w:eastAsia="zh-CN"/>
              </w:rPr>
            </w:pPr>
            <w:ins w:id="464" w:author="崔胜江" w:date="2024-02-27T05:41:00Z">
              <w:r>
                <w:rPr>
                  <w:rFonts w:eastAsiaTheme="minorEastAsia"/>
                  <w:lang w:eastAsia="zh-CN"/>
                </w:rPr>
                <w:t xml:space="preserve">We prefer </w:t>
              </w:r>
              <w:r w:rsidRPr="00A16504">
                <w:rPr>
                  <w:rFonts w:eastAsiaTheme="minorEastAsia"/>
                  <w:lang w:eastAsia="zh-CN"/>
                </w:rPr>
                <w:t>same type of sequences on top of LP-SS OOK symbols</w:t>
              </w:r>
              <w:r>
                <w:rPr>
                  <w:rFonts w:eastAsiaTheme="minorEastAsia"/>
                  <w:lang w:eastAsia="zh-CN"/>
                </w:rPr>
                <w:t>,</w:t>
              </w:r>
              <w:r w:rsidRPr="00A16504">
                <w:rPr>
                  <w:rFonts w:eastAsiaTheme="minorEastAsia"/>
                  <w:lang w:eastAsia="zh-CN"/>
                </w:rPr>
                <w:t xml:space="preserve"> same as that for LP-WUS. Consider a fixed sequence or sequences fully/partially associated with cell ID.</w:t>
              </w:r>
            </w:ins>
          </w:p>
        </w:tc>
      </w:tr>
      <w:tr w:rsidR="00AE58F2" w14:paraId="6A63B27B" w14:textId="77777777" w:rsidTr="00AE58F2">
        <w:trPr>
          <w:trHeight w:val="56"/>
          <w:ins w:id="465" w:author="Huilin Xu" w:date="2024-02-26T19:08:00Z"/>
        </w:trPr>
        <w:tc>
          <w:tcPr>
            <w:tcW w:w="1479" w:type="dxa"/>
          </w:tcPr>
          <w:p w14:paraId="715DAA34" w14:textId="77777777" w:rsidR="00AE58F2" w:rsidRDefault="00AE58F2" w:rsidP="007E4A57">
            <w:pPr>
              <w:rPr>
                <w:ins w:id="466" w:author="Huilin Xu" w:date="2024-02-26T19:08:00Z"/>
                <w:rFonts w:eastAsiaTheme="minorEastAsia"/>
                <w:lang w:eastAsia="zh-CN"/>
              </w:rPr>
            </w:pPr>
            <w:ins w:id="467" w:author="Huilin Xu" w:date="2024-02-26T19:08:00Z">
              <w:r>
                <w:rPr>
                  <w:rFonts w:eastAsiaTheme="minorEastAsia"/>
                  <w:lang w:eastAsia="zh-CN"/>
                </w:rPr>
                <w:t>Qualcomm</w:t>
              </w:r>
            </w:ins>
          </w:p>
        </w:tc>
        <w:tc>
          <w:tcPr>
            <w:tcW w:w="1039" w:type="dxa"/>
          </w:tcPr>
          <w:p w14:paraId="315775DE" w14:textId="77777777" w:rsidR="00AE58F2" w:rsidRDefault="00AE58F2" w:rsidP="007E4A57">
            <w:pPr>
              <w:tabs>
                <w:tab w:val="left" w:pos="551"/>
              </w:tabs>
              <w:rPr>
                <w:ins w:id="468" w:author="Huilin Xu" w:date="2024-02-26T19:08:00Z"/>
                <w:rFonts w:eastAsiaTheme="minorEastAsia"/>
                <w:lang w:eastAsia="zh-CN"/>
              </w:rPr>
            </w:pPr>
            <w:ins w:id="469" w:author="Huilin Xu" w:date="2024-02-26T19:08:00Z">
              <w:r>
                <w:rPr>
                  <w:rFonts w:eastAsiaTheme="minorEastAsia"/>
                  <w:lang w:eastAsia="zh-CN"/>
                </w:rPr>
                <w:t>Y</w:t>
              </w:r>
            </w:ins>
          </w:p>
        </w:tc>
        <w:tc>
          <w:tcPr>
            <w:tcW w:w="7116" w:type="dxa"/>
          </w:tcPr>
          <w:p w14:paraId="03518B90" w14:textId="77777777" w:rsidR="00AE58F2" w:rsidRDefault="00AE58F2" w:rsidP="007E4A57">
            <w:pPr>
              <w:rPr>
                <w:ins w:id="470" w:author="Huilin Xu" w:date="2024-02-26T19:08:00Z"/>
                <w:rFonts w:eastAsiaTheme="minorEastAsia"/>
                <w:lang w:eastAsia="zh-CN"/>
              </w:rPr>
            </w:pPr>
            <w:ins w:id="471" w:author="Huilin Xu" w:date="2024-02-26T19:08:00Z">
              <w:r>
                <w:rPr>
                  <w:rFonts w:eastAsiaTheme="minorEastAsia"/>
                  <w:lang w:eastAsia="zh-CN"/>
                </w:rPr>
                <w:t>Similar to LP-WUS, LP-WUR with I/Q branches can benefit from the knowledge of the overlaid OFDM sequence. For this, we prefer network configures the known OFDM sequence for LP-SS.</w:t>
              </w:r>
            </w:ins>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Considering the OOK waveform characteristics, designs with different pulse shaping and/or spectrum shaping lead to different p</w:t>
      </w:r>
      <w:r w:rsidRPr="00F62D82">
        <w:rPr>
          <w:rFonts w:ascii="Times New Roman" w:eastAsia="Microsoft YaHei" w:hAnsi="Times New Roman"/>
          <w:bCs/>
          <w:iCs/>
          <w:szCs w:val="20"/>
          <w:lang w:eastAsia="zh-CN"/>
        </w:rPr>
        <w:t>erformance, which shall be taken into account for OOK waveform design. This part can be jointly discussed with LP-WUS</w:t>
      </w:r>
      <w:r w:rsidR="00F62D82" w:rsidRPr="007A4062">
        <w:rPr>
          <w:rFonts w:ascii="Times New Roman" w:eastAsia="Microsoft YaHei" w:hAnsi="Times New Roman"/>
          <w:bCs/>
          <w:iCs/>
          <w:szCs w:val="20"/>
          <w:lang w:eastAsia="zh-CN"/>
        </w:rPr>
        <w:t xml:space="preserve"> later</w:t>
      </w:r>
      <w:r w:rsidRPr="007A4062">
        <w:rPr>
          <w:rFonts w:ascii="Times New Roman" w:eastAsia="Microsoft YaHei"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Microsoft YaHei" w:hAnsi="Times New Roman"/>
          <w:bCs/>
          <w:iCs/>
          <w:sz w:val="28"/>
          <w:szCs w:val="28"/>
        </w:rPr>
      </w:pPr>
      <w:bookmarkStart w:id="472" w:name="_Hlk159341805"/>
      <w:r>
        <w:rPr>
          <w:rFonts w:ascii="Times New Roman" w:eastAsia="Microsoft YaHei" w:hAnsi="Times New Roman"/>
          <w:bCs/>
          <w:iCs/>
          <w:sz w:val="28"/>
          <w:szCs w:val="28"/>
          <w:lang w:eastAsia="zh-CN"/>
        </w:rPr>
        <w:t>LP-SS channel structure</w:t>
      </w:r>
    </w:p>
    <w:p w14:paraId="085A0AD0" w14:textId="714ED342" w:rsidR="00741478" w:rsidRDefault="00741478" w:rsidP="00741478">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There is a good support on sequence(s) only without encoded bits part needed for LP-SS channel structure</w:t>
      </w:r>
      <w:r w:rsidR="00BD5C67">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BD5C67" w:rsidRPr="00BD5C67">
        <w:rPr>
          <w:rFonts w:ascii="Times New Roman" w:eastAsia="Microsoft YaHei" w:hAnsi="Times New Roman"/>
          <w:bCs/>
          <w:iCs/>
          <w:szCs w:val="20"/>
          <w:lang w:eastAsia="zh-CN"/>
        </w:rPr>
        <w:t xml:space="preserve"> </w:t>
      </w:r>
      <w:r w:rsidR="00BD5C67">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3]</w:t>
      </w:r>
      <w:r w:rsidR="00BD5C67">
        <w:rPr>
          <w:rFonts w:ascii="Times New Roman" w:eastAsia="Microsoft YaHei" w:hAnsi="Times New Roman"/>
          <w:bCs/>
          <w:iCs/>
          <w:szCs w:val="20"/>
          <w:lang w:eastAsia="zh-CN"/>
        </w:rPr>
        <w:t>[4]</w:t>
      </w:r>
      <w:r w:rsidR="00E1242E">
        <w:rPr>
          <w:rFonts w:ascii="Times New Roman" w:eastAsia="Microsoft YaHei" w:hAnsi="Times New Roman"/>
          <w:bCs/>
          <w:iCs/>
          <w:szCs w:val="20"/>
          <w:lang w:eastAsia="zh-CN"/>
        </w:rPr>
        <w:t>[7</w:t>
      </w:r>
      <w:r w:rsidR="00BD5C67">
        <w:rPr>
          <w:rFonts w:ascii="Times New Roman" w:eastAsia="Microsoft YaHei" w:hAnsi="Times New Roman"/>
          <w:bCs/>
          <w:iCs/>
          <w:szCs w:val="20"/>
          <w:lang w:eastAsia="zh-CN"/>
        </w:rPr>
        <w:t xml:space="preserve">] </w:t>
      </w:r>
      <w:r w:rsidR="000055D3">
        <w:rPr>
          <w:rFonts w:ascii="Times New Roman" w:eastAsia="Microsoft YaHei" w:hAnsi="Times New Roman"/>
          <w:bCs/>
          <w:iCs/>
          <w:szCs w:val="20"/>
          <w:lang w:eastAsia="zh-CN"/>
        </w:rPr>
        <w:t>[8]</w:t>
      </w:r>
      <w:r w:rsidR="00875F05">
        <w:rPr>
          <w:rFonts w:ascii="Times New Roman" w:eastAsia="Microsoft YaHei" w:hAnsi="Times New Roman"/>
          <w:bCs/>
          <w:iCs/>
          <w:szCs w:val="20"/>
          <w:lang w:eastAsia="zh-CN"/>
        </w:rPr>
        <w:t>[10</w:t>
      </w:r>
      <w:r w:rsidR="000055D3">
        <w:rPr>
          <w:rFonts w:ascii="Times New Roman" w:eastAsia="Microsoft YaHei" w:hAnsi="Times New Roman"/>
          <w:bCs/>
          <w:iCs/>
          <w:szCs w:val="20"/>
          <w:lang w:eastAsia="zh-CN"/>
        </w:rPr>
        <w:t>][11</w:t>
      </w:r>
      <w:r w:rsidR="00BD5C67">
        <w:rPr>
          <w:rFonts w:ascii="Times New Roman" w:eastAsia="Microsoft YaHei" w:hAnsi="Times New Roman"/>
          <w:bCs/>
          <w:iCs/>
          <w:szCs w:val="20"/>
          <w:lang w:eastAsia="zh-CN"/>
        </w:rPr>
        <w:t>]</w:t>
      </w:r>
      <w:r w:rsidR="00EF46A1">
        <w:rPr>
          <w:rFonts w:ascii="Times New Roman" w:eastAsia="Microsoft YaHei" w:hAnsi="Times New Roman"/>
          <w:bCs/>
          <w:iCs/>
          <w:szCs w:val="20"/>
          <w:lang w:eastAsia="zh-CN"/>
        </w:rPr>
        <w:t>[16]</w:t>
      </w:r>
      <w:r w:rsidR="00D41DF0">
        <w:rPr>
          <w:rFonts w:ascii="Times New Roman" w:eastAsia="Microsoft YaHei" w:hAnsi="Times New Roman"/>
          <w:bCs/>
          <w:iCs/>
          <w:szCs w:val="20"/>
          <w:lang w:eastAsia="zh-CN"/>
        </w:rPr>
        <w:t>[</w:t>
      </w:r>
      <w:r w:rsidR="00A11FC7">
        <w:rPr>
          <w:rFonts w:ascii="Times New Roman" w:eastAsia="Microsoft YaHei" w:hAnsi="Times New Roman"/>
          <w:bCs/>
          <w:iCs/>
          <w:szCs w:val="20"/>
          <w:lang w:eastAsia="zh-CN"/>
        </w:rPr>
        <w:t>19][23][26]</w:t>
      </w:r>
      <w:r w:rsidR="00D41DF0">
        <w:rPr>
          <w:rFonts w:ascii="Times New Roman" w:eastAsia="Microsoft YaHei" w:hAnsi="Times New Roman"/>
          <w:bCs/>
          <w:iCs/>
          <w:szCs w:val="20"/>
          <w:lang w:eastAsia="zh-CN"/>
        </w:rPr>
        <w:t>[27]</w:t>
      </w:r>
      <w:r w:rsidR="00A11FC7">
        <w:rPr>
          <w:rFonts w:ascii="Times New Roman" w:eastAsia="Microsoft YaHei" w:hAnsi="Times New Roman"/>
          <w:bCs/>
          <w:iCs/>
          <w:szCs w:val="20"/>
          <w:lang w:eastAsia="zh-CN"/>
        </w:rPr>
        <w:t>[</w:t>
      </w:r>
      <w:r w:rsidR="00D00218">
        <w:rPr>
          <w:rFonts w:ascii="Times New Roman" w:eastAsia="Microsoft YaHei" w:hAnsi="Times New Roman"/>
          <w:bCs/>
          <w:iCs/>
          <w:szCs w:val="20"/>
          <w:lang w:eastAsia="zh-CN"/>
        </w:rPr>
        <w:t>32</w:t>
      </w:r>
      <w:r w:rsidR="00D41DF0">
        <w:rPr>
          <w:rFonts w:ascii="Times New Roman" w:eastAsia="Microsoft YaHei" w:hAnsi="Times New Roman"/>
          <w:bCs/>
          <w:iCs/>
          <w:szCs w:val="20"/>
          <w:lang w:eastAsia="zh-CN"/>
        </w:rPr>
        <w:t>]</w:t>
      </w:r>
      <w:r>
        <w:rPr>
          <w:rFonts w:ascii="Times New Roman" w:eastAsia="Microsoft YaHei" w:hAnsi="Times New Roman"/>
          <w:bCs/>
          <w:iCs/>
          <w:szCs w:val="20"/>
          <w:lang w:eastAsia="zh-CN"/>
        </w:rPr>
        <w:t xml:space="preserve">, considering </w:t>
      </w:r>
      <w:r w:rsidR="00290EEE">
        <w:rPr>
          <w:rFonts w:ascii="Times New Roman" w:eastAsia="Microsoft YaHei" w:hAnsi="Times New Roman"/>
          <w:bCs/>
          <w:iCs/>
          <w:szCs w:val="20"/>
          <w:lang w:eastAsia="zh-CN"/>
        </w:rPr>
        <w:t>few</w:t>
      </w:r>
      <w:r>
        <w:rPr>
          <w:rFonts w:ascii="Times New Roman" w:eastAsia="Microsoft YaHei" w:hAnsi="Times New Roman"/>
          <w:bCs/>
          <w:iCs/>
          <w:szCs w:val="20"/>
          <w:lang w:eastAsia="zh-CN"/>
        </w:rPr>
        <w:t xml:space="preserve"> information to be carried by LP-SS, e.g., </w:t>
      </w:r>
      <w:r w:rsidR="00290EEE">
        <w:rPr>
          <w:rFonts w:ascii="Times New Roman" w:eastAsia="Microsoft YaHei" w:hAnsi="Times New Roman"/>
          <w:bCs/>
          <w:iCs/>
          <w:szCs w:val="20"/>
          <w:lang w:eastAsia="zh-CN"/>
        </w:rPr>
        <w:t>multiple sequences could be used for distinguishing different cells</w:t>
      </w:r>
      <w:r w:rsidR="00870292">
        <w:rPr>
          <w:rFonts w:ascii="Times New Roman" w:eastAsia="Microsoft YaHei" w:hAnsi="Times New Roman"/>
          <w:bCs/>
          <w:iCs/>
          <w:szCs w:val="20"/>
          <w:lang w:eastAsia="zh-CN"/>
        </w:rPr>
        <w:t>.</w:t>
      </w:r>
    </w:p>
    <w:p w14:paraId="58F3AC7C" w14:textId="77777777" w:rsidR="00870292" w:rsidRPr="00870292" w:rsidRDefault="00870292" w:rsidP="00741478">
      <w:pPr>
        <w:jc w:val="both"/>
        <w:rPr>
          <w:rFonts w:ascii="Times New Roman" w:eastAsia="Microsoft YaHei" w:hAnsi="Times New Roman"/>
          <w:szCs w:val="20"/>
          <w:lang w:eastAsia="zh-CN"/>
        </w:rPr>
      </w:pPr>
    </w:p>
    <w:p w14:paraId="27D2A584" w14:textId="77777777" w:rsidR="00DE0E25" w:rsidRDefault="00870292" w:rsidP="00870292">
      <w:pPr>
        <w:pStyle w:val="Heading4"/>
        <w:rPr>
          <w:rFonts w:ascii="Times New Roman" w:hAnsi="Times New Roman"/>
          <w:i/>
          <w:iCs/>
          <w:sz w:val="20"/>
          <w:szCs w:val="20"/>
        </w:rPr>
      </w:pPr>
      <w:r w:rsidRPr="00D05565">
        <w:rPr>
          <w:rFonts w:ascii="Times New Roman" w:hAnsi="Times New Roman"/>
          <w:i/>
          <w:iCs/>
          <w:sz w:val="20"/>
          <w:szCs w:val="20"/>
          <w:highlight w:val="yellow"/>
        </w:rPr>
        <w:t>[</w:t>
      </w:r>
      <w:bookmarkStart w:id="473"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DE0E25" w14:paraId="46DD666E" w14:textId="77777777" w:rsidTr="00D05565">
        <w:tc>
          <w:tcPr>
            <w:tcW w:w="1479" w:type="dxa"/>
            <w:shd w:val="clear" w:color="auto" w:fill="D9D9D9" w:themeFill="background1" w:themeFillShade="D9"/>
          </w:tcPr>
          <w:bookmarkEnd w:id="473"/>
          <w:p w14:paraId="72043E9C" w14:textId="77777777" w:rsidR="00DE0E25" w:rsidRDefault="00DE0E25" w:rsidP="00D05565">
            <w:pPr>
              <w:rPr>
                <w:b/>
                <w:bCs/>
              </w:rPr>
            </w:pPr>
            <w:r>
              <w:rPr>
                <w:b/>
                <w:bCs/>
              </w:rPr>
              <w:t>Company</w:t>
            </w:r>
          </w:p>
        </w:tc>
        <w:tc>
          <w:tcPr>
            <w:tcW w:w="1039" w:type="dxa"/>
            <w:shd w:val="clear" w:color="auto" w:fill="D9D9D9" w:themeFill="background1" w:themeFillShade="D9"/>
          </w:tcPr>
          <w:p w14:paraId="27E2DEC9" w14:textId="77777777" w:rsidR="00DE0E25" w:rsidRDefault="00DE0E25" w:rsidP="00D05565">
            <w:pPr>
              <w:rPr>
                <w:b/>
                <w:bCs/>
              </w:rPr>
            </w:pPr>
            <w:r>
              <w:rPr>
                <w:b/>
                <w:bCs/>
              </w:rPr>
              <w:t>Y/N</w:t>
            </w:r>
          </w:p>
        </w:tc>
        <w:tc>
          <w:tcPr>
            <w:tcW w:w="7116" w:type="dxa"/>
            <w:shd w:val="clear" w:color="auto" w:fill="D9D9D9" w:themeFill="background1" w:themeFillShade="D9"/>
          </w:tcPr>
          <w:p w14:paraId="45897F17" w14:textId="77777777" w:rsidR="00DE0E25" w:rsidRDefault="00DE0E25" w:rsidP="00D05565">
            <w:pPr>
              <w:rPr>
                <w:b/>
                <w:bCs/>
              </w:rPr>
            </w:pPr>
            <w:r>
              <w:rPr>
                <w:b/>
                <w:bCs/>
              </w:rPr>
              <w:t>Comments</w:t>
            </w:r>
          </w:p>
        </w:tc>
      </w:tr>
      <w:tr w:rsidR="00DE0E25" w14:paraId="3A96C66C" w14:textId="77777777" w:rsidTr="00D05565">
        <w:tc>
          <w:tcPr>
            <w:tcW w:w="1479" w:type="dxa"/>
          </w:tcPr>
          <w:p w14:paraId="36AF51F8" w14:textId="18891D5E" w:rsidR="00DE0E25" w:rsidRDefault="00A625C2" w:rsidP="00D05565">
            <w:pPr>
              <w:rPr>
                <w:rFonts w:eastAsiaTheme="minorEastAsia"/>
                <w:lang w:eastAsia="zh-CN"/>
              </w:rPr>
            </w:pPr>
            <w:ins w:id="474" w:author="David Wentzloff" w:date="2024-02-26T17:41:00Z">
              <w:r>
                <w:rPr>
                  <w:rFonts w:eastAsiaTheme="minorEastAsia"/>
                  <w:lang w:eastAsia="zh-CN"/>
                </w:rPr>
                <w:t>Everactive</w:t>
              </w:r>
            </w:ins>
          </w:p>
        </w:tc>
        <w:tc>
          <w:tcPr>
            <w:tcW w:w="1039" w:type="dxa"/>
          </w:tcPr>
          <w:p w14:paraId="7EE85FEC" w14:textId="78B504F9" w:rsidR="00DE0E25" w:rsidRDefault="00A625C2" w:rsidP="00D05565">
            <w:pPr>
              <w:tabs>
                <w:tab w:val="left" w:pos="551"/>
              </w:tabs>
              <w:rPr>
                <w:rFonts w:eastAsiaTheme="minorEastAsia"/>
                <w:lang w:eastAsia="zh-CN"/>
              </w:rPr>
            </w:pPr>
            <w:ins w:id="475" w:author="David Wentzloff" w:date="2024-02-26T17:42:00Z">
              <w:r>
                <w:rPr>
                  <w:rFonts w:eastAsiaTheme="minorEastAsia"/>
                  <w:lang w:eastAsia="zh-CN"/>
                </w:rPr>
                <w:t>N</w:t>
              </w:r>
            </w:ins>
          </w:p>
        </w:tc>
        <w:tc>
          <w:tcPr>
            <w:tcW w:w="7116" w:type="dxa"/>
          </w:tcPr>
          <w:p w14:paraId="33B4CFDB" w14:textId="69B59517" w:rsidR="00DE0E25" w:rsidRDefault="00A625C2" w:rsidP="00D05565">
            <w:pPr>
              <w:rPr>
                <w:rFonts w:eastAsiaTheme="minorEastAsia"/>
                <w:lang w:eastAsia="zh-CN"/>
              </w:rPr>
            </w:pPr>
            <w:ins w:id="476" w:author="David Wentzloff" w:date="2024-02-26T17:42:00Z">
              <w:r>
                <w:rPr>
                  <w:rFonts w:eastAsiaTheme="minorEastAsia"/>
                  <w:lang w:eastAsia="zh-CN"/>
                </w:rPr>
                <w:t xml:space="preserve">For consideration – repetitive </w:t>
              </w:r>
            </w:ins>
            <w:ins w:id="477" w:author="David Wentzloff" w:date="2024-02-26T17:43:00Z">
              <w:r>
                <w:rPr>
                  <w:rFonts w:eastAsiaTheme="minorEastAsia"/>
                  <w:lang w:eastAsia="zh-CN"/>
                </w:rPr>
                <w:t>bits are much more common for synchronization in other low-power standards such as Bluetooth and ZigBee. Therefore, instead of a sequence, the LP-SS could begin with a sequence of ‘1111</w:t>
              </w:r>
            </w:ins>
            <w:ins w:id="478" w:author="David Wentzloff" w:date="2024-02-26T17:44:00Z">
              <w:r>
                <w:rPr>
                  <w:rFonts w:eastAsiaTheme="minorEastAsia"/>
                  <w:lang w:eastAsia="zh-CN"/>
                </w:rPr>
                <w:t xml:space="preserve">1111’ = which with Manchester translates to ‘0101010101010101’. This allows the LP-WUR hardware to train on timing of the OOK symbols, and also determine the optimal threshold to use for </w:t>
              </w:r>
            </w:ins>
            <w:ins w:id="479" w:author="David Wentzloff" w:date="2024-02-26T17:45:00Z">
              <w:r>
                <w:rPr>
                  <w:rFonts w:eastAsiaTheme="minorEastAsia"/>
                  <w:lang w:eastAsia="zh-CN"/>
                </w:rPr>
                <w:t xml:space="preserve">bit-slicing. </w:t>
              </w:r>
            </w:ins>
          </w:p>
        </w:tc>
      </w:tr>
      <w:tr w:rsidR="00251F81" w14:paraId="6FADB3E4" w14:textId="77777777" w:rsidTr="00D05565">
        <w:tc>
          <w:tcPr>
            <w:tcW w:w="1479" w:type="dxa"/>
          </w:tcPr>
          <w:p w14:paraId="4546EA1C" w14:textId="428DBB60" w:rsidR="00251F81" w:rsidRDefault="00251F81" w:rsidP="00251F81">
            <w:pPr>
              <w:rPr>
                <w:rFonts w:eastAsiaTheme="minorEastAsia"/>
                <w:lang w:eastAsia="zh-CN"/>
              </w:rPr>
            </w:pPr>
            <w:ins w:id="480" w:author="Ganesh Venkatraman (Nokia)" w:date="2024-02-26T19:43:00Z">
              <w:r>
                <w:rPr>
                  <w:rFonts w:eastAsiaTheme="minorEastAsia"/>
                  <w:lang w:eastAsia="zh-CN"/>
                </w:rPr>
                <w:t>Nokia/NSB.</w:t>
              </w:r>
            </w:ins>
          </w:p>
        </w:tc>
        <w:tc>
          <w:tcPr>
            <w:tcW w:w="1039" w:type="dxa"/>
          </w:tcPr>
          <w:p w14:paraId="4C901BF2" w14:textId="525A3168" w:rsidR="00251F81" w:rsidRDefault="00251F81" w:rsidP="00251F81">
            <w:pPr>
              <w:tabs>
                <w:tab w:val="left" w:pos="551"/>
              </w:tabs>
              <w:rPr>
                <w:rFonts w:eastAsiaTheme="minorEastAsia"/>
                <w:lang w:eastAsia="zh-CN"/>
              </w:rPr>
            </w:pPr>
            <w:ins w:id="481" w:author="Ganesh Venkatraman (Nokia)" w:date="2024-02-26T19:43:00Z">
              <w:r>
                <w:rPr>
                  <w:rFonts w:eastAsiaTheme="minorEastAsia"/>
                  <w:lang w:eastAsia="zh-CN"/>
                </w:rPr>
                <w:t>N</w:t>
              </w:r>
            </w:ins>
          </w:p>
        </w:tc>
        <w:tc>
          <w:tcPr>
            <w:tcW w:w="7116" w:type="dxa"/>
          </w:tcPr>
          <w:p w14:paraId="4F8D02B5" w14:textId="69265352" w:rsidR="00251F81" w:rsidRDefault="00251F81" w:rsidP="00251F81">
            <w:pPr>
              <w:rPr>
                <w:rFonts w:eastAsiaTheme="minorEastAsia"/>
                <w:lang w:eastAsia="zh-CN"/>
              </w:rPr>
            </w:pPr>
            <w:ins w:id="482" w:author="Ganesh Venkatraman (Nokia)" w:date="2024-02-26T19:43:00Z">
              <w:r>
                <w:rPr>
                  <w:rFonts w:eastAsiaTheme="minorEastAsia"/>
                  <w:lang w:eastAsia="zh-CN"/>
                </w:rPr>
                <w:t>Other details such as frequency domain location should not be precluded at this stage.</w:t>
              </w:r>
            </w:ins>
          </w:p>
        </w:tc>
      </w:tr>
      <w:tr w:rsidR="00833084" w14:paraId="267926FF" w14:textId="77777777" w:rsidTr="00D05565">
        <w:trPr>
          <w:trHeight w:val="56"/>
        </w:trPr>
        <w:tc>
          <w:tcPr>
            <w:tcW w:w="1479" w:type="dxa"/>
          </w:tcPr>
          <w:p w14:paraId="75DB1F5F" w14:textId="69815715" w:rsidR="00833084" w:rsidRDefault="00833084" w:rsidP="00833084">
            <w:pPr>
              <w:rPr>
                <w:rFonts w:eastAsiaTheme="minorEastAsia"/>
                <w:lang w:eastAsia="zh-CN"/>
              </w:rPr>
            </w:pPr>
            <w:ins w:id="483" w:author="Shinya Kumagai (熊谷 慎也)" w:date="2024-02-27T02:47:00Z">
              <w:r>
                <w:rPr>
                  <w:rFonts w:eastAsia="Yu Mincho" w:hint="eastAsia"/>
                  <w:lang w:eastAsia="ja-JP"/>
                </w:rPr>
                <w:t>D</w:t>
              </w:r>
              <w:r>
                <w:rPr>
                  <w:rFonts w:eastAsia="Yu Mincho"/>
                  <w:lang w:eastAsia="ja-JP"/>
                </w:rPr>
                <w:t>OCOMO</w:t>
              </w:r>
            </w:ins>
          </w:p>
        </w:tc>
        <w:tc>
          <w:tcPr>
            <w:tcW w:w="1039" w:type="dxa"/>
          </w:tcPr>
          <w:p w14:paraId="724F6EED" w14:textId="21F6A14A" w:rsidR="00833084" w:rsidRDefault="00833084" w:rsidP="00833084">
            <w:pPr>
              <w:tabs>
                <w:tab w:val="left" w:pos="551"/>
              </w:tabs>
              <w:rPr>
                <w:rFonts w:eastAsiaTheme="minorEastAsia"/>
                <w:lang w:eastAsia="zh-CN"/>
              </w:rPr>
            </w:pPr>
            <w:ins w:id="484" w:author="Shinya Kumagai (熊谷 慎也)" w:date="2024-02-27T02:47:00Z">
              <w:r>
                <w:rPr>
                  <w:rFonts w:eastAsia="Yu Mincho" w:hint="eastAsia"/>
                  <w:lang w:eastAsia="ja-JP"/>
                </w:rPr>
                <w:t>Y</w:t>
              </w:r>
            </w:ins>
          </w:p>
        </w:tc>
        <w:tc>
          <w:tcPr>
            <w:tcW w:w="7116" w:type="dxa"/>
          </w:tcPr>
          <w:p w14:paraId="6C5F7E32" w14:textId="77777777" w:rsidR="00833084" w:rsidRDefault="00833084" w:rsidP="00833084">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353D3C" w14:paraId="26A56868" w14:textId="77777777" w:rsidTr="00C805C2">
        <w:trPr>
          <w:ins w:id="485" w:author="samsung" w:date="2024-02-26T22:27:00Z"/>
        </w:trPr>
        <w:tc>
          <w:tcPr>
            <w:tcW w:w="1479" w:type="dxa"/>
          </w:tcPr>
          <w:p w14:paraId="2FF21237" w14:textId="77777777" w:rsidR="00353D3C" w:rsidRPr="00607706" w:rsidRDefault="00353D3C" w:rsidP="00C805C2">
            <w:pPr>
              <w:rPr>
                <w:ins w:id="486" w:author="samsung" w:date="2024-02-26T22:27:00Z"/>
                <w:rFonts w:eastAsia="Malgun Gothic"/>
                <w:lang w:eastAsia="ko-KR"/>
              </w:rPr>
            </w:pPr>
            <w:ins w:id="487" w:author="samsung" w:date="2024-02-26T22:27:00Z">
              <w:r>
                <w:rPr>
                  <w:rFonts w:eastAsia="Malgun Gothic" w:hint="eastAsia"/>
                  <w:lang w:eastAsia="ko-KR"/>
                </w:rPr>
                <w:t>Samsung</w:t>
              </w:r>
            </w:ins>
          </w:p>
        </w:tc>
        <w:tc>
          <w:tcPr>
            <w:tcW w:w="1039" w:type="dxa"/>
          </w:tcPr>
          <w:p w14:paraId="74B19F6B" w14:textId="77777777" w:rsidR="00353D3C" w:rsidRPr="00607706" w:rsidRDefault="00353D3C" w:rsidP="00C805C2">
            <w:pPr>
              <w:tabs>
                <w:tab w:val="left" w:pos="551"/>
              </w:tabs>
              <w:rPr>
                <w:ins w:id="488" w:author="samsung" w:date="2024-02-26T22:27:00Z"/>
                <w:rFonts w:eastAsia="Malgun Gothic"/>
                <w:lang w:eastAsia="ko-KR"/>
              </w:rPr>
            </w:pPr>
            <w:ins w:id="489" w:author="samsung" w:date="2024-02-26T22:27:00Z">
              <w:r>
                <w:rPr>
                  <w:rFonts w:eastAsia="Malgun Gothic" w:hint="eastAsia"/>
                  <w:lang w:eastAsia="ko-KR"/>
                </w:rPr>
                <w:t>Y</w:t>
              </w:r>
            </w:ins>
          </w:p>
        </w:tc>
        <w:tc>
          <w:tcPr>
            <w:tcW w:w="7116" w:type="dxa"/>
          </w:tcPr>
          <w:p w14:paraId="5D3DCB19" w14:textId="77777777" w:rsidR="00353D3C" w:rsidRDefault="00353D3C" w:rsidP="00C805C2">
            <w:pPr>
              <w:rPr>
                <w:ins w:id="490" w:author="samsung" w:date="2024-02-26T22:27:00Z"/>
                <w:rFonts w:eastAsiaTheme="minorEastAsia"/>
                <w:lang w:eastAsia="zh-CN"/>
              </w:rPr>
            </w:pPr>
          </w:p>
        </w:tc>
      </w:tr>
    </w:tbl>
    <w:tbl>
      <w:tblPr>
        <w:tblStyle w:val="TableGrid"/>
        <w:tblW w:w="9634" w:type="dxa"/>
        <w:tblLayout w:type="fixed"/>
        <w:tblLook w:val="04A0" w:firstRow="1" w:lastRow="0" w:firstColumn="1" w:lastColumn="0" w:noHBand="0" w:noVBand="1"/>
      </w:tblPr>
      <w:tblGrid>
        <w:gridCol w:w="1479"/>
        <w:gridCol w:w="1039"/>
        <w:gridCol w:w="7116"/>
      </w:tblGrid>
      <w:tr w:rsidR="001D0B5D" w14:paraId="7D08E046" w14:textId="77777777" w:rsidTr="00F0366E">
        <w:trPr>
          <w:trHeight w:val="56"/>
          <w:ins w:id="491" w:author="HE2" w:date="2024-02-26T15:37:00Z"/>
        </w:trPr>
        <w:tc>
          <w:tcPr>
            <w:tcW w:w="1479" w:type="dxa"/>
          </w:tcPr>
          <w:p w14:paraId="4D41929B" w14:textId="77777777" w:rsidR="001D0B5D" w:rsidRDefault="001D0B5D" w:rsidP="00F0366E">
            <w:pPr>
              <w:rPr>
                <w:ins w:id="492" w:author="HE2" w:date="2024-02-26T15:37:00Z"/>
                <w:rFonts w:eastAsia="Yu Mincho"/>
                <w:lang w:eastAsia="ja-JP"/>
              </w:rPr>
            </w:pPr>
            <w:ins w:id="493" w:author="HE2" w:date="2024-02-26T15:37:00Z">
              <w:r>
                <w:rPr>
                  <w:rFonts w:eastAsia="Yu Mincho"/>
                  <w:lang w:eastAsia="ja-JP"/>
                </w:rPr>
                <w:t>Futurewei</w:t>
              </w:r>
            </w:ins>
          </w:p>
        </w:tc>
        <w:tc>
          <w:tcPr>
            <w:tcW w:w="1039" w:type="dxa"/>
          </w:tcPr>
          <w:p w14:paraId="67A22809" w14:textId="77777777" w:rsidR="001D0B5D" w:rsidRDefault="001D0B5D" w:rsidP="00F0366E">
            <w:pPr>
              <w:tabs>
                <w:tab w:val="left" w:pos="551"/>
              </w:tabs>
              <w:rPr>
                <w:ins w:id="494" w:author="HE2" w:date="2024-02-26T15:37:00Z"/>
                <w:rFonts w:eastAsia="Yu Mincho"/>
                <w:lang w:eastAsia="ja-JP"/>
              </w:rPr>
            </w:pPr>
          </w:p>
        </w:tc>
        <w:tc>
          <w:tcPr>
            <w:tcW w:w="7116" w:type="dxa"/>
          </w:tcPr>
          <w:p w14:paraId="52E6D868" w14:textId="77777777" w:rsidR="001D0B5D" w:rsidRDefault="001D0B5D" w:rsidP="00F0366E">
            <w:pPr>
              <w:rPr>
                <w:ins w:id="495" w:author="HE2" w:date="2024-02-26T15:37:00Z"/>
                <w:rFonts w:eastAsiaTheme="minorEastAsia"/>
                <w:lang w:eastAsia="zh-CN"/>
              </w:rPr>
            </w:pPr>
            <w:ins w:id="496" w:author="HE2" w:date="2024-02-26T15:37:00Z">
              <w:r>
                <w:rPr>
                  <w:rFonts w:eastAsiaTheme="minorEastAsia"/>
                  <w:lang w:eastAsia="zh-CN"/>
                </w:rPr>
                <w:t>We should discuss first if any information needs to be conveyed by LP-SS such as cell ID, SI change, … etc. which may require a payload following the sequence. Also, we should capture that an overlay OFDM sequence is not precluded.</w:t>
              </w:r>
            </w:ins>
          </w:p>
        </w:tc>
      </w:tr>
      <w:tr w:rsidR="00961CC6" w14:paraId="05F425DD" w14:textId="77777777" w:rsidTr="007E4A57">
        <w:trPr>
          <w:trHeight w:val="56"/>
          <w:ins w:id="497" w:author="Huilin Xu" w:date="2024-02-26T19:09:00Z"/>
        </w:trPr>
        <w:tc>
          <w:tcPr>
            <w:tcW w:w="1479" w:type="dxa"/>
          </w:tcPr>
          <w:p w14:paraId="3352D1D2" w14:textId="77777777" w:rsidR="00961CC6" w:rsidRDefault="00961CC6" w:rsidP="007E4A57">
            <w:pPr>
              <w:rPr>
                <w:ins w:id="498" w:author="Huilin Xu" w:date="2024-02-26T19:09:00Z"/>
                <w:rFonts w:eastAsia="Yu Mincho"/>
                <w:lang w:eastAsia="ja-JP"/>
              </w:rPr>
            </w:pPr>
            <w:ins w:id="499" w:author="Huilin Xu" w:date="2024-02-26T19:09:00Z">
              <w:r>
                <w:rPr>
                  <w:rFonts w:eastAsia="Yu Mincho"/>
                  <w:lang w:eastAsia="ja-JP"/>
                </w:rPr>
                <w:t>Qualcomm</w:t>
              </w:r>
            </w:ins>
          </w:p>
        </w:tc>
        <w:tc>
          <w:tcPr>
            <w:tcW w:w="1039" w:type="dxa"/>
          </w:tcPr>
          <w:p w14:paraId="0B4838EA" w14:textId="77777777" w:rsidR="00961CC6" w:rsidRDefault="00961CC6" w:rsidP="007E4A57">
            <w:pPr>
              <w:tabs>
                <w:tab w:val="left" w:pos="551"/>
              </w:tabs>
              <w:rPr>
                <w:ins w:id="500" w:author="Huilin Xu" w:date="2024-02-26T19:09:00Z"/>
                <w:rFonts w:eastAsia="Yu Mincho"/>
                <w:lang w:eastAsia="ja-JP"/>
              </w:rPr>
            </w:pPr>
            <w:ins w:id="501" w:author="Huilin Xu" w:date="2024-02-26T19:09:00Z">
              <w:r>
                <w:rPr>
                  <w:rFonts w:eastAsia="Yu Mincho"/>
                  <w:lang w:eastAsia="ja-JP"/>
                </w:rPr>
                <w:t>Y</w:t>
              </w:r>
            </w:ins>
          </w:p>
        </w:tc>
        <w:tc>
          <w:tcPr>
            <w:tcW w:w="7116" w:type="dxa"/>
          </w:tcPr>
          <w:p w14:paraId="6CBC1164" w14:textId="77777777" w:rsidR="00961CC6" w:rsidRDefault="00961CC6" w:rsidP="007E4A57">
            <w:pPr>
              <w:rPr>
                <w:ins w:id="502" w:author="Huilin Xu" w:date="2024-02-26T19:09:00Z"/>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1D0B5D" w14:paraId="65DCF123" w14:textId="77777777" w:rsidTr="00C805C2">
        <w:trPr>
          <w:ins w:id="503" w:author="HE2" w:date="2024-02-26T15:37:00Z"/>
        </w:trPr>
        <w:tc>
          <w:tcPr>
            <w:tcW w:w="1479" w:type="dxa"/>
          </w:tcPr>
          <w:p w14:paraId="5860C40A" w14:textId="77777777" w:rsidR="001D0B5D" w:rsidRDefault="001D0B5D" w:rsidP="00C805C2">
            <w:pPr>
              <w:rPr>
                <w:ins w:id="504" w:author="HE2" w:date="2024-02-26T15:37:00Z"/>
                <w:rFonts w:eastAsia="Malgun Gothic"/>
                <w:lang w:eastAsia="ko-KR"/>
              </w:rPr>
            </w:pPr>
          </w:p>
        </w:tc>
        <w:tc>
          <w:tcPr>
            <w:tcW w:w="1039" w:type="dxa"/>
          </w:tcPr>
          <w:p w14:paraId="134DA6A7" w14:textId="77777777" w:rsidR="001D0B5D" w:rsidRDefault="001D0B5D" w:rsidP="00C805C2">
            <w:pPr>
              <w:tabs>
                <w:tab w:val="left" w:pos="551"/>
              </w:tabs>
              <w:rPr>
                <w:ins w:id="505" w:author="HE2" w:date="2024-02-26T15:37:00Z"/>
                <w:rFonts w:eastAsia="Malgun Gothic"/>
                <w:lang w:eastAsia="ko-KR"/>
              </w:rPr>
            </w:pPr>
          </w:p>
        </w:tc>
        <w:tc>
          <w:tcPr>
            <w:tcW w:w="7116" w:type="dxa"/>
          </w:tcPr>
          <w:p w14:paraId="24FF012D" w14:textId="77777777" w:rsidR="001D0B5D" w:rsidRDefault="001D0B5D" w:rsidP="00C805C2">
            <w:pPr>
              <w:rPr>
                <w:ins w:id="506" w:author="HE2" w:date="2024-02-26T15:37:00Z"/>
                <w:rFonts w:eastAsiaTheme="minorEastAsia"/>
                <w:lang w:eastAsia="zh-CN"/>
              </w:rPr>
            </w:pPr>
          </w:p>
        </w:tc>
      </w:tr>
    </w:tbl>
    <w:p w14:paraId="1D6CA941" w14:textId="77777777" w:rsidR="000055D3" w:rsidRPr="000055D3" w:rsidRDefault="000055D3" w:rsidP="000055D3">
      <w:pPr>
        <w:rPr>
          <w:rFonts w:ascii="Times New Roman" w:eastAsia="MS Mincho" w:hAnsi="Times New Roman"/>
          <w:i/>
          <w:iCs/>
          <w:szCs w:val="20"/>
        </w:rPr>
      </w:pPr>
    </w:p>
    <w:bookmarkEnd w:id="472"/>
    <w:p w14:paraId="6633FCDC" w14:textId="7436EAB1" w:rsidR="00741478" w:rsidRDefault="00741478"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lastRenderedPageBreak/>
        <w:t xml:space="preserve">Periodicities of LP-SS </w:t>
      </w:r>
    </w:p>
    <w:p w14:paraId="0592C21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Microsoft YaHei" w:hAnsi="Times New Roman"/>
          <w:bCs/>
          <w:iCs/>
          <w:szCs w:val="20"/>
          <w:lang w:eastAsia="zh-CN"/>
        </w:rPr>
        <w:t xml:space="preserve"> = 2.5ppm </w:t>
      </w:r>
      <w:r>
        <w:rPr>
          <w:rFonts w:ascii="Times New Roman" w:eastAsia="Microsoft YaHei" w:hAnsi="Times New Roman"/>
          <w:bCs/>
          <w:iCs/>
          <w:szCs w:val="20"/>
          <w:lang w:eastAsia="zh-CN"/>
        </w:rPr>
        <w:t xml:space="preserve"> and </w:t>
      </w:r>
      <w:r w:rsidRPr="00AF45DF">
        <w:rPr>
          <w:rFonts w:ascii="Times New Roman" w:eastAsia="Microsoft YaHei" w:hAnsi="Times New Roman"/>
          <w:bCs/>
          <w:iCs/>
          <w:szCs w:val="20"/>
          <w:lang w:eastAsia="zh-CN"/>
        </w:rPr>
        <w:t xml:space="preserve"> T =320 ms,</w:t>
      </w:r>
      <w:r>
        <w:rPr>
          <w:rFonts w:ascii="Times New Roman" w:eastAsia="Microsoft YaHei" w:hAnsi="Times New Roman"/>
          <w:bCs/>
          <w:iCs/>
          <w:szCs w:val="20"/>
          <w:lang w:eastAsia="zh-CN"/>
        </w:rPr>
        <w:t xml:space="preserve"> the time error is around</w:t>
      </w:r>
      <w:r w:rsidRPr="00AF45DF">
        <w:rPr>
          <w:rFonts w:ascii="Times New Roman" w:eastAsia="Microsoft YaHei" w:hAnsi="Times New Roman"/>
          <w:bCs/>
          <w:iCs/>
          <w:szCs w:val="20"/>
          <w:lang w:eastAsia="zh-CN"/>
        </w:rPr>
        <w:t xml:space="preserve"> 0.8us. </w:t>
      </w:r>
      <w:r>
        <w:rPr>
          <w:rFonts w:ascii="Times New Roman" w:eastAsia="Microsoft YaHei"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measurement requirement, from the evaluation in TR38.869, it is observed that multiple sources report 4 or 5 samples for a DRX cycle of 1.28 ms, which indicates the periodicities of LP-SS is no more than 320ms. [14]</w:t>
      </w:r>
    </w:p>
    <w:p w14:paraId="7C4DF03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C</w:t>
      </w:r>
      <w:r>
        <w:rPr>
          <w:rFonts w:ascii="Times New Roman" w:eastAsia="Microsoft YaHei"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Microsoft YaHei"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Microsoft YaHei" w:hAnsi="Times New Roman"/>
          <w:bCs/>
          <w:lang w:eastAsia="zh-CN"/>
        </w:rPr>
        <w:t>[2][12</w:t>
      </w:r>
      <w:r w:rsidRPr="009F289F">
        <w:rPr>
          <w:rFonts w:ascii="Times New Roman" w:eastAsia="Microsoft YaHei" w:hAnsi="Times New Roman"/>
          <w:bCs/>
          <w:lang w:eastAsia="zh-CN"/>
        </w:rPr>
        <w:t>]</w:t>
      </w:r>
    </w:p>
    <w:p w14:paraId="4924F811" w14:textId="24758B67" w:rsidR="00197AAB" w:rsidRPr="009F289F" w:rsidRDefault="00197AAB" w:rsidP="00197AAB">
      <w:pPr>
        <w:pStyle w:val="ListParagraph"/>
        <w:numPr>
          <w:ilvl w:val="0"/>
          <w:numId w:val="66"/>
        </w:numPr>
        <w:ind w:firstLineChars="0"/>
        <w:rPr>
          <w:rFonts w:ascii="Times New Roman" w:eastAsia="Microsoft YaHei"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Microsoft YaHei" w:hAnsi="Times New Roman"/>
          <w:bCs/>
          <w:sz w:val="20"/>
          <w:szCs w:val="20"/>
        </w:rPr>
        <w:t xml:space="preserve"> [4]</w:t>
      </w:r>
      <w:r>
        <w:rPr>
          <w:rFonts w:ascii="Times New Roman" w:eastAsia="Microsoft YaHei" w:hAnsi="Times New Roman"/>
          <w:bCs/>
          <w:sz w:val="20"/>
          <w:szCs w:val="20"/>
        </w:rPr>
        <w:t>[11]</w:t>
      </w:r>
    </w:p>
    <w:p w14:paraId="2A4D8223" w14:textId="53ACBA57" w:rsidR="00197AAB" w:rsidRDefault="00197AAB" w:rsidP="00197AAB">
      <w:pPr>
        <w:pStyle w:val="ListParagraph"/>
        <w:numPr>
          <w:ilvl w:val="0"/>
          <w:numId w:val="66"/>
        </w:numPr>
        <w:ind w:firstLineChars="0"/>
        <w:rPr>
          <w:rFonts w:ascii="Times New Roman" w:eastAsia="Microsoft YaHei"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Microsoft YaHei" w:hAnsi="Times New Roman"/>
          <w:bCs/>
          <w:sz w:val="20"/>
          <w:szCs w:val="20"/>
        </w:rPr>
        <w:t xml:space="preserve"> [14]</w:t>
      </w:r>
      <w:r>
        <w:rPr>
          <w:rFonts w:ascii="Times New Roman" w:eastAsia="Microsoft YaHei" w:hAnsi="Times New Roman"/>
          <w:bCs/>
          <w:sz w:val="20"/>
          <w:szCs w:val="20"/>
        </w:rPr>
        <w:t xml:space="preserve"> [33]</w:t>
      </w:r>
    </w:p>
    <w:p w14:paraId="7A864A02"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ListParagraph"/>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{160,320,640,1280,2560}ms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ListParagraph"/>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should be shorter than I-DRX cycles(1.28s)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LP-SS periodicity should not exceed 160 ms. [36]</w:t>
      </w:r>
    </w:p>
    <w:p w14:paraId="4F45FDFA" w14:textId="60632FFF" w:rsidR="00741478" w:rsidRDefault="00194629" w:rsidP="00741478">
      <w:pPr>
        <w:pStyle w:val="Heading4"/>
        <w:rPr>
          <w:rFonts w:ascii="Times New Roman" w:hAnsi="Times New Roman"/>
          <w:b w:val="0"/>
          <w:bCs w:val="0"/>
          <w:i/>
          <w:iCs/>
          <w:sz w:val="20"/>
          <w:szCs w:val="20"/>
        </w:rPr>
      </w:pPr>
      <w:bookmarkStart w:id="507"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ListParagraph"/>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tbl>
      <w:tblPr>
        <w:tblStyle w:val="TableGrid"/>
        <w:tblW w:w="9634" w:type="dxa"/>
        <w:tblLayout w:type="fixed"/>
        <w:tblLook w:val="04A0" w:firstRow="1" w:lastRow="0" w:firstColumn="1" w:lastColumn="0" w:noHBand="0" w:noVBand="1"/>
      </w:tblPr>
      <w:tblGrid>
        <w:gridCol w:w="1479"/>
        <w:gridCol w:w="1039"/>
        <w:gridCol w:w="7116"/>
      </w:tblGrid>
      <w:tr w:rsidR="007641A0" w14:paraId="08CDD072" w14:textId="77777777" w:rsidTr="00D05565">
        <w:tc>
          <w:tcPr>
            <w:tcW w:w="1479" w:type="dxa"/>
            <w:shd w:val="clear" w:color="auto" w:fill="D9D9D9" w:themeFill="background1" w:themeFillShade="D9"/>
          </w:tcPr>
          <w:bookmarkEnd w:id="507"/>
          <w:p w14:paraId="0C8C98F3" w14:textId="77777777" w:rsidR="007641A0" w:rsidRDefault="007641A0" w:rsidP="00D05565">
            <w:pPr>
              <w:rPr>
                <w:b/>
                <w:bCs/>
              </w:rPr>
            </w:pPr>
            <w:r>
              <w:rPr>
                <w:b/>
                <w:bCs/>
              </w:rPr>
              <w:t>Company</w:t>
            </w:r>
          </w:p>
        </w:tc>
        <w:tc>
          <w:tcPr>
            <w:tcW w:w="1039" w:type="dxa"/>
            <w:shd w:val="clear" w:color="auto" w:fill="D9D9D9" w:themeFill="background1" w:themeFillShade="D9"/>
          </w:tcPr>
          <w:p w14:paraId="08D4571B" w14:textId="77777777" w:rsidR="007641A0" w:rsidRDefault="007641A0" w:rsidP="00D05565">
            <w:pPr>
              <w:rPr>
                <w:b/>
                <w:bCs/>
              </w:rPr>
            </w:pPr>
            <w:r>
              <w:rPr>
                <w:b/>
                <w:bCs/>
              </w:rPr>
              <w:t>Y/N</w:t>
            </w:r>
          </w:p>
        </w:tc>
        <w:tc>
          <w:tcPr>
            <w:tcW w:w="7116" w:type="dxa"/>
            <w:shd w:val="clear" w:color="auto" w:fill="D9D9D9" w:themeFill="background1" w:themeFillShade="D9"/>
          </w:tcPr>
          <w:p w14:paraId="551E5C75" w14:textId="77777777" w:rsidR="007641A0" w:rsidRDefault="007641A0" w:rsidP="00D05565">
            <w:pPr>
              <w:rPr>
                <w:b/>
                <w:bCs/>
              </w:rPr>
            </w:pPr>
            <w:r>
              <w:rPr>
                <w:b/>
                <w:bCs/>
              </w:rPr>
              <w:t>Comments</w:t>
            </w:r>
          </w:p>
        </w:tc>
      </w:tr>
      <w:tr w:rsidR="007641A0" w14:paraId="0EF6BAE0" w14:textId="77777777" w:rsidTr="00D05565">
        <w:tc>
          <w:tcPr>
            <w:tcW w:w="1479" w:type="dxa"/>
          </w:tcPr>
          <w:p w14:paraId="5AC25405" w14:textId="1161DFC0" w:rsidR="007641A0" w:rsidRDefault="00771C5A" w:rsidP="00D05565">
            <w:pPr>
              <w:rPr>
                <w:rFonts w:eastAsiaTheme="minorEastAsia"/>
                <w:lang w:eastAsia="zh-CN"/>
              </w:rPr>
            </w:pPr>
            <w:ins w:id="508" w:author="David Wentzloff" w:date="2024-02-26T17:53:00Z">
              <w:r>
                <w:rPr>
                  <w:rFonts w:eastAsiaTheme="minorEastAsia"/>
                  <w:lang w:eastAsia="zh-CN"/>
                </w:rPr>
                <w:t>Everactive</w:t>
              </w:r>
            </w:ins>
          </w:p>
        </w:tc>
        <w:tc>
          <w:tcPr>
            <w:tcW w:w="1039" w:type="dxa"/>
          </w:tcPr>
          <w:p w14:paraId="6C1E1CE7" w14:textId="22B1C420" w:rsidR="007641A0" w:rsidRDefault="00771C5A" w:rsidP="00D05565">
            <w:pPr>
              <w:tabs>
                <w:tab w:val="left" w:pos="551"/>
              </w:tabs>
              <w:rPr>
                <w:rFonts w:eastAsiaTheme="minorEastAsia"/>
                <w:lang w:eastAsia="zh-CN"/>
              </w:rPr>
            </w:pPr>
            <w:ins w:id="509" w:author="David Wentzloff" w:date="2024-02-26T17:53:00Z">
              <w:r>
                <w:rPr>
                  <w:rFonts w:eastAsiaTheme="minorEastAsia"/>
                  <w:lang w:eastAsia="zh-CN"/>
                </w:rPr>
                <w:t>Y</w:t>
              </w:r>
            </w:ins>
          </w:p>
        </w:tc>
        <w:tc>
          <w:tcPr>
            <w:tcW w:w="7116" w:type="dxa"/>
          </w:tcPr>
          <w:p w14:paraId="5A47C8FF" w14:textId="619EAEC7" w:rsidR="007641A0" w:rsidRDefault="00771C5A" w:rsidP="00D05565">
            <w:pPr>
              <w:rPr>
                <w:rFonts w:eastAsiaTheme="minorEastAsia"/>
                <w:lang w:eastAsia="zh-CN"/>
              </w:rPr>
            </w:pPr>
            <w:ins w:id="510" w:author="David Wentzloff" w:date="2024-02-26T17:53:00Z">
              <w:r>
                <w:rPr>
                  <w:rFonts w:eastAsiaTheme="minorEastAsia"/>
                  <w:lang w:eastAsia="zh-CN"/>
                </w:rPr>
                <w:t>Longer time shifts can be tolerated by turning on the LP-WUR “early” and monitoring for the LP-SS. The time between the LP-SS and the LP-WUS signals is more critical</w:t>
              </w:r>
            </w:ins>
            <w:ins w:id="511" w:author="David Wentzloff" w:date="2024-02-26T17:54:00Z">
              <w:r>
                <w:rPr>
                  <w:rFonts w:eastAsiaTheme="minorEastAsia"/>
                  <w:lang w:eastAsia="zh-CN"/>
                </w:rPr>
                <w:t xml:space="preserve"> and should be minimized. </w:t>
              </w:r>
            </w:ins>
          </w:p>
        </w:tc>
      </w:tr>
      <w:tr w:rsidR="00251F81" w14:paraId="2C54EC1C" w14:textId="77777777" w:rsidTr="00D05565">
        <w:tc>
          <w:tcPr>
            <w:tcW w:w="1479" w:type="dxa"/>
          </w:tcPr>
          <w:p w14:paraId="2A6BEDDB" w14:textId="039D6834" w:rsidR="00251F81" w:rsidRDefault="00251F81" w:rsidP="00251F81">
            <w:pPr>
              <w:rPr>
                <w:rFonts w:eastAsiaTheme="minorEastAsia"/>
                <w:lang w:eastAsia="zh-CN"/>
              </w:rPr>
            </w:pPr>
            <w:ins w:id="512" w:author="Ganesh Venkatraman (Nokia)" w:date="2024-02-26T19:43:00Z">
              <w:r>
                <w:rPr>
                  <w:rFonts w:eastAsiaTheme="minorEastAsia"/>
                  <w:lang w:eastAsia="zh-CN"/>
                </w:rPr>
                <w:t>Nokia/NSB.</w:t>
              </w:r>
            </w:ins>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ins w:id="513" w:author="Ganesh Venkatraman (Nokia)" w:date="2024-02-26T19:43:00Z">
              <w:r>
                <w:rPr>
                  <w:rFonts w:eastAsiaTheme="minorEastAsia"/>
                  <w:lang w:eastAsia="zh-CN"/>
                </w:rPr>
                <w:t>If LP-SS can be used to correct the frequency offset, then further relaxation should be considered.</w:t>
              </w:r>
            </w:ins>
          </w:p>
        </w:tc>
      </w:tr>
      <w:tr w:rsidR="009D275E" w14:paraId="76E272AE" w14:textId="77777777" w:rsidTr="00D05565">
        <w:trPr>
          <w:trHeight w:val="56"/>
        </w:trPr>
        <w:tc>
          <w:tcPr>
            <w:tcW w:w="1479" w:type="dxa"/>
          </w:tcPr>
          <w:p w14:paraId="50F2B2F5" w14:textId="1255088E" w:rsidR="009D275E" w:rsidRDefault="009D275E" w:rsidP="009D275E">
            <w:pPr>
              <w:rPr>
                <w:rFonts w:eastAsiaTheme="minorEastAsia"/>
                <w:lang w:eastAsia="zh-CN"/>
              </w:rPr>
            </w:pPr>
            <w:ins w:id="514" w:author="Shinya Kumagai (熊谷 慎也)" w:date="2024-02-27T02:47:00Z">
              <w:r>
                <w:rPr>
                  <w:rFonts w:eastAsia="Yu Mincho" w:hint="eastAsia"/>
                  <w:lang w:eastAsia="ja-JP"/>
                </w:rPr>
                <w:t>D</w:t>
              </w:r>
              <w:r>
                <w:rPr>
                  <w:rFonts w:eastAsia="Yu Mincho"/>
                  <w:lang w:eastAsia="ja-JP"/>
                </w:rPr>
                <w:t>OCOMO</w:t>
              </w:r>
            </w:ins>
          </w:p>
        </w:tc>
        <w:tc>
          <w:tcPr>
            <w:tcW w:w="1039" w:type="dxa"/>
          </w:tcPr>
          <w:p w14:paraId="09C8311B" w14:textId="6335F3C5" w:rsidR="009D275E" w:rsidRDefault="009D275E" w:rsidP="009D275E">
            <w:pPr>
              <w:tabs>
                <w:tab w:val="left" w:pos="551"/>
              </w:tabs>
              <w:rPr>
                <w:rFonts w:eastAsiaTheme="minorEastAsia"/>
                <w:lang w:eastAsia="zh-CN"/>
              </w:rPr>
            </w:pPr>
            <w:ins w:id="515" w:author="Shinya Kumagai (熊谷 慎也)" w:date="2024-02-27T02:47:00Z">
              <w:r>
                <w:rPr>
                  <w:rFonts w:eastAsia="Yu Mincho" w:hint="eastAsia"/>
                  <w:lang w:eastAsia="ja-JP"/>
                </w:rPr>
                <w:t>Y</w:t>
              </w:r>
            </w:ins>
          </w:p>
        </w:tc>
        <w:tc>
          <w:tcPr>
            <w:tcW w:w="7116" w:type="dxa"/>
          </w:tcPr>
          <w:p w14:paraId="601092F4" w14:textId="27D5B1A5" w:rsidR="009D275E" w:rsidRDefault="009D275E" w:rsidP="009D275E">
            <w:pPr>
              <w:rPr>
                <w:rFonts w:eastAsiaTheme="minorEastAsia"/>
                <w:lang w:eastAsia="zh-CN"/>
              </w:rPr>
            </w:pPr>
            <w:ins w:id="516" w:author="Shinya Kumagai (熊谷 慎也)" w:date="2024-02-27T02:47:00Z">
              <w:r>
                <w:rPr>
                  <w:rFonts w:eastAsia="Yu Mincho" w:hint="eastAsia"/>
                  <w:lang w:eastAsia="ja-JP"/>
                </w:rPr>
                <w:t>O</w:t>
              </w:r>
              <w:r>
                <w:rPr>
                  <w:rFonts w:eastAsia="Yu Mincho"/>
                  <w:lang w:eastAsia="ja-JP"/>
                </w:rPr>
                <w:t>K as starting point</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353D3C" w14:paraId="4E170928" w14:textId="77777777" w:rsidTr="00C805C2">
        <w:trPr>
          <w:ins w:id="517" w:author="samsung" w:date="2024-02-26T22:27:00Z"/>
        </w:trPr>
        <w:tc>
          <w:tcPr>
            <w:tcW w:w="1479" w:type="dxa"/>
          </w:tcPr>
          <w:p w14:paraId="43CFF56F" w14:textId="77777777" w:rsidR="00353D3C" w:rsidRPr="008D7401" w:rsidRDefault="00353D3C" w:rsidP="00C805C2">
            <w:pPr>
              <w:rPr>
                <w:ins w:id="518" w:author="samsung" w:date="2024-02-26T22:27:00Z"/>
                <w:rFonts w:eastAsia="Malgun Gothic"/>
                <w:lang w:eastAsia="ko-KR"/>
              </w:rPr>
            </w:pPr>
            <w:ins w:id="519" w:author="samsung" w:date="2024-02-26T22:27:00Z">
              <w:r>
                <w:rPr>
                  <w:rFonts w:eastAsia="Malgun Gothic" w:hint="eastAsia"/>
                  <w:lang w:eastAsia="ko-KR"/>
                </w:rPr>
                <w:t>Samsung</w:t>
              </w:r>
            </w:ins>
          </w:p>
        </w:tc>
        <w:tc>
          <w:tcPr>
            <w:tcW w:w="1039" w:type="dxa"/>
          </w:tcPr>
          <w:p w14:paraId="1C078EC6" w14:textId="77777777" w:rsidR="00353D3C" w:rsidRPr="008D7401" w:rsidRDefault="00353D3C" w:rsidP="00C805C2">
            <w:pPr>
              <w:tabs>
                <w:tab w:val="left" w:pos="551"/>
              </w:tabs>
              <w:rPr>
                <w:ins w:id="520" w:author="samsung" w:date="2024-02-26T22:27:00Z"/>
                <w:rFonts w:eastAsia="Malgun Gothic"/>
                <w:lang w:eastAsia="ko-KR"/>
              </w:rPr>
            </w:pPr>
            <w:ins w:id="521" w:author="samsung" w:date="2024-02-26T22:27:00Z">
              <w:r>
                <w:rPr>
                  <w:rFonts w:eastAsia="Malgun Gothic" w:hint="eastAsia"/>
                  <w:lang w:eastAsia="ko-KR"/>
                </w:rPr>
                <w:t>Y</w:t>
              </w:r>
            </w:ins>
          </w:p>
        </w:tc>
        <w:tc>
          <w:tcPr>
            <w:tcW w:w="7116" w:type="dxa"/>
          </w:tcPr>
          <w:p w14:paraId="68FD0789" w14:textId="77777777" w:rsidR="00353D3C" w:rsidRDefault="00353D3C" w:rsidP="00C805C2">
            <w:pPr>
              <w:rPr>
                <w:ins w:id="522" w:author="samsung" w:date="2024-02-26T22:27:00Z"/>
                <w:rFonts w:eastAsiaTheme="minorEastAsia"/>
                <w:lang w:eastAsia="zh-CN"/>
              </w:rPr>
            </w:pPr>
          </w:p>
        </w:tc>
      </w:tr>
    </w:tbl>
    <w:tbl>
      <w:tblPr>
        <w:tblStyle w:val="TableGrid"/>
        <w:tblW w:w="9634" w:type="dxa"/>
        <w:tblLayout w:type="fixed"/>
        <w:tblLook w:val="04A0" w:firstRow="1" w:lastRow="0" w:firstColumn="1" w:lastColumn="0" w:noHBand="0" w:noVBand="1"/>
      </w:tblPr>
      <w:tblGrid>
        <w:gridCol w:w="1479"/>
        <w:gridCol w:w="1039"/>
        <w:gridCol w:w="7116"/>
      </w:tblGrid>
      <w:tr w:rsidR="00C303C4" w14:paraId="04194F31" w14:textId="77777777" w:rsidTr="00F0366E">
        <w:trPr>
          <w:trHeight w:val="56"/>
          <w:ins w:id="523" w:author="HE2" w:date="2024-02-26T15:37:00Z"/>
        </w:trPr>
        <w:tc>
          <w:tcPr>
            <w:tcW w:w="1479" w:type="dxa"/>
          </w:tcPr>
          <w:p w14:paraId="188F2C56" w14:textId="77777777" w:rsidR="00C303C4" w:rsidRDefault="00C303C4" w:rsidP="00F0366E">
            <w:pPr>
              <w:rPr>
                <w:ins w:id="524" w:author="HE2" w:date="2024-02-26T15:37:00Z"/>
                <w:rFonts w:eastAsia="Yu Mincho"/>
                <w:lang w:eastAsia="ja-JP"/>
              </w:rPr>
            </w:pPr>
            <w:ins w:id="525" w:author="HE2" w:date="2024-02-26T15:37:00Z">
              <w:r>
                <w:rPr>
                  <w:rFonts w:eastAsia="Yu Mincho"/>
                  <w:lang w:eastAsia="ja-JP"/>
                </w:rPr>
                <w:t>Futurewei</w:t>
              </w:r>
            </w:ins>
          </w:p>
        </w:tc>
        <w:tc>
          <w:tcPr>
            <w:tcW w:w="1039" w:type="dxa"/>
          </w:tcPr>
          <w:p w14:paraId="47A49591" w14:textId="77777777" w:rsidR="00C303C4" w:rsidRDefault="00C303C4" w:rsidP="00F0366E">
            <w:pPr>
              <w:tabs>
                <w:tab w:val="left" w:pos="551"/>
              </w:tabs>
              <w:rPr>
                <w:ins w:id="526" w:author="HE2" w:date="2024-02-26T15:37:00Z"/>
                <w:rFonts w:eastAsia="Yu Mincho"/>
                <w:lang w:eastAsia="ja-JP"/>
              </w:rPr>
            </w:pPr>
            <w:ins w:id="527" w:author="HE2" w:date="2024-02-26T15:37:00Z">
              <w:r>
                <w:rPr>
                  <w:rFonts w:eastAsia="Yu Mincho"/>
                  <w:lang w:eastAsia="ja-JP"/>
                </w:rPr>
                <w:t>Y</w:t>
              </w:r>
            </w:ins>
          </w:p>
        </w:tc>
        <w:tc>
          <w:tcPr>
            <w:tcW w:w="7116" w:type="dxa"/>
          </w:tcPr>
          <w:p w14:paraId="100AA99B" w14:textId="77777777" w:rsidR="00C303C4" w:rsidRDefault="00C303C4" w:rsidP="00F0366E">
            <w:pPr>
              <w:rPr>
                <w:ins w:id="528" w:author="HE2" w:date="2024-02-26T15:37:00Z"/>
                <w:rFonts w:eastAsia="Yu Mincho"/>
                <w:lang w:eastAsia="ja-JP"/>
              </w:rPr>
            </w:pPr>
            <w:ins w:id="529" w:author="HE2" w:date="2024-02-26T15:37:00Z">
              <w:r>
                <w:rPr>
                  <w:rFonts w:eastAsia="Yu Mincho"/>
                  <w:lang w:eastAsia="ja-JP"/>
                </w:rPr>
                <w:t>OK</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E6343E" w14:paraId="2380E1EA" w14:textId="77777777" w:rsidTr="00C805C2">
        <w:trPr>
          <w:ins w:id="530" w:author="HE2" w:date="2024-02-26T15:37:00Z"/>
        </w:trPr>
        <w:tc>
          <w:tcPr>
            <w:tcW w:w="1479" w:type="dxa"/>
          </w:tcPr>
          <w:p w14:paraId="15E702A4" w14:textId="44E0E1AB" w:rsidR="00E6343E" w:rsidRDefault="00E6343E" w:rsidP="00E6343E">
            <w:pPr>
              <w:rPr>
                <w:ins w:id="531" w:author="HE2" w:date="2024-02-26T15:37:00Z"/>
                <w:rFonts w:eastAsia="Malgun Gothic"/>
                <w:lang w:eastAsia="ko-KR"/>
              </w:rPr>
            </w:pPr>
            <w:ins w:id="532" w:author="崔胜江" w:date="2024-02-27T05:41:00Z">
              <w:r>
                <w:rPr>
                  <w:rFonts w:eastAsiaTheme="minorEastAsia" w:hint="eastAsia"/>
                  <w:lang w:eastAsia="zh-CN"/>
                </w:rPr>
                <w:t>O</w:t>
              </w:r>
              <w:r>
                <w:rPr>
                  <w:rFonts w:eastAsiaTheme="minorEastAsia"/>
                  <w:lang w:eastAsia="zh-CN"/>
                </w:rPr>
                <w:t>PPO</w:t>
              </w:r>
            </w:ins>
          </w:p>
        </w:tc>
        <w:tc>
          <w:tcPr>
            <w:tcW w:w="1039" w:type="dxa"/>
          </w:tcPr>
          <w:p w14:paraId="5A5D0313" w14:textId="77777777" w:rsidR="00E6343E" w:rsidRDefault="00E6343E" w:rsidP="00E6343E">
            <w:pPr>
              <w:tabs>
                <w:tab w:val="left" w:pos="551"/>
              </w:tabs>
              <w:rPr>
                <w:ins w:id="533" w:author="HE2" w:date="2024-02-26T15:37:00Z"/>
                <w:rFonts w:eastAsia="Malgun Gothic"/>
                <w:lang w:eastAsia="ko-KR"/>
              </w:rPr>
            </w:pPr>
          </w:p>
        </w:tc>
        <w:tc>
          <w:tcPr>
            <w:tcW w:w="7116" w:type="dxa"/>
          </w:tcPr>
          <w:p w14:paraId="3D4BE444" w14:textId="023E2941" w:rsidR="00E6343E" w:rsidRDefault="00E6343E" w:rsidP="00E6343E">
            <w:pPr>
              <w:rPr>
                <w:ins w:id="534" w:author="HE2" w:date="2024-02-26T15:37:00Z"/>
                <w:rFonts w:eastAsiaTheme="minorEastAsia"/>
                <w:lang w:eastAsia="zh-CN"/>
              </w:rPr>
            </w:pPr>
            <w:ins w:id="535" w:author="崔胜江" w:date="2024-02-27T05:41:00Z">
              <w:r>
                <w:rPr>
                  <w:rFonts w:eastAsiaTheme="minorEastAsia" w:hint="eastAsia"/>
                  <w:lang w:eastAsia="zh-CN"/>
                </w:rPr>
                <w:t>O</w:t>
              </w:r>
              <w:r>
                <w:rPr>
                  <w:rFonts w:eastAsiaTheme="minorEastAsia"/>
                  <w:lang w:eastAsia="zh-CN"/>
                </w:rPr>
                <w:t>K with the proposal.</w:t>
              </w:r>
            </w:ins>
          </w:p>
        </w:tc>
      </w:tr>
      <w:tr w:rsidR="00337A00" w14:paraId="7B45248E" w14:textId="77777777" w:rsidTr="00337A00">
        <w:trPr>
          <w:trHeight w:val="56"/>
          <w:ins w:id="536" w:author="Huilin Xu" w:date="2024-02-26T19:09:00Z"/>
        </w:trPr>
        <w:tc>
          <w:tcPr>
            <w:tcW w:w="1479" w:type="dxa"/>
          </w:tcPr>
          <w:p w14:paraId="3FD13636" w14:textId="77777777" w:rsidR="00337A00" w:rsidRDefault="00337A00" w:rsidP="007E4A57">
            <w:pPr>
              <w:rPr>
                <w:ins w:id="537" w:author="Huilin Xu" w:date="2024-02-26T19:09:00Z"/>
                <w:rFonts w:eastAsia="Yu Mincho"/>
                <w:lang w:eastAsia="ja-JP"/>
              </w:rPr>
            </w:pPr>
            <w:ins w:id="538" w:author="Huilin Xu" w:date="2024-02-26T19:09:00Z">
              <w:r>
                <w:rPr>
                  <w:rFonts w:eastAsia="Yu Mincho"/>
                  <w:lang w:eastAsia="ja-JP"/>
                </w:rPr>
                <w:t>Qualcomm</w:t>
              </w:r>
            </w:ins>
          </w:p>
        </w:tc>
        <w:tc>
          <w:tcPr>
            <w:tcW w:w="1039" w:type="dxa"/>
          </w:tcPr>
          <w:p w14:paraId="5819833E" w14:textId="77777777" w:rsidR="00337A00" w:rsidRDefault="00337A00" w:rsidP="007E4A57">
            <w:pPr>
              <w:tabs>
                <w:tab w:val="left" w:pos="551"/>
              </w:tabs>
              <w:rPr>
                <w:ins w:id="539" w:author="Huilin Xu" w:date="2024-02-26T19:09:00Z"/>
                <w:rFonts w:eastAsia="Yu Mincho"/>
                <w:lang w:eastAsia="ja-JP"/>
              </w:rPr>
            </w:pPr>
            <w:ins w:id="540" w:author="Huilin Xu" w:date="2024-02-26T19:09:00Z">
              <w:r>
                <w:rPr>
                  <w:rFonts w:eastAsia="Yu Mincho"/>
                  <w:lang w:eastAsia="ja-JP"/>
                </w:rPr>
                <w:t>Y</w:t>
              </w:r>
            </w:ins>
          </w:p>
        </w:tc>
        <w:tc>
          <w:tcPr>
            <w:tcW w:w="7116" w:type="dxa"/>
          </w:tcPr>
          <w:p w14:paraId="65CCC241" w14:textId="77777777" w:rsidR="00337A00" w:rsidRDefault="00337A00" w:rsidP="007E4A57">
            <w:pPr>
              <w:rPr>
                <w:ins w:id="541" w:author="Huilin Xu" w:date="2024-02-26T19:09:00Z"/>
                <w:rFonts w:eastAsia="Yu Mincho"/>
                <w:lang w:eastAsia="ja-JP"/>
              </w:rPr>
            </w:pPr>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t xml:space="preserve">Time/frequency resource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Microsoft YaHei" w:hAnsi="Times New Roman"/>
          <w:bCs/>
          <w:iCs/>
          <w:szCs w:val="20"/>
        </w:rPr>
      </w:pPr>
      <w:r w:rsidRPr="00804402">
        <w:rPr>
          <w:rFonts w:ascii="Times New Roman" w:eastAsia="Microsoft YaHei" w:hAnsi="Times New Roman" w:hint="eastAsia"/>
          <w:bCs/>
          <w:iCs/>
          <w:szCs w:val="20"/>
          <w:lang w:eastAsia="zh-CN"/>
        </w:rPr>
        <w:t>F</w:t>
      </w:r>
      <w:r w:rsidRPr="00804402">
        <w:rPr>
          <w:rFonts w:ascii="Times New Roman" w:eastAsia="Microsoft YaHei" w:hAnsi="Times New Roman"/>
          <w:bCs/>
          <w:iCs/>
          <w:szCs w:val="20"/>
          <w:lang w:eastAsia="zh-CN"/>
        </w:rPr>
        <w:t>or time resource</w:t>
      </w:r>
      <w:r>
        <w:rPr>
          <w:rFonts w:ascii="Times New Roman" w:eastAsia="Microsoft YaHei"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][4][24][25], e.g., for LP-WUS repetition with or without beam sweeping or gNB transmission flexibility. </w:t>
      </w: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time resource for LP-SS, discussion of periodicity is captured under section 3.2.5.  Within a period, LP-SS with beam sweeping is proposed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Pr>
          <w:rFonts w:ascii="Times New Roman" w:eastAsia="Microsoft YaHei" w:hAnsi="Times New Roman"/>
          <w:bCs/>
          <w:iCs/>
          <w:szCs w:val="20"/>
        </w:rPr>
        <w:t xml:space="preserve">[12][16][27][30]. </w:t>
      </w:r>
    </w:p>
    <w:p w14:paraId="5CCF7F3A" w14:textId="77777777" w:rsidR="00DA5A0A" w:rsidRDefault="00DA5A0A" w:rsidP="00DA5A0A">
      <w:pPr>
        <w:jc w:val="both"/>
        <w:rPr>
          <w:rFonts w:ascii="Times New Roman" w:eastAsia="Microsoft YaHei" w:hAnsi="Times New Roman"/>
          <w:bCs/>
          <w:iCs/>
          <w:szCs w:val="20"/>
          <w:lang w:eastAsia="zh-CN"/>
        </w:rPr>
      </w:pPr>
      <w:r w:rsidRPr="00804402">
        <w:rPr>
          <w:rFonts w:ascii="Times New Roman" w:eastAsia="Microsoft YaHei" w:hAnsi="Times New Roman" w:hint="eastAsia"/>
          <w:bCs/>
          <w:iCs/>
          <w:szCs w:val="20"/>
          <w:lang w:eastAsia="zh-CN"/>
        </w:rPr>
        <w:t>For</w:t>
      </w:r>
      <w:r w:rsidRPr="0080440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[6] [14][17][28] prefer to support single bandwidth 5MHz for LP-WUS, because </w:t>
      </w:r>
      <w:r w:rsidRPr="00804402">
        <w:rPr>
          <w:rFonts w:ascii="Times New Roman" w:eastAsia="Microsoft YaHei" w:hAnsi="Times New Roman"/>
          <w:bCs/>
          <w:iCs/>
          <w:szCs w:val="20"/>
          <w:lang w:eastAsia="zh-CN"/>
        </w:rPr>
        <w:t>5MHz provides bandwidth for sufficient LP-WUS energy and frequency diversity</w:t>
      </w:r>
      <w:r>
        <w:rPr>
          <w:rFonts w:ascii="Times New Roman" w:eastAsia="Microsoft YaHei"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Microsoft YaHei" w:hAnsi="Times New Roman"/>
          <w:bCs/>
          <w:iCs/>
          <w:szCs w:val="20"/>
          <w:lang w:eastAsia="zh-CN"/>
        </w:rPr>
        <w:t>[</w:t>
      </w:r>
      <w:r w:rsidR="006C23FD">
        <w:rPr>
          <w:rFonts w:ascii="Times New Roman" w:eastAsia="Microsoft YaHei" w:hAnsi="Times New Roman"/>
          <w:bCs/>
          <w:iCs/>
          <w:szCs w:val="20"/>
          <w:lang w:eastAsia="zh-CN"/>
        </w:rPr>
        <w:t>2</w:t>
      </w:r>
      <w:r w:rsidRPr="00CC4C5B">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[6</w:t>
      </w:r>
      <w:r w:rsidRPr="00CC4C5B">
        <w:rPr>
          <w:rFonts w:ascii="Times New Roman" w:eastAsia="Microsoft YaHei" w:hAnsi="Times New Roman"/>
          <w:bCs/>
          <w:iCs/>
          <w:szCs w:val="20"/>
          <w:lang w:eastAsia="zh-CN"/>
        </w:rPr>
        <w:t>]</w:t>
      </w:r>
      <w:r w:rsidRPr="00DC3156">
        <w:rPr>
          <w:rFonts w:ascii="Times New Roman" w:eastAsia="Microsoft YaHei" w:hAnsi="Times New Roman"/>
          <w:bCs/>
          <w:iCs/>
          <w:szCs w:val="20"/>
          <w:lang w:eastAsia="zh-CN"/>
        </w:rPr>
        <w:t xml:space="preserve"> </w:t>
      </w:r>
      <w:r w:rsidRPr="00CC4C5B">
        <w:rPr>
          <w:rFonts w:ascii="Times New Roman" w:eastAsia="Microsoft YaHei" w:hAnsi="Times New Roman"/>
          <w:bCs/>
          <w:iCs/>
          <w:szCs w:val="20"/>
          <w:lang w:eastAsia="zh-CN"/>
        </w:rPr>
        <w:t>[</w:t>
      </w:r>
      <w:r>
        <w:rPr>
          <w:rFonts w:ascii="Times New Roman" w:eastAsia="Microsoft YaHei" w:hAnsi="Times New Roman"/>
          <w:bCs/>
          <w:iCs/>
          <w:szCs w:val="20"/>
          <w:lang w:eastAsia="zh-CN"/>
        </w:rPr>
        <w:t>17</w:t>
      </w:r>
      <w:r w:rsidRPr="00CC4C5B">
        <w:rPr>
          <w:rFonts w:ascii="Times New Roman" w:eastAsia="Microsoft YaHei" w:hAnsi="Times New Roman"/>
          <w:bCs/>
          <w:iCs/>
          <w:szCs w:val="20"/>
          <w:lang w:eastAsia="zh-CN"/>
        </w:rPr>
        <w:t xml:space="preserve">] prefer to support same bandwidth for LP-SS and LP-WUS to reduce LP-WUR complexity. </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Microsoft YaHei" w:hAnsi="Times New Roman"/>
          <w:bCs/>
          <w:iCs/>
          <w:szCs w:val="20"/>
          <w:lang w:eastAsia="zh-CN"/>
        </w:rPr>
      </w:pPr>
    </w:p>
    <w:p w14:paraId="3505285C" w14:textId="4501A164" w:rsidR="00DA5A0A" w:rsidRPr="00197AAB" w:rsidRDefault="00194629" w:rsidP="00DA5A0A">
      <w:pPr>
        <w:pStyle w:val="Heading4"/>
        <w:rPr>
          <w:rFonts w:ascii="Times New Roman" w:hAnsi="Times New Roman"/>
          <w:b w:val="0"/>
          <w:bCs w:val="0"/>
          <w:i/>
          <w:iCs/>
          <w:sz w:val="20"/>
          <w:szCs w:val="20"/>
        </w:rPr>
      </w:pPr>
      <w:bookmarkStart w:id="542" w:name="_Hlk159592877"/>
      <w:r w:rsidRPr="00D05565">
        <w:rPr>
          <w:rFonts w:ascii="Times New Roman" w:hAnsi="Times New Roman"/>
          <w:i/>
          <w:iCs/>
          <w:sz w:val="20"/>
          <w:szCs w:val="20"/>
          <w:highlight w:val="yellow"/>
        </w:rPr>
        <w:lastRenderedPageBreak/>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ListParagraph"/>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ListParagraph"/>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TableGrid"/>
        <w:tblW w:w="9634" w:type="dxa"/>
        <w:tblLayout w:type="fixed"/>
        <w:tblLook w:val="04A0" w:firstRow="1" w:lastRow="0" w:firstColumn="1" w:lastColumn="0" w:noHBand="0" w:noVBand="1"/>
      </w:tblPr>
      <w:tblGrid>
        <w:gridCol w:w="1479"/>
        <w:gridCol w:w="1039"/>
        <w:gridCol w:w="7116"/>
      </w:tblGrid>
      <w:tr w:rsidR="007641A0" w14:paraId="5E6B870A" w14:textId="77777777" w:rsidTr="00D05565">
        <w:tc>
          <w:tcPr>
            <w:tcW w:w="1479" w:type="dxa"/>
            <w:shd w:val="clear" w:color="auto" w:fill="D9D9D9" w:themeFill="background1" w:themeFillShade="D9"/>
          </w:tcPr>
          <w:bookmarkEnd w:id="542"/>
          <w:p w14:paraId="68566775" w14:textId="77777777" w:rsidR="007641A0" w:rsidRDefault="007641A0" w:rsidP="00D05565">
            <w:pPr>
              <w:rPr>
                <w:b/>
                <w:bCs/>
              </w:rPr>
            </w:pPr>
            <w:r>
              <w:rPr>
                <w:b/>
                <w:bCs/>
              </w:rPr>
              <w:t>Company</w:t>
            </w:r>
          </w:p>
        </w:tc>
        <w:tc>
          <w:tcPr>
            <w:tcW w:w="1039" w:type="dxa"/>
            <w:shd w:val="clear" w:color="auto" w:fill="D9D9D9" w:themeFill="background1" w:themeFillShade="D9"/>
          </w:tcPr>
          <w:p w14:paraId="55CBE339" w14:textId="77777777" w:rsidR="007641A0" w:rsidRDefault="007641A0" w:rsidP="00D05565">
            <w:pPr>
              <w:rPr>
                <w:b/>
                <w:bCs/>
              </w:rPr>
            </w:pPr>
            <w:r>
              <w:rPr>
                <w:b/>
                <w:bCs/>
              </w:rPr>
              <w:t>Y/N</w:t>
            </w:r>
          </w:p>
        </w:tc>
        <w:tc>
          <w:tcPr>
            <w:tcW w:w="7116" w:type="dxa"/>
            <w:shd w:val="clear" w:color="auto" w:fill="D9D9D9" w:themeFill="background1" w:themeFillShade="D9"/>
          </w:tcPr>
          <w:p w14:paraId="09D8D4E2" w14:textId="77777777" w:rsidR="007641A0" w:rsidRDefault="007641A0" w:rsidP="00D05565">
            <w:pPr>
              <w:rPr>
                <w:b/>
                <w:bCs/>
              </w:rPr>
            </w:pPr>
            <w:r>
              <w:rPr>
                <w:b/>
                <w:bCs/>
              </w:rPr>
              <w:t>Comments</w:t>
            </w:r>
          </w:p>
        </w:tc>
      </w:tr>
      <w:tr w:rsidR="007641A0" w14:paraId="55F4C2F1" w14:textId="77777777" w:rsidTr="00D05565">
        <w:tc>
          <w:tcPr>
            <w:tcW w:w="1479" w:type="dxa"/>
          </w:tcPr>
          <w:p w14:paraId="5E287986" w14:textId="5A9B64C3" w:rsidR="007641A0" w:rsidRDefault="00D72F9E" w:rsidP="00D05565">
            <w:pPr>
              <w:rPr>
                <w:rFonts w:eastAsiaTheme="minorEastAsia"/>
                <w:lang w:eastAsia="zh-CN"/>
              </w:rPr>
            </w:pPr>
            <w:ins w:id="543" w:author="David Wentzloff" w:date="2024-02-26T17:55:00Z">
              <w:r>
                <w:rPr>
                  <w:rFonts w:eastAsiaTheme="minorEastAsia"/>
                  <w:lang w:eastAsia="zh-CN"/>
                </w:rPr>
                <w:t>Everactive</w:t>
              </w:r>
            </w:ins>
          </w:p>
        </w:tc>
        <w:tc>
          <w:tcPr>
            <w:tcW w:w="1039" w:type="dxa"/>
          </w:tcPr>
          <w:p w14:paraId="51CB034A" w14:textId="245A8C47" w:rsidR="007641A0" w:rsidRDefault="00D72F9E" w:rsidP="00D05565">
            <w:pPr>
              <w:tabs>
                <w:tab w:val="left" w:pos="551"/>
              </w:tabs>
              <w:rPr>
                <w:rFonts w:eastAsiaTheme="minorEastAsia"/>
                <w:lang w:eastAsia="zh-CN"/>
              </w:rPr>
            </w:pPr>
            <w:ins w:id="544" w:author="David Wentzloff" w:date="2024-02-26T17:55:00Z">
              <w:r>
                <w:rPr>
                  <w:rFonts w:eastAsiaTheme="minorEastAsia"/>
                  <w:lang w:eastAsia="zh-CN"/>
                </w:rPr>
                <w:t>Y</w:t>
              </w:r>
            </w:ins>
          </w:p>
        </w:tc>
        <w:tc>
          <w:tcPr>
            <w:tcW w:w="7116" w:type="dxa"/>
          </w:tcPr>
          <w:p w14:paraId="744A0027" w14:textId="43DFDA2D" w:rsidR="007641A0" w:rsidRDefault="00D72F9E" w:rsidP="00D05565">
            <w:pPr>
              <w:rPr>
                <w:rFonts w:eastAsiaTheme="minorEastAsia"/>
                <w:lang w:eastAsia="zh-CN"/>
              </w:rPr>
            </w:pPr>
            <w:ins w:id="545" w:author="David Wentzloff" w:date="2024-02-26T17:55:00Z">
              <w:r>
                <w:rPr>
                  <w:rFonts w:eastAsiaTheme="minorEastAsia"/>
                  <w:lang w:eastAsia="zh-CN"/>
                </w:rPr>
                <w:t xml:space="preserve">Agree with the proposal. </w:t>
              </w:r>
            </w:ins>
          </w:p>
        </w:tc>
      </w:tr>
      <w:tr w:rsidR="00251F81" w14:paraId="0F42E1EE" w14:textId="77777777" w:rsidTr="00D05565">
        <w:tc>
          <w:tcPr>
            <w:tcW w:w="1479" w:type="dxa"/>
          </w:tcPr>
          <w:p w14:paraId="29E76B3F" w14:textId="19D5042E" w:rsidR="00251F81" w:rsidRDefault="00251F81" w:rsidP="00251F81">
            <w:pPr>
              <w:rPr>
                <w:rFonts w:eastAsiaTheme="minorEastAsia"/>
                <w:lang w:eastAsia="zh-CN"/>
              </w:rPr>
            </w:pPr>
            <w:ins w:id="546" w:author="Ganesh Venkatraman (Nokia)" w:date="2024-02-26T19:43:00Z">
              <w:r>
                <w:rPr>
                  <w:rFonts w:eastAsiaTheme="minorEastAsia"/>
                  <w:lang w:eastAsia="zh-CN"/>
                </w:rPr>
                <w:t>Nokia/NSB.</w:t>
              </w:r>
            </w:ins>
          </w:p>
        </w:tc>
        <w:tc>
          <w:tcPr>
            <w:tcW w:w="1039" w:type="dxa"/>
          </w:tcPr>
          <w:p w14:paraId="2E0A259B" w14:textId="1C0E1601" w:rsidR="00251F81" w:rsidRDefault="00251F81" w:rsidP="00251F81">
            <w:pPr>
              <w:tabs>
                <w:tab w:val="left" w:pos="551"/>
              </w:tabs>
              <w:rPr>
                <w:rFonts w:eastAsiaTheme="minorEastAsia"/>
                <w:lang w:eastAsia="zh-CN"/>
              </w:rPr>
            </w:pPr>
            <w:ins w:id="547" w:author="Ganesh Venkatraman (Nokia)" w:date="2024-02-26T19:43:00Z">
              <w:r>
                <w:rPr>
                  <w:rFonts w:eastAsiaTheme="minorEastAsia"/>
                  <w:lang w:eastAsia="zh-CN"/>
                </w:rPr>
                <w:t>[Y]</w:t>
              </w:r>
            </w:ins>
          </w:p>
        </w:tc>
        <w:tc>
          <w:tcPr>
            <w:tcW w:w="7116" w:type="dxa"/>
          </w:tcPr>
          <w:p w14:paraId="56517D5B" w14:textId="636EEE2A" w:rsidR="00251F81" w:rsidRDefault="00251F81" w:rsidP="00251F81">
            <w:pPr>
              <w:rPr>
                <w:rFonts w:eastAsiaTheme="minorEastAsia"/>
                <w:lang w:eastAsia="zh-CN"/>
              </w:rPr>
            </w:pPr>
            <w:ins w:id="548" w:author="Ganesh Venkatraman (Nokia)" w:date="2024-02-26T19:43:00Z">
              <w:r>
                <w:rPr>
                  <w:rFonts w:eastAsiaTheme="minorEastAsia"/>
                  <w:lang w:eastAsia="zh-CN"/>
                </w:rPr>
                <w:t>For the 5MHz BW, we assume gNB BW is at least 20MHz.</w:t>
              </w:r>
            </w:ins>
          </w:p>
        </w:tc>
      </w:tr>
      <w:tr w:rsidR="007941B9" w14:paraId="60E4F2EA" w14:textId="77777777" w:rsidTr="00D05565">
        <w:trPr>
          <w:trHeight w:val="56"/>
        </w:trPr>
        <w:tc>
          <w:tcPr>
            <w:tcW w:w="1479" w:type="dxa"/>
          </w:tcPr>
          <w:p w14:paraId="13E22115" w14:textId="5461A4B8" w:rsidR="007941B9" w:rsidRDefault="007941B9" w:rsidP="007941B9">
            <w:pPr>
              <w:rPr>
                <w:rFonts w:eastAsiaTheme="minorEastAsia"/>
                <w:lang w:eastAsia="zh-CN"/>
              </w:rPr>
            </w:pPr>
            <w:ins w:id="549" w:author="Shinya Kumagai (熊谷 慎也)" w:date="2024-02-27T02:48:00Z">
              <w:r>
                <w:rPr>
                  <w:rFonts w:eastAsia="Yu Mincho" w:hint="eastAsia"/>
                  <w:lang w:eastAsia="ja-JP"/>
                </w:rPr>
                <w:t>D</w:t>
              </w:r>
              <w:r>
                <w:rPr>
                  <w:rFonts w:eastAsia="Yu Mincho"/>
                  <w:lang w:eastAsia="ja-JP"/>
                </w:rPr>
                <w:t>OCOMO</w:t>
              </w:r>
            </w:ins>
          </w:p>
        </w:tc>
        <w:tc>
          <w:tcPr>
            <w:tcW w:w="1039" w:type="dxa"/>
          </w:tcPr>
          <w:p w14:paraId="651BF041" w14:textId="40F91178" w:rsidR="007941B9" w:rsidRDefault="007941B9" w:rsidP="007941B9">
            <w:pPr>
              <w:tabs>
                <w:tab w:val="left" w:pos="551"/>
              </w:tabs>
              <w:rPr>
                <w:rFonts w:eastAsiaTheme="minorEastAsia"/>
                <w:lang w:eastAsia="zh-CN"/>
              </w:rPr>
            </w:pPr>
            <w:ins w:id="550" w:author="Shinya Kumagai (熊谷 慎也)" w:date="2024-02-27T02:48:00Z">
              <w:r>
                <w:rPr>
                  <w:rFonts w:eastAsia="Yu Mincho" w:hint="eastAsia"/>
                  <w:lang w:eastAsia="ja-JP"/>
                </w:rPr>
                <w:t>Y</w:t>
              </w:r>
              <w:r>
                <w:rPr>
                  <w:rFonts w:eastAsia="Yu Mincho"/>
                  <w:lang w:eastAsia="ja-JP"/>
                </w:rPr>
                <w:t xml:space="preserve"> in general</w:t>
              </w:r>
            </w:ins>
          </w:p>
        </w:tc>
        <w:tc>
          <w:tcPr>
            <w:tcW w:w="7116" w:type="dxa"/>
          </w:tcPr>
          <w:p w14:paraId="7BDCCE58" w14:textId="2E1FEE47" w:rsidR="007941B9" w:rsidRDefault="007941B9" w:rsidP="007941B9">
            <w:pPr>
              <w:rPr>
                <w:rFonts w:eastAsiaTheme="minorEastAsia"/>
                <w:lang w:eastAsia="zh-CN"/>
              </w:rPr>
            </w:pPr>
            <w:ins w:id="551" w:author="Shinya Kumagai (熊谷 慎也)" w:date="2024-02-27T02:48:00Z">
              <w:r>
                <w:rPr>
                  <w:rFonts w:eastAsia="Yu Mincho" w:hint="eastAsia"/>
                  <w:lang w:eastAsia="ja-JP"/>
                </w:rPr>
                <w:t>F</w:t>
              </w:r>
              <w:r>
                <w:rPr>
                  <w:rFonts w:eastAsia="Yu Mincho"/>
                  <w:lang w:eastAsia="ja-JP"/>
                </w:rPr>
                <w:t>or clarification, is 5MHz BW applied to both idle/inactive and connected modes? Considering potential different payload size between idle/inactive and connected modes, it would be better to clarified the same BW is supported.</w:t>
              </w:r>
            </w:ins>
          </w:p>
        </w:tc>
      </w:tr>
      <w:tr w:rsidR="00503063" w14:paraId="4AC6A6A6" w14:textId="77777777" w:rsidTr="00D05565">
        <w:trPr>
          <w:trHeight w:val="56"/>
          <w:ins w:id="552" w:author="Sebastian Wagner" w:date="2024-02-26T20:43:00Z"/>
        </w:trPr>
        <w:tc>
          <w:tcPr>
            <w:tcW w:w="1479" w:type="dxa"/>
          </w:tcPr>
          <w:p w14:paraId="3ED4A03D" w14:textId="5491D06B" w:rsidR="00503063" w:rsidRDefault="00503063" w:rsidP="00503063">
            <w:pPr>
              <w:rPr>
                <w:ins w:id="553" w:author="Sebastian Wagner" w:date="2024-02-26T20:43:00Z"/>
                <w:rFonts w:eastAsia="Yu Mincho"/>
                <w:lang w:eastAsia="ja-JP"/>
              </w:rPr>
            </w:pPr>
            <w:ins w:id="554" w:author="Sebastian Wagner" w:date="2024-02-26T20:43:00Z">
              <w:r>
                <w:rPr>
                  <w:rFonts w:eastAsiaTheme="minorEastAsia"/>
                  <w:lang w:eastAsia="zh-CN"/>
                </w:rPr>
                <w:t>EURECOM</w:t>
              </w:r>
            </w:ins>
          </w:p>
        </w:tc>
        <w:tc>
          <w:tcPr>
            <w:tcW w:w="1039" w:type="dxa"/>
          </w:tcPr>
          <w:p w14:paraId="7E1420FE" w14:textId="78F57DDF" w:rsidR="00503063" w:rsidRDefault="00503063" w:rsidP="00503063">
            <w:pPr>
              <w:tabs>
                <w:tab w:val="left" w:pos="551"/>
              </w:tabs>
              <w:rPr>
                <w:ins w:id="555" w:author="Sebastian Wagner" w:date="2024-02-26T20:43:00Z"/>
                <w:rFonts w:eastAsia="Yu Mincho"/>
                <w:lang w:eastAsia="ja-JP"/>
              </w:rPr>
            </w:pPr>
            <w:ins w:id="556" w:author="Sebastian Wagner" w:date="2024-02-26T20:43:00Z">
              <w:r>
                <w:rPr>
                  <w:rFonts w:eastAsiaTheme="minorEastAsia"/>
                  <w:lang w:eastAsia="zh-CN"/>
                </w:rPr>
                <w:t>Y</w:t>
              </w:r>
            </w:ins>
          </w:p>
        </w:tc>
        <w:tc>
          <w:tcPr>
            <w:tcW w:w="7116" w:type="dxa"/>
          </w:tcPr>
          <w:p w14:paraId="6542B27F" w14:textId="7CEACE84" w:rsidR="00503063" w:rsidRDefault="00503063" w:rsidP="00503063">
            <w:pPr>
              <w:rPr>
                <w:ins w:id="557" w:author="Sebastian Wagner" w:date="2024-02-26T20:43:00Z"/>
                <w:rFonts w:eastAsia="Yu Mincho"/>
                <w:lang w:eastAsia="ja-JP"/>
              </w:rPr>
            </w:pPr>
            <w:ins w:id="558" w:author="Sebastian Wagner" w:date="2024-02-26T20:43:00Z">
              <w:r>
                <w:rPr>
                  <w:rFonts w:eastAsiaTheme="minorEastAsia"/>
                  <w:lang w:eastAsia="zh-CN"/>
                </w:rPr>
                <w:t>We 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353D3C" w:rsidRPr="008D7401" w14:paraId="3CE11960" w14:textId="77777777" w:rsidTr="00C805C2">
        <w:trPr>
          <w:ins w:id="559" w:author="samsung" w:date="2024-02-26T22:27:00Z"/>
        </w:trPr>
        <w:tc>
          <w:tcPr>
            <w:tcW w:w="1479" w:type="dxa"/>
          </w:tcPr>
          <w:p w14:paraId="3125C851" w14:textId="77777777" w:rsidR="00353D3C" w:rsidRPr="008D7401" w:rsidRDefault="00353D3C" w:rsidP="00C805C2">
            <w:pPr>
              <w:rPr>
                <w:ins w:id="560" w:author="samsung" w:date="2024-02-26T22:27:00Z"/>
                <w:rFonts w:eastAsia="Malgun Gothic"/>
                <w:lang w:eastAsia="ko-KR"/>
              </w:rPr>
            </w:pPr>
            <w:ins w:id="561" w:author="samsung" w:date="2024-02-26T22:27:00Z">
              <w:r>
                <w:rPr>
                  <w:rFonts w:eastAsia="Malgun Gothic" w:hint="eastAsia"/>
                  <w:lang w:eastAsia="ko-KR"/>
                </w:rPr>
                <w:t>Samsung</w:t>
              </w:r>
            </w:ins>
          </w:p>
        </w:tc>
        <w:tc>
          <w:tcPr>
            <w:tcW w:w="1039" w:type="dxa"/>
          </w:tcPr>
          <w:p w14:paraId="1182A531" w14:textId="77777777" w:rsidR="00353D3C" w:rsidRDefault="00353D3C" w:rsidP="00C805C2">
            <w:pPr>
              <w:tabs>
                <w:tab w:val="left" w:pos="551"/>
              </w:tabs>
              <w:rPr>
                <w:ins w:id="562" w:author="samsung" w:date="2024-02-26T22:27:00Z"/>
                <w:rFonts w:eastAsiaTheme="minorEastAsia"/>
                <w:lang w:eastAsia="zh-CN"/>
              </w:rPr>
            </w:pPr>
          </w:p>
        </w:tc>
        <w:tc>
          <w:tcPr>
            <w:tcW w:w="7116" w:type="dxa"/>
          </w:tcPr>
          <w:p w14:paraId="5C081381" w14:textId="77777777" w:rsidR="00353D3C" w:rsidRPr="008D7401" w:rsidRDefault="00353D3C" w:rsidP="00C805C2">
            <w:pPr>
              <w:rPr>
                <w:ins w:id="563" w:author="samsung" w:date="2024-02-26T22:27:00Z"/>
                <w:rFonts w:eastAsia="Malgun Gothic"/>
                <w:lang w:eastAsia="ko-KR"/>
              </w:rPr>
            </w:pPr>
            <w:ins w:id="564" w:author="samsung" w:date="2024-02-26T22:27:00Z">
              <w:r>
                <w:rPr>
                  <w:rFonts w:eastAsia="Malgun Gothic" w:hint="eastAsia"/>
                  <w:lang w:eastAsia="ko-KR"/>
                </w:rPr>
                <w:t xml:space="preserve">Based on the subcarrier spacing, the number of PRB </w:t>
              </w:r>
              <w:r>
                <w:rPr>
                  <w:rFonts w:eastAsia="Malgun Gothic"/>
                  <w:lang w:eastAsia="ko-KR"/>
                </w:rPr>
                <w:t>can</w:t>
              </w:r>
              <w:r>
                <w:rPr>
                  <w:rFonts w:eastAsia="Malgun Gothic" w:hint="eastAsia"/>
                  <w:lang w:eastAsia="ko-KR"/>
                </w:rPr>
                <w:t xml:space="preserve"> </w:t>
              </w:r>
              <w:r>
                <w:rPr>
                  <w:rFonts w:eastAsia="Malgun Gothic"/>
                  <w:lang w:eastAsia="ko-KR"/>
                </w:rPr>
                <w:t>be different for 5MHz. Therefore, if we consider a single BW such as 5MHz, the number of PRB for LP-WUS is specified differently based on the subcarrier spacing. Otherwise, the different BW is supported and the BW of LP-WUS is configured as the fixed number of PRBs, only single number of PRBs can be used in the gNB side, but the complexity of LR can increase. Therefore, further discussion is necessary whether to support the fixed MHz or the fixed number of PRBs as the BW of LP-WUS.</w:t>
              </w:r>
            </w:ins>
          </w:p>
        </w:tc>
      </w:tr>
    </w:tbl>
    <w:tbl>
      <w:tblPr>
        <w:tblStyle w:val="TableGrid"/>
        <w:tblW w:w="9634" w:type="dxa"/>
        <w:tblLayout w:type="fixed"/>
        <w:tblLook w:val="04A0" w:firstRow="1" w:lastRow="0" w:firstColumn="1" w:lastColumn="0" w:noHBand="0" w:noVBand="1"/>
      </w:tblPr>
      <w:tblGrid>
        <w:gridCol w:w="1479"/>
        <w:gridCol w:w="1039"/>
        <w:gridCol w:w="7116"/>
      </w:tblGrid>
      <w:tr w:rsidR="00507982" w14:paraId="667E5820" w14:textId="77777777" w:rsidTr="00F0366E">
        <w:trPr>
          <w:trHeight w:val="56"/>
          <w:ins w:id="565" w:author="HE2" w:date="2024-02-26T15:38:00Z"/>
        </w:trPr>
        <w:tc>
          <w:tcPr>
            <w:tcW w:w="1479" w:type="dxa"/>
          </w:tcPr>
          <w:p w14:paraId="3D231F47" w14:textId="77777777" w:rsidR="00507982" w:rsidRDefault="00507982" w:rsidP="00F0366E">
            <w:pPr>
              <w:rPr>
                <w:ins w:id="566" w:author="HE2" w:date="2024-02-26T15:38:00Z"/>
                <w:rFonts w:eastAsiaTheme="minorEastAsia"/>
                <w:lang w:eastAsia="zh-CN"/>
              </w:rPr>
            </w:pPr>
            <w:ins w:id="567" w:author="HE2" w:date="2024-02-26T15:38:00Z">
              <w:r>
                <w:rPr>
                  <w:rFonts w:eastAsiaTheme="minorEastAsia"/>
                  <w:lang w:eastAsia="zh-CN"/>
                </w:rPr>
                <w:t>Futurewei</w:t>
              </w:r>
            </w:ins>
          </w:p>
        </w:tc>
        <w:tc>
          <w:tcPr>
            <w:tcW w:w="1039" w:type="dxa"/>
          </w:tcPr>
          <w:p w14:paraId="0773B9BE" w14:textId="77777777" w:rsidR="00507982" w:rsidRDefault="00507982" w:rsidP="00F0366E">
            <w:pPr>
              <w:tabs>
                <w:tab w:val="left" w:pos="551"/>
              </w:tabs>
              <w:rPr>
                <w:ins w:id="568" w:author="HE2" w:date="2024-02-26T15:38:00Z"/>
                <w:rFonts w:eastAsiaTheme="minorEastAsia"/>
                <w:lang w:eastAsia="zh-CN"/>
              </w:rPr>
            </w:pPr>
            <w:ins w:id="569" w:author="HE2" w:date="2024-02-26T15:38:00Z">
              <w:r>
                <w:rPr>
                  <w:rFonts w:eastAsiaTheme="minorEastAsia"/>
                  <w:lang w:eastAsia="zh-CN"/>
                </w:rPr>
                <w:t>Y</w:t>
              </w:r>
            </w:ins>
          </w:p>
        </w:tc>
        <w:tc>
          <w:tcPr>
            <w:tcW w:w="7116" w:type="dxa"/>
          </w:tcPr>
          <w:p w14:paraId="7DA9646B" w14:textId="77777777" w:rsidR="00507982" w:rsidRDefault="00507982" w:rsidP="00F0366E">
            <w:pPr>
              <w:rPr>
                <w:ins w:id="570" w:author="HE2" w:date="2024-02-26T15:38:00Z"/>
                <w:rFonts w:eastAsiaTheme="minorEastAsia"/>
                <w:lang w:eastAsia="zh-CN"/>
              </w:rPr>
            </w:pPr>
            <w:ins w:id="571" w:author="HE2" w:date="2024-02-26T15:38:00Z">
              <w:r>
                <w:rPr>
                  <w:rFonts w:eastAsiaTheme="minorEastAsia"/>
                  <w:lang w:eastAsia="zh-CN"/>
                </w:rPr>
                <w:t>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0D60BD" w:rsidRPr="008D7401" w14:paraId="5749EF24" w14:textId="77777777" w:rsidTr="00C805C2">
        <w:trPr>
          <w:ins w:id="572" w:author="HE2" w:date="2024-02-26T15:38:00Z"/>
        </w:trPr>
        <w:tc>
          <w:tcPr>
            <w:tcW w:w="1479" w:type="dxa"/>
          </w:tcPr>
          <w:p w14:paraId="75F219A6" w14:textId="5EABC231" w:rsidR="000D60BD" w:rsidRDefault="000D60BD" w:rsidP="000D60BD">
            <w:pPr>
              <w:rPr>
                <w:ins w:id="573" w:author="HE2" w:date="2024-02-26T15:38:00Z"/>
                <w:rFonts w:eastAsia="Malgun Gothic"/>
                <w:lang w:eastAsia="ko-KR"/>
              </w:rPr>
            </w:pPr>
            <w:ins w:id="574" w:author="崔胜江" w:date="2024-02-27T05:41:00Z">
              <w:r>
                <w:rPr>
                  <w:rFonts w:eastAsiaTheme="minorEastAsia" w:hint="eastAsia"/>
                  <w:lang w:eastAsia="zh-CN"/>
                </w:rPr>
                <w:t>O</w:t>
              </w:r>
              <w:r>
                <w:rPr>
                  <w:rFonts w:eastAsiaTheme="minorEastAsia"/>
                  <w:lang w:eastAsia="zh-CN"/>
                </w:rPr>
                <w:t>PPO</w:t>
              </w:r>
            </w:ins>
          </w:p>
        </w:tc>
        <w:tc>
          <w:tcPr>
            <w:tcW w:w="1039" w:type="dxa"/>
          </w:tcPr>
          <w:p w14:paraId="63CEFE93" w14:textId="77777777" w:rsidR="000D60BD" w:rsidRDefault="000D60BD" w:rsidP="000D60BD">
            <w:pPr>
              <w:tabs>
                <w:tab w:val="left" w:pos="551"/>
              </w:tabs>
              <w:rPr>
                <w:ins w:id="575" w:author="HE2" w:date="2024-02-26T15:38:00Z"/>
                <w:rFonts w:eastAsiaTheme="minorEastAsia"/>
                <w:lang w:eastAsia="zh-CN"/>
              </w:rPr>
            </w:pPr>
          </w:p>
        </w:tc>
        <w:tc>
          <w:tcPr>
            <w:tcW w:w="7116" w:type="dxa"/>
          </w:tcPr>
          <w:p w14:paraId="1709352E" w14:textId="7E45B9DF" w:rsidR="000D60BD" w:rsidRDefault="000D60BD" w:rsidP="000D60BD">
            <w:pPr>
              <w:rPr>
                <w:ins w:id="576" w:author="HE2" w:date="2024-02-26T15:38:00Z"/>
                <w:rFonts w:eastAsia="Malgun Gothic"/>
                <w:lang w:eastAsia="ko-KR"/>
              </w:rPr>
            </w:pPr>
            <w:ins w:id="577" w:author="崔胜江" w:date="2024-02-27T05:41:00Z">
              <w:r>
                <w:rPr>
                  <w:rFonts w:eastAsiaTheme="minorEastAsia"/>
                  <w:lang w:eastAsia="zh-CN"/>
                </w:rPr>
                <w:t>Support.</w:t>
              </w:r>
            </w:ins>
          </w:p>
        </w:tc>
      </w:tr>
      <w:tr w:rsidR="002376E2" w14:paraId="7B133AE8" w14:textId="77777777" w:rsidTr="002376E2">
        <w:trPr>
          <w:trHeight w:val="56"/>
          <w:ins w:id="578" w:author="Huilin Xu" w:date="2024-02-26T19:09:00Z"/>
        </w:trPr>
        <w:tc>
          <w:tcPr>
            <w:tcW w:w="1479" w:type="dxa"/>
          </w:tcPr>
          <w:p w14:paraId="0F357299" w14:textId="77777777" w:rsidR="002376E2" w:rsidRDefault="002376E2" w:rsidP="007E4A57">
            <w:pPr>
              <w:rPr>
                <w:ins w:id="579" w:author="Huilin Xu" w:date="2024-02-26T19:09:00Z"/>
                <w:rFonts w:eastAsia="Yu Mincho"/>
                <w:lang w:eastAsia="ja-JP"/>
              </w:rPr>
            </w:pPr>
            <w:ins w:id="580" w:author="Huilin Xu" w:date="2024-02-26T19:09:00Z">
              <w:r>
                <w:rPr>
                  <w:rFonts w:eastAsia="Yu Mincho"/>
                  <w:lang w:eastAsia="ja-JP"/>
                </w:rPr>
                <w:t>Qualcomm</w:t>
              </w:r>
            </w:ins>
          </w:p>
        </w:tc>
        <w:tc>
          <w:tcPr>
            <w:tcW w:w="1039" w:type="dxa"/>
          </w:tcPr>
          <w:p w14:paraId="1079FE8C" w14:textId="77777777" w:rsidR="002376E2" w:rsidRDefault="002376E2" w:rsidP="007E4A57">
            <w:pPr>
              <w:tabs>
                <w:tab w:val="left" w:pos="551"/>
              </w:tabs>
              <w:rPr>
                <w:ins w:id="581" w:author="Huilin Xu" w:date="2024-02-26T19:09:00Z"/>
                <w:rFonts w:eastAsia="Yu Mincho"/>
                <w:lang w:eastAsia="ja-JP"/>
              </w:rPr>
            </w:pPr>
            <w:ins w:id="582" w:author="Huilin Xu" w:date="2024-02-26T19:09:00Z">
              <w:r>
                <w:rPr>
                  <w:rFonts w:eastAsia="Yu Mincho"/>
                  <w:lang w:eastAsia="ja-JP"/>
                </w:rPr>
                <w:t>Y</w:t>
              </w:r>
            </w:ins>
          </w:p>
        </w:tc>
        <w:tc>
          <w:tcPr>
            <w:tcW w:w="7116" w:type="dxa"/>
          </w:tcPr>
          <w:p w14:paraId="332705B8" w14:textId="77777777" w:rsidR="002376E2" w:rsidRDefault="002376E2" w:rsidP="007E4A57">
            <w:pPr>
              <w:rPr>
                <w:ins w:id="583" w:author="Huilin Xu" w:date="2024-02-26T19:09:00Z"/>
                <w:rFonts w:eastAsia="Yu Mincho"/>
                <w:lang w:eastAsia="ja-JP"/>
              </w:rPr>
            </w:pPr>
            <w:ins w:id="584" w:author="Huilin Xu" w:date="2024-02-26T19:09:00Z">
              <w:r>
                <w:rPr>
                  <w:rFonts w:eastAsia="Yu Mincho"/>
                  <w:lang w:eastAsia="ja-JP"/>
                </w:rPr>
                <w:t>In particular, 4.32MHz = 12RB for SCS=30KHz and corresponding number of RBs for other SCS can be assumed as the LP-WUS/LP-SS bandwidth.</w:t>
              </w:r>
            </w:ins>
          </w:p>
        </w:tc>
      </w:tr>
    </w:tbl>
    <w:p w14:paraId="75041F8A" w14:textId="6CFE8376" w:rsidR="009D49D2" w:rsidRPr="009D49D2" w:rsidRDefault="007641A0" w:rsidP="007A4062">
      <w:pPr>
        <w:jc w:val="both"/>
        <w:rPr>
          <w:rFonts w:ascii="Times New Roman" w:eastAsia="Microsoft YaHei" w:hAnsi="Times New Roman"/>
          <w:bCs/>
          <w:iCs/>
          <w:sz w:val="28"/>
          <w:szCs w:val="28"/>
          <w:lang w:eastAsia="zh-CN"/>
        </w:rPr>
      </w:pPr>
      <w:r w:rsidRPr="00CC3C14" w:rsidDel="00DA5A0A">
        <w:rPr>
          <w:rFonts w:ascii="Times New Roman" w:hAnsi="Times New Roman"/>
          <w:i/>
          <w:iCs/>
          <w:szCs w:val="20"/>
          <w:highlight w:val="yellow"/>
        </w:rPr>
        <w:t xml:space="preserve"> </w:t>
      </w: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t>Target coverage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sz w:val="28"/>
          <w:szCs w:val="28"/>
        </w:rPr>
        <w:t>Assumptions alignment for target coverage</w:t>
      </w:r>
    </w:p>
    <w:p w14:paraId="6411D9E6" w14:textId="3C50CEE8" w:rsidR="001C29A2" w:rsidRPr="001C29A2" w:rsidRDefault="001C29A2" w:rsidP="00F92CD3">
      <w:pPr>
        <w:jc w:val="both"/>
        <w:rPr>
          <w:rFonts w:ascii="Times New Roman" w:eastAsia="Microsoft YaHei" w:hAnsi="Times New Roman"/>
          <w:bCs/>
          <w:iCs/>
          <w:szCs w:val="20"/>
          <w:lang w:eastAsia="zh-CN"/>
        </w:rPr>
      </w:pPr>
      <w:r w:rsidRPr="001C29A2">
        <w:rPr>
          <w:rFonts w:ascii="Times New Roman" w:eastAsia="Microsoft YaHei" w:hAnsi="Times New Roman"/>
          <w:bCs/>
          <w:iCs/>
          <w:szCs w:val="20"/>
          <w:lang w:eastAsia="zh-CN"/>
        </w:rPr>
        <w:t>As given in WID, the target coverage of LP-WUS and LP-SS shall be the coverage of PUSCH for message</w:t>
      </w:r>
      <w:r w:rsidR="00F92CD3">
        <w:rPr>
          <w:rFonts w:ascii="Times New Roman" w:eastAsia="Microsoft YaHei" w:hAnsi="Times New Roman"/>
          <w:bCs/>
          <w:iCs/>
          <w:szCs w:val="20"/>
          <w:lang w:eastAsia="zh-CN"/>
        </w:rPr>
        <w:t xml:space="preserve"> </w:t>
      </w:r>
      <w:r w:rsidRPr="001C29A2">
        <w:rPr>
          <w:rFonts w:ascii="Times New Roman" w:eastAsia="Microsoft YaHei"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 xml:space="preserve">Target coverage, e.g., </w:t>
      </w:r>
      <w:bookmarkStart w:id="585" w:name="_Hlk159419364"/>
      <w:r w:rsidRPr="001C29A2">
        <w:rPr>
          <w:rFonts w:ascii="Times New Roman" w:eastAsia="Microsoft YaHei" w:hAnsi="Times New Roman"/>
          <w:bCs/>
          <w:iCs/>
          <w:sz w:val="20"/>
          <w:szCs w:val="20"/>
        </w:rPr>
        <w:t>target SNR for LP-WUS and LP-SS</w:t>
      </w:r>
      <w:bookmarkEnd w:id="585"/>
    </w:p>
    <w:p w14:paraId="3375DFDF" w14:textId="3C929E75"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NF assumptions for LP-WUR type</w:t>
      </w:r>
    </w:p>
    <w:p w14:paraId="5FD5B05D" w14:textId="1642E76A"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Receiver detection scheme</w:t>
      </w:r>
    </w:p>
    <w:p w14:paraId="65C153D8" w14:textId="103E0300" w:rsidR="001C29A2" w:rsidRDefault="001C29A2" w:rsidP="00F92CD3">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And thus,</w:t>
      </w:r>
      <w:r w:rsidR="00B64EB7">
        <w:rPr>
          <w:rFonts w:ascii="Times New Roman" w:eastAsia="Microsoft YaHei" w:hAnsi="Times New Roman"/>
          <w:bCs/>
          <w:iCs/>
          <w:szCs w:val="20"/>
          <w:lang w:eastAsia="zh-CN"/>
        </w:rPr>
        <w:t xml:space="preserve"> to better converge LP-WUS and LP-SS designs in WI, </w:t>
      </w:r>
      <w:r>
        <w:rPr>
          <w:rFonts w:ascii="Times New Roman" w:eastAsia="Microsoft YaHei" w:hAnsi="Times New Roman"/>
          <w:bCs/>
          <w:iCs/>
          <w:szCs w:val="20"/>
          <w:lang w:eastAsia="zh-CN"/>
        </w:rPr>
        <w:t>further alignment on such variations is required in WI phase.[</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E1242E">
        <w:rPr>
          <w:rFonts w:ascii="Times New Roman" w:eastAsia="Microsoft YaHei" w:hAnsi="Times New Roman"/>
          <w:bCs/>
          <w:iCs/>
          <w:szCs w:val="20"/>
          <w:lang w:eastAsia="zh-CN"/>
        </w:rPr>
        <w:t>7]</w:t>
      </w:r>
      <w:r>
        <w:rPr>
          <w:rFonts w:ascii="Times New Roman" w:eastAsia="Microsoft YaHei" w:hAnsi="Times New Roman"/>
          <w:bCs/>
          <w:iCs/>
          <w:szCs w:val="20"/>
          <w:lang w:eastAsia="zh-CN"/>
        </w:rPr>
        <w:t>[8]</w:t>
      </w:r>
    </w:p>
    <w:p w14:paraId="6DD03AE2" w14:textId="3605DC29" w:rsidR="001C29A2" w:rsidRDefault="00194629" w:rsidP="000055D3">
      <w:pPr>
        <w:pStyle w:val="Heading4"/>
        <w:rPr>
          <w:rFonts w:ascii="Times New Roman" w:hAnsi="Times New Roman"/>
          <w:i/>
          <w:iCs/>
          <w:sz w:val="20"/>
          <w:szCs w:val="20"/>
        </w:rPr>
      </w:pPr>
      <w:bookmarkStart w:id="586"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ListParagraph"/>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ListParagraph"/>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586"/>
    <w:p w14:paraId="35139DE0" w14:textId="77777777" w:rsidR="007641A0" w:rsidRDefault="007641A0" w:rsidP="007A4062">
      <w:pPr>
        <w:pStyle w:val="ListParagraph"/>
        <w:ind w:left="620" w:firstLineChars="0" w:firstLine="0"/>
        <w:rPr>
          <w:rFonts w:ascii="Times New Roman" w:hAnsi="Times New Roman"/>
          <w:sz w:val="20"/>
          <w:szCs w:val="20"/>
        </w:rPr>
      </w:pPr>
    </w:p>
    <w:tbl>
      <w:tblPr>
        <w:tblStyle w:val="TableGrid"/>
        <w:tblW w:w="9634" w:type="dxa"/>
        <w:tblLayout w:type="fixed"/>
        <w:tblLook w:val="04A0" w:firstRow="1" w:lastRow="0" w:firstColumn="1" w:lastColumn="0" w:noHBand="0" w:noVBand="1"/>
      </w:tblPr>
      <w:tblGrid>
        <w:gridCol w:w="1479"/>
        <w:gridCol w:w="1039"/>
        <w:gridCol w:w="7116"/>
      </w:tblGrid>
      <w:tr w:rsidR="007641A0" w14:paraId="658DE0D7" w14:textId="77777777" w:rsidTr="00D05565">
        <w:tc>
          <w:tcPr>
            <w:tcW w:w="1479" w:type="dxa"/>
            <w:shd w:val="clear" w:color="auto" w:fill="D9D9D9" w:themeFill="background1" w:themeFillShade="D9"/>
          </w:tcPr>
          <w:p w14:paraId="7AAF007B" w14:textId="77777777" w:rsidR="007641A0" w:rsidRDefault="007641A0" w:rsidP="00D05565">
            <w:pPr>
              <w:rPr>
                <w:b/>
                <w:bCs/>
              </w:rPr>
            </w:pPr>
            <w:r>
              <w:rPr>
                <w:b/>
                <w:bCs/>
              </w:rPr>
              <w:t>Company</w:t>
            </w:r>
          </w:p>
        </w:tc>
        <w:tc>
          <w:tcPr>
            <w:tcW w:w="1039" w:type="dxa"/>
            <w:shd w:val="clear" w:color="auto" w:fill="D9D9D9" w:themeFill="background1" w:themeFillShade="D9"/>
          </w:tcPr>
          <w:p w14:paraId="26B25B1B" w14:textId="77777777" w:rsidR="007641A0" w:rsidRDefault="007641A0" w:rsidP="00D05565">
            <w:pPr>
              <w:rPr>
                <w:b/>
                <w:bCs/>
              </w:rPr>
            </w:pPr>
            <w:r>
              <w:rPr>
                <w:b/>
                <w:bCs/>
              </w:rPr>
              <w:t>Y/N</w:t>
            </w:r>
          </w:p>
        </w:tc>
        <w:tc>
          <w:tcPr>
            <w:tcW w:w="7116" w:type="dxa"/>
            <w:shd w:val="clear" w:color="auto" w:fill="D9D9D9" w:themeFill="background1" w:themeFillShade="D9"/>
          </w:tcPr>
          <w:p w14:paraId="235DEE5B" w14:textId="77777777" w:rsidR="007641A0" w:rsidRDefault="007641A0" w:rsidP="00D05565">
            <w:pPr>
              <w:rPr>
                <w:b/>
                <w:bCs/>
              </w:rPr>
            </w:pPr>
            <w:r>
              <w:rPr>
                <w:b/>
                <w:bCs/>
              </w:rPr>
              <w:t>Comments</w:t>
            </w:r>
          </w:p>
        </w:tc>
      </w:tr>
      <w:tr w:rsidR="007641A0" w14:paraId="4847668B" w14:textId="77777777" w:rsidTr="00D05565">
        <w:tc>
          <w:tcPr>
            <w:tcW w:w="1479" w:type="dxa"/>
          </w:tcPr>
          <w:p w14:paraId="0EF77266" w14:textId="3F1E0B74" w:rsidR="007641A0" w:rsidRDefault="00D72F9E" w:rsidP="00D05565">
            <w:pPr>
              <w:rPr>
                <w:rFonts w:eastAsiaTheme="minorEastAsia"/>
                <w:lang w:eastAsia="zh-CN"/>
              </w:rPr>
            </w:pPr>
            <w:ins w:id="587" w:author="David Wentzloff" w:date="2024-02-26T17:57:00Z">
              <w:r>
                <w:rPr>
                  <w:rFonts w:eastAsiaTheme="minorEastAsia"/>
                  <w:lang w:eastAsia="zh-CN"/>
                </w:rPr>
                <w:t>Everactive</w:t>
              </w:r>
            </w:ins>
          </w:p>
        </w:tc>
        <w:tc>
          <w:tcPr>
            <w:tcW w:w="1039" w:type="dxa"/>
          </w:tcPr>
          <w:p w14:paraId="45EC61CF" w14:textId="3195BA52" w:rsidR="007641A0" w:rsidRDefault="00D72F9E" w:rsidP="00D05565">
            <w:pPr>
              <w:tabs>
                <w:tab w:val="left" w:pos="551"/>
              </w:tabs>
              <w:rPr>
                <w:rFonts w:eastAsiaTheme="minorEastAsia"/>
                <w:lang w:eastAsia="zh-CN"/>
              </w:rPr>
            </w:pPr>
            <w:ins w:id="588" w:author="David Wentzloff" w:date="2024-02-26T17:57:00Z">
              <w:r>
                <w:rPr>
                  <w:rFonts w:eastAsiaTheme="minorEastAsia"/>
                  <w:lang w:eastAsia="zh-CN"/>
                </w:rPr>
                <w:t>Support NF=12dB for OOK LP-WUR</w:t>
              </w:r>
            </w:ins>
          </w:p>
        </w:tc>
        <w:tc>
          <w:tcPr>
            <w:tcW w:w="7116" w:type="dxa"/>
          </w:tcPr>
          <w:p w14:paraId="1871293A" w14:textId="369D8ED1" w:rsidR="007641A0" w:rsidRDefault="00D72F9E" w:rsidP="00D05565">
            <w:pPr>
              <w:rPr>
                <w:rFonts w:eastAsiaTheme="minorEastAsia"/>
                <w:lang w:eastAsia="zh-CN"/>
              </w:rPr>
            </w:pPr>
            <w:ins w:id="589" w:author="David Wentzloff" w:date="2024-02-26T17:57:00Z">
              <w:r>
                <w:rPr>
                  <w:rFonts w:eastAsiaTheme="minorEastAsia"/>
                  <w:lang w:eastAsia="zh-CN"/>
                </w:rPr>
                <w:t xml:space="preserve">NF of 10-20dB is </w:t>
              </w:r>
            </w:ins>
            <w:ins w:id="590" w:author="David Wentzloff" w:date="2024-02-26T17:58:00Z">
              <w:r>
                <w:rPr>
                  <w:rFonts w:eastAsiaTheme="minorEastAsia"/>
                  <w:lang w:eastAsia="zh-CN"/>
                </w:rPr>
                <w:t>achievable</w:t>
              </w:r>
            </w:ins>
            <w:ins w:id="591" w:author="David Wentzloff" w:date="2024-02-26T17:57:00Z">
              <w:r>
                <w:rPr>
                  <w:rFonts w:eastAsiaTheme="minorEastAsia"/>
                  <w:lang w:eastAsia="zh-CN"/>
                </w:rPr>
                <w:t xml:space="preserve"> for a heterodyne </w:t>
              </w:r>
            </w:ins>
            <w:ins w:id="592" w:author="David Wentzloff" w:date="2024-02-26T17:58:00Z">
              <w:r>
                <w:rPr>
                  <w:rFonts w:eastAsiaTheme="minorEastAsia"/>
                  <w:lang w:eastAsia="zh-CN"/>
                </w:rPr>
                <w:t>OOK receiver with envelop detection. The higher the required NF, the higher the power of the LP-WUR.</w:t>
              </w:r>
            </w:ins>
          </w:p>
        </w:tc>
      </w:tr>
      <w:tr w:rsidR="0087671B" w14:paraId="6DC441CB" w14:textId="77777777" w:rsidTr="00D05565">
        <w:tc>
          <w:tcPr>
            <w:tcW w:w="1479" w:type="dxa"/>
          </w:tcPr>
          <w:p w14:paraId="7635BF7B" w14:textId="4F3150CB" w:rsidR="0087671B" w:rsidRDefault="0087671B" w:rsidP="0087671B">
            <w:pPr>
              <w:rPr>
                <w:rFonts w:eastAsiaTheme="minorEastAsia"/>
                <w:lang w:eastAsia="zh-CN"/>
              </w:rPr>
            </w:pPr>
            <w:ins w:id="593" w:author="Ganesh Venkatraman (Nokia)" w:date="2024-02-26T19:43:00Z">
              <w:r>
                <w:rPr>
                  <w:rFonts w:eastAsiaTheme="minorEastAsia"/>
                  <w:lang w:eastAsia="zh-CN"/>
                </w:rPr>
                <w:t>Nokia/NSB.</w:t>
              </w:r>
            </w:ins>
          </w:p>
        </w:tc>
        <w:tc>
          <w:tcPr>
            <w:tcW w:w="1039" w:type="dxa"/>
          </w:tcPr>
          <w:p w14:paraId="06FFBB7C" w14:textId="1D070224" w:rsidR="0087671B" w:rsidRDefault="0087671B" w:rsidP="0087671B">
            <w:pPr>
              <w:tabs>
                <w:tab w:val="left" w:pos="551"/>
              </w:tabs>
              <w:rPr>
                <w:rFonts w:eastAsiaTheme="minorEastAsia"/>
                <w:lang w:eastAsia="zh-CN"/>
              </w:rPr>
            </w:pPr>
            <w:ins w:id="594" w:author="Ganesh Venkatraman (Nokia)" w:date="2024-02-26T19:44:00Z">
              <w:r>
                <w:rPr>
                  <w:rFonts w:eastAsiaTheme="minorEastAsia"/>
                  <w:lang w:eastAsia="zh-CN"/>
                </w:rPr>
                <w:t>Y</w:t>
              </w:r>
            </w:ins>
          </w:p>
        </w:tc>
        <w:tc>
          <w:tcPr>
            <w:tcW w:w="7116" w:type="dxa"/>
          </w:tcPr>
          <w:p w14:paraId="1BC849CF" w14:textId="72E21A44" w:rsidR="0087671B" w:rsidRDefault="0087671B" w:rsidP="0087671B">
            <w:pPr>
              <w:rPr>
                <w:rFonts w:eastAsiaTheme="minorEastAsia"/>
                <w:lang w:eastAsia="zh-CN"/>
              </w:rPr>
            </w:pPr>
            <w:ins w:id="595" w:author="Ganesh Venkatraman (Nokia)" w:date="2024-02-26T19:44:00Z">
              <w:r>
                <w:rPr>
                  <w:rFonts w:eastAsiaTheme="minorEastAsia"/>
                  <w:lang w:eastAsia="zh-CN"/>
                </w:rPr>
                <w:t>Agree with proposal.</w:t>
              </w:r>
            </w:ins>
          </w:p>
        </w:tc>
      </w:tr>
    </w:tbl>
    <w:tbl>
      <w:tblPr>
        <w:tblStyle w:val="TableGrid17"/>
        <w:tblW w:w="9634" w:type="dxa"/>
        <w:tblLayout w:type="fixed"/>
        <w:tblLook w:val="04A0" w:firstRow="1" w:lastRow="0" w:firstColumn="1" w:lastColumn="0" w:noHBand="0" w:noVBand="1"/>
      </w:tblPr>
      <w:tblGrid>
        <w:gridCol w:w="1479"/>
        <w:gridCol w:w="1039"/>
        <w:gridCol w:w="7116"/>
      </w:tblGrid>
      <w:tr w:rsidR="00353D3C" w:rsidRPr="00B01476" w14:paraId="091A55B7" w14:textId="77777777" w:rsidTr="00C805C2">
        <w:trPr>
          <w:ins w:id="596" w:author="samsung" w:date="2024-02-26T22:27:00Z"/>
        </w:trPr>
        <w:tc>
          <w:tcPr>
            <w:tcW w:w="1479" w:type="dxa"/>
          </w:tcPr>
          <w:p w14:paraId="3365FDA3" w14:textId="77777777" w:rsidR="00353D3C" w:rsidRPr="00B01476" w:rsidRDefault="00353D3C" w:rsidP="00C805C2">
            <w:pPr>
              <w:rPr>
                <w:ins w:id="597" w:author="samsung" w:date="2024-02-26T22:27:00Z"/>
                <w:rFonts w:eastAsia="Malgun Gothic"/>
                <w:lang w:eastAsia="ko-KR"/>
              </w:rPr>
            </w:pPr>
            <w:ins w:id="598" w:author="samsung" w:date="2024-02-26T22:27:00Z">
              <w:r>
                <w:rPr>
                  <w:rFonts w:eastAsia="Malgun Gothic" w:hint="eastAsia"/>
                  <w:lang w:eastAsia="ko-KR"/>
                </w:rPr>
                <w:t>Samsung</w:t>
              </w:r>
            </w:ins>
          </w:p>
        </w:tc>
        <w:tc>
          <w:tcPr>
            <w:tcW w:w="1039" w:type="dxa"/>
          </w:tcPr>
          <w:p w14:paraId="6AC032E6" w14:textId="77777777" w:rsidR="00353D3C" w:rsidRDefault="00353D3C" w:rsidP="00C805C2">
            <w:pPr>
              <w:tabs>
                <w:tab w:val="left" w:pos="551"/>
              </w:tabs>
              <w:rPr>
                <w:ins w:id="599" w:author="samsung" w:date="2024-02-26T22:27:00Z"/>
                <w:rFonts w:eastAsiaTheme="minorEastAsia"/>
                <w:lang w:eastAsia="zh-CN"/>
              </w:rPr>
            </w:pPr>
          </w:p>
        </w:tc>
        <w:tc>
          <w:tcPr>
            <w:tcW w:w="7116" w:type="dxa"/>
          </w:tcPr>
          <w:p w14:paraId="6A6D95D7" w14:textId="77777777" w:rsidR="00353D3C" w:rsidRPr="00B01476" w:rsidRDefault="00353D3C" w:rsidP="00C805C2">
            <w:pPr>
              <w:rPr>
                <w:ins w:id="600" w:author="samsung" w:date="2024-02-26T22:27:00Z"/>
                <w:rFonts w:eastAsia="Malgun Gothic"/>
                <w:lang w:eastAsia="ko-KR"/>
              </w:rPr>
            </w:pPr>
            <w:ins w:id="601" w:author="samsung" w:date="2024-02-26T22:27:00Z">
              <w:r>
                <w:rPr>
                  <w:rFonts w:eastAsia="Malgun Gothic"/>
                  <w:lang w:eastAsia="ko-KR"/>
                </w:rPr>
                <w:t>Could you provide how to obtain the values for NF in the proposal? Is it the average of values reported by companies during SI?</w:t>
              </w:r>
            </w:ins>
          </w:p>
        </w:tc>
      </w:tr>
    </w:tbl>
    <w:tbl>
      <w:tblPr>
        <w:tblStyle w:val="TableGrid"/>
        <w:tblW w:w="9634" w:type="dxa"/>
        <w:tblLayout w:type="fixed"/>
        <w:tblLook w:val="04A0" w:firstRow="1" w:lastRow="0" w:firstColumn="1" w:lastColumn="0" w:noHBand="0" w:noVBand="1"/>
      </w:tblPr>
      <w:tblGrid>
        <w:gridCol w:w="1479"/>
        <w:gridCol w:w="1039"/>
        <w:gridCol w:w="7116"/>
      </w:tblGrid>
      <w:tr w:rsidR="00031FE2" w14:paraId="61B6A379" w14:textId="77777777" w:rsidTr="00F0366E">
        <w:trPr>
          <w:trHeight w:val="56"/>
          <w:ins w:id="602" w:author="HE2" w:date="2024-02-26T15:38:00Z"/>
        </w:trPr>
        <w:tc>
          <w:tcPr>
            <w:tcW w:w="1479" w:type="dxa"/>
          </w:tcPr>
          <w:p w14:paraId="0319235C" w14:textId="77777777" w:rsidR="00031FE2" w:rsidRDefault="00031FE2" w:rsidP="00F0366E">
            <w:pPr>
              <w:rPr>
                <w:ins w:id="603" w:author="HE2" w:date="2024-02-26T15:38:00Z"/>
                <w:rFonts w:eastAsiaTheme="minorEastAsia"/>
                <w:lang w:eastAsia="zh-CN"/>
              </w:rPr>
            </w:pPr>
            <w:ins w:id="604" w:author="HE2" w:date="2024-02-26T15:38:00Z">
              <w:r>
                <w:rPr>
                  <w:rFonts w:eastAsiaTheme="minorEastAsia"/>
                  <w:lang w:eastAsia="zh-CN"/>
                </w:rPr>
                <w:t>Futurewei</w:t>
              </w:r>
            </w:ins>
          </w:p>
        </w:tc>
        <w:tc>
          <w:tcPr>
            <w:tcW w:w="1039" w:type="dxa"/>
          </w:tcPr>
          <w:p w14:paraId="766E24C2" w14:textId="77777777" w:rsidR="00031FE2" w:rsidRDefault="00031FE2" w:rsidP="00F0366E">
            <w:pPr>
              <w:tabs>
                <w:tab w:val="left" w:pos="551"/>
              </w:tabs>
              <w:rPr>
                <w:ins w:id="605" w:author="HE2" w:date="2024-02-26T15:38:00Z"/>
                <w:rFonts w:eastAsiaTheme="minorEastAsia"/>
                <w:lang w:eastAsia="zh-CN"/>
              </w:rPr>
            </w:pPr>
            <w:ins w:id="606" w:author="HE2" w:date="2024-02-26T15:38:00Z">
              <w:r>
                <w:rPr>
                  <w:rFonts w:eastAsiaTheme="minorEastAsia"/>
                  <w:lang w:eastAsia="zh-CN"/>
                </w:rPr>
                <w:t>Y</w:t>
              </w:r>
            </w:ins>
          </w:p>
        </w:tc>
        <w:tc>
          <w:tcPr>
            <w:tcW w:w="7116" w:type="dxa"/>
          </w:tcPr>
          <w:p w14:paraId="7A852A59" w14:textId="77777777" w:rsidR="00031FE2" w:rsidRDefault="00031FE2" w:rsidP="00F0366E">
            <w:pPr>
              <w:rPr>
                <w:ins w:id="607" w:author="HE2" w:date="2024-02-26T15:38:00Z"/>
                <w:rFonts w:eastAsiaTheme="minorEastAsia"/>
                <w:lang w:eastAsia="zh-CN"/>
              </w:rPr>
            </w:pPr>
            <w:ins w:id="608" w:author="HE2" w:date="2024-02-26T15:38:00Z">
              <w:r>
                <w:rPr>
                  <w:rFonts w:eastAsiaTheme="minorEastAsia"/>
                  <w:lang w:eastAsia="zh-CN"/>
                </w:rPr>
                <w:t>Agree</w:t>
              </w:r>
            </w:ins>
          </w:p>
        </w:tc>
      </w:tr>
      <w:tr w:rsidR="00F869CD" w14:paraId="514FF31F" w14:textId="77777777" w:rsidTr="00D05565">
        <w:trPr>
          <w:trHeight w:val="56"/>
        </w:trPr>
        <w:tc>
          <w:tcPr>
            <w:tcW w:w="1479" w:type="dxa"/>
          </w:tcPr>
          <w:p w14:paraId="1D1D0069" w14:textId="1BD49179" w:rsidR="00F869CD" w:rsidRPr="00353D3C" w:rsidRDefault="00F869CD" w:rsidP="00F869CD">
            <w:pPr>
              <w:rPr>
                <w:rFonts w:eastAsiaTheme="minorEastAsia"/>
                <w:lang w:eastAsia="zh-CN"/>
              </w:rPr>
            </w:pPr>
            <w:ins w:id="609" w:author="崔胜江" w:date="2024-02-27T05:42:00Z">
              <w:r>
                <w:rPr>
                  <w:rFonts w:eastAsiaTheme="minorEastAsia" w:hint="eastAsia"/>
                  <w:lang w:eastAsia="zh-CN"/>
                </w:rPr>
                <w:t>O</w:t>
              </w:r>
              <w:r>
                <w:rPr>
                  <w:rFonts w:eastAsiaTheme="minorEastAsia"/>
                  <w:lang w:eastAsia="zh-CN"/>
                </w:rPr>
                <w:t>PPO</w:t>
              </w:r>
            </w:ins>
          </w:p>
        </w:tc>
        <w:tc>
          <w:tcPr>
            <w:tcW w:w="1039" w:type="dxa"/>
          </w:tcPr>
          <w:p w14:paraId="7CA572C4" w14:textId="44DD95C4" w:rsidR="00F869CD" w:rsidRDefault="00F869CD" w:rsidP="00F869CD">
            <w:pPr>
              <w:tabs>
                <w:tab w:val="left" w:pos="551"/>
              </w:tabs>
              <w:rPr>
                <w:rFonts w:eastAsiaTheme="minorEastAsia"/>
                <w:lang w:eastAsia="zh-CN"/>
              </w:rPr>
            </w:pPr>
            <w:ins w:id="610" w:author="崔胜江" w:date="2024-02-27T05:42:00Z">
              <w:r>
                <w:rPr>
                  <w:rFonts w:eastAsiaTheme="minorEastAsia" w:hint="eastAsia"/>
                  <w:lang w:eastAsia="zh-CN"/>
                </w:rPr>
                <w:t>Y</w:t>
              </w:r>
            </w:ins>
          </w:p>
        </w:tc>
        <w:tc>
          <w:tcPr>
            <w:tcW w:w="7116" w:type="dxa"/>
          </w:tcPr>
          <w:p w14:paraId="7230B300" w14:textId="03C74CA2" w:rsidR="00F869CD" w:rsidRDefault="00F869CD" w:rsidP="00F869CD">
            <w:pPr>
              <w:rPr>
                <w:rFonts w:eastAsiaTheme="minorEastAsia"/>
                <w:lang w:eastAsia="zh-CN"/>
              </w:rPr>
            </w:pPr>
            <w:ins w:id="611" w:author="崔胜江" w:date="2024-02-27T05:42:00Z">
              <w:r>
                <w:rPr>
                  <w:rFonts w:eastAsiaTheme="minorEastAsia"/>
                  <w:lang w:eastAsia="zh-CN"/>
                </w:rPr>
                <w:t>OK with proposal.</w:t>
              </w:r>
            </w:ins>
          </w:p>
        </w:tc>
      </w:tr>
      <w:tr w:rsidR="00CF313E" w14:paraId="3F3E338A" w14:textId="77777777" w:rsidTr="00CF313E">
        <w:trPr>
          <w:trHeight w:val="56"/>
          <w:ins w:id="612" w:author="Huilin Xu" w:date="2024-02-26T19:10:00Z"/>
        </w:trPr>
        <w:tc>
          <w:tcPr>
            <w:tcW w:w="1479" w:type="dxa"/>
          </w:tcPr>
          <w:p w14:paraId="2950AF08" w14:textId="77777777" w:rsidR="00CF313E" w:rsidRDefault="00CF313E" w:rsidP="007E4A57">
            <w:pPr>
              <w:rPr>
                <w:ins w:id="613" w:author="Huilin Xu" w:date="2024-02-26T19:10:00Z"/>
                <w:rFonts w:eastAsiaTheme="minorEastAsia"/>
                <w:lang w:eastAsia="zh-CN"/>
              </w:rPr>
            </w:pPr>
            <w:ins w:id="614" w:author="Huilin Xu" w:date="2024-02-26T19:10:00Z">
              <w:r>
                <w:rPr>
                  <w:rFonts w:eastAsiaTheme="minorEastAsia"/>
                  <w:lang w:eastAsia="zh-CN"/>
                </w:rPr>
                <w:t>Qualcomm</w:t>
              </w:r>
            </w:ins>
          </w:p>
        </w:tc>
        <w:tc>
          <w:tcPr>
            <w:tcW w:w="1039" w:type="dxa"/>
          </w:tcPr>
          <w:p w14:paraId="17579C87" w14:textId="77777777" w:rsidR="00CF313E" w:rsidRDefault="00CF313E" w:rsidP="007E4A57">
            <w:pPr>
              <w:tabs>
                <w:tab w:val="left" w:pos="551"/>
              </w:tabs>
              <w:rPr>
                <w:ins w:id="615" w:author="Huilin Xu" w:date="2024-02-26T19:10:00Z"/>
                <w:rFonts w:eastAsiaTheme="minorEastAsia"/>
                <w:lang w:eastAsia="zh-CN"/>
              </w:rPr>
            </w:pPr>
            <w:ins w:id="616" w:author="Huilin Xu" w:date="2024-02-26T19:10:00Z">
              <w:r>
                <w:rPr>
                  <w:rFonts w:eastAsiaTheme="minorEastAsia"/>
                  <w:lang w:eastAsia="zh-CN"/>
                </w:rPr>
                <w:t>N</w:t>
              </w:r>
            </w:ins>
          </w:p>
        </w:tc>
        <w:tc>
          <w:tcPr>
            <w:tcW w:w="7116" w:type="dxa"/>
          </w:tcPr>
          <w:p w14:paraId="171C999F" w14:textId="48810D25" w:rsidR="00CF313E" w:rsidRDefault="00CF313E" w:rsidP="007E4A57">
            <w:pPr>
              <w:rPr>
                <w:ins w:id="617" w:author="Huilin Xu" w:date="2024-02-26T19:10:00Z"/>
                <w:rFonts w:eastAsiaTheme="minorEastAsia"/>
                <w:lang w:eastAsia="zh-CN"/>
              </w:rPr>
            </w:pPr>
            <w:ins w:id="618" w:author="Huilin Xu" w:date="2024-02-26T19:10:00Z">
              <w:r>
                <w:rPr>
                  <w:rFonts w:eastAsiaTheme="minorEastAsia"/>
                  <w:lang w:eastAsia="zh-CN"/>
                </w:rPr>
                <w:t xml:space="preserve">Since the NF highly depends on the implementation of the LP-WUR, it would be challenging to assume a common value for all possible implementations. </w:t>
              </w:r>
              <w:r>
                <w:rPr>
                  <w:rFonts w:eastAsiaTheme="minorEastAsia"/>
                  <w:lang w:eastAsia="zh-CN"/>
                </w:rPr>
                <w:lastRenderedPageBreak/>
                <w:t xml:space="preserve">From Rel-18 TR, NF =12dB, 9.5dB are nearly the lowest/optimistic values assumed by companies. Many companies assume worse values such as NF=15dB, 12dB for OOK and OFDM receiver. Because of this, we do not think the proposed values in Proposal 6.1-1 </w:t>
              </w:r>
            </w:ins>
            <w:ins w:id="619" w:author="Huilin Xu" w:date="2024-02-26T19:11:00Z">
              <w:r w:rsidR="00215C43">
                <w:rPr>
                  <w:rFonts w:eastAsiaTheme="minorEastAsia"/>
                  <w:lang w:eastAsia="zh-CN"/>
                </w:rPr>
                <w:t xml:space="preserve">comprehensively </w:t>
              </w:r>
            </w:ins>
            <w:ins w:id="620" w:author="Huilin Xu" w:date="2024-02-26T19:10:00Z">
              <w:r>
                <w:rPr>
                  <w:rFonts w:eastAsiaTheme="minorEastAsia"/>
                  <w:lang w:eastAsia="zh-CN"/>
                </w:rPr>
                <w:t>represent companies’ assumptions.</w:t>
              </w:r>
            </w:ins>
          </w:p>
        </w:tc>
      </w:tr>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Heading4"/>
        <w:jc w:val="both"/>
        <w:rPr>
          <w:rFonts w:ascii="Times New Roman" w:hAnsi="Times New Roman"/>
          <w:i/>
          <w:iCs/>
          <w:sz w:val="20"/>
          <w:szCs w:val="20"/>
        </w:rPr>
      </w:pPr>
      <w:bookmarkStart w:id="621" w:name="_Hlk15959290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TableGrid"/>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r>
              <w:rPr>
                <w:rFonts w:eastAsiaTheme="minorEastAsia" w:hint="eastAsia"/>
                <w:lang w:eastAsia="zh-CN"/>
              </w:rPr>
              <w:t>N</w:t>
            </w:r>
            <w:r>
              <w:rPr>
                <w:rFonts w:eastAsiaTheme="minorEastAsia"/>
                <w:lang w:eastAsia="zh-CN"/>
              </w:rPr>
              <w:t>F(dB)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031FE2" w14:paraId="3972C8C9" w14:textId="77777777" w:rsidTr="00F0366E">
        <w:trPr>
          <w:ins w:id="622" w:author="HE2" w:date="2024-02-26T15:38:00Z"/>
        </w:trPr>
        <w:tc>
          <w:tcPr>
            <w:tcW w:w="1803" w:type="dxa"/>
          </w:tcPr>
          <w:p w14:paraId="227999FA" w14:textId="77777777" w:rsidR="00031FE2" w:rsidRPr="00B64EB7" w:rsidRDefault="00031FE2" w:rsidP="00F0366E">
            <w:pPr>
              <w:rPr>
                <w:ins w:id="623" w:author="HE2" w:date="2024-02-26T15:38:00Z"/>
                <w:rFonts w:eastAsiaTheme="minorEastAsia"/>
                <w:lang w:eastAsia="zh-CN"/>
              </w:rPr>
            </w:pPr>
            <w:ins w:id="624" w:author="HE2" w:date="2024-02-26T15:38:00Z">
              <w:r>
                <w:rPr>
                  <w:rFonts w:eastAsiaTheme="minorEastAsia"/>
                  <w:lang w:eastAsia="zh-CN"/>
                </w:rPr>
                <w:t>Futurewei-01 (LP-WUS)</w:t>
              </w:r>
            </w:ins>
          </w:p>
        </w:tc>
        <w:tc>
          <w:tcPr>
            <w:tcW w:w="861" w:type="dxa"/>
          </w:tcPr>
          <w:p w14:paraId="2E14E06A" w14:textId="77777777" w:rsidR="00031FE2" w:rsidRDefault="00031FE2" w:rsidP="00F0366E">
            <w:pPr>
              <w:rPr>
                <w:ins w:id="625" w:author="HE2" w:date="2024-02-26T15:38:00Z"/>
              </w:rPr>
            </w:pPr>
            <w:ins w:id="626" w:author="HE2" w:date="2024-02-26T15:38:00Z">
              <w:r>
                <w:t>12</w:t>
              </w:r>
            </w:ins>
          </w:p>
        </w:tc>
        <w:tc>
          <w:tcPr>
            <w:tcW w:w="1726" w:type="dxa"/>
          </w:tcPr>
          <w:p w14:paraId="71F21F1E" w14:textId="77777777" w:rsidR="00031FE2" w:rsidRDefault="00031FE2" w:rsidP="00F0366E">
            <w:pPr>
              <w:rPr>
                <w:ins w:id="627" w:author="HE2" w:date="2024-02-26T15:38:00Z"/>
              </w:rPr>
            </w:pPr>
            <w:ins w:id="628" w:author="HE2" w:date="2024-02-26T15:38:00Z">
              <w:r>
                <w:t>2</w:t>
              </w:r>
            </w:ins>
          </w:p>
        </w:tc>
        <w:tc>
          <w:tcPr>
            <w:tcW w:w="2595" w:type="dxa"/>
          </w:tcPr>
          <w:p w14:paraId="70A0AF37" w14:textId="77777777" w:rsidR="00031FE2" w:rsidRDefault="00031FE2" w:rsidP="00F0366E">
            <w:pPr>
              <w:rPr>
                <w:ins w:id="629" w:author="HE2" w:date="2024-02-26T15:38:00Z"/>
              </w:rPr>
            </w:pPr>
            <w:ins w:id="630" w:author="HE2" w:date="2024-02-26T15:38:00Z">
              <w:r>
                <w:t>153</w:t>
              </w:r>
            </w:ins>
          </w:p>
        </w:tc>
        <w:tc>
          <w:tcPr>
            <w:tcW w:w="2075" w:type="dxa"/>
          </w:tcPr>
          <w:p w14:paraId="5F6ED1C8" w14:textId="77777777" w:rsidR="00031FE2" w:rsidRDefault="00031FE2" w:rsidP="00F0366E">
            <w:pPr>
              <w:rPr>
                <w:ins w:id="631" w:author="HE2" w:date="2024-02-26T15:38:00Z"/>
              </w:rPr>
            </w:pPr>
            <w:ins w:id="632" w:author="HE2" w:date="2024-02-26T15:38:00Z">
              <w:r>
                <w:t>1.4</w:t>
              </w:r>
            </w:ins>
          </w:p>
        </w:tc>
      </w:tr>
      <w:tr w:rsidR="00031FE2" w14:paraId="52A9DEBF" w14:textId="77777777" w:rsidTr="00F0366E">
        <w:trPr>
          <w:ins w:id="633" w:author="HE2" w:date="2024-02-26T15:38:00Z"/>
        </w:trPr>
        <w:tc>
          <w:tcPr>
            <w:tcW w:w="1803" w:type="dxa"/>
          </w:tcPr>
          <w:p w14:paraId="038DACC7" w14:textId="77777777" w:rsidR="00031FE2" w:rsidRPr="00B64EB7" w:rsidRDefault="00031FE2" w:rsidP="00F0366E">
            <w:pPr>
              <w:rPr>
                <w:ins w:id="634" w:author="HE2" w:date="2024-02-26T15:38:00Z"/>
                <w:rFonts w:eastAsiaTheme="minorEastAsia"/>
                <w:lang w:eastAsia="zh-CN"/>
              </w:rPr>
            </w:pPr>
            <w:ins w:id="635" w:author="HE2" w:date="2024-02-26T15:38:00Z">
              <w:r>
                <w:rPr>
                  <w:rFonts w:eastAsiaTheme="minorEastAsia"/>
                  <w:lang w:eastAsia="zh-CN"/>
                </w:rPr>
                <w:t>Futurewei-02 (LP-SS)</w:t>
              </w:r>
            </w:ins>
          </w:p>
        </w:tc>
        <w:tc>
          <w:tcPr>
            <w:tcW w:w="861" w:type="dxa"/>
          </w:tcPr>
          <w:p w14:paraId="6D29F507" w14:textId="77777777" w:rsidR="00031FE2" w:rsidRDefault="00031FE2" w:rsidP="00F0366E">
            <w:pPr>
              <w:rPr>
                <w:ins w:id="636" w:author="HE2" w:date="2024-02-26T15:38:00Z"/>
              </w:rPr>
            </w:pPr>
            <w:ins w:id="637" w:author="HE2" w:date="2024-02-26T15:38:00Z">
              <w:r>
                <w:t>12</w:t>
              </w:r>
            </w:ins>
          </w:p>
        </w:tc>
        <w:tc>
          <w:tcPr>
            <w:tcW w:w="1726" w:type="dxa"/>
          </w:tcPr>
          <w:p w14:paraId="7DAA0A38" w14:textId="77777777" w:rsidR="00031FE2" w:rsidRDefault="00031FE2" w:rsidP="00F0366E">
            <w:pPr>
              <w:rPr>
                <w:ins w:id="638" w:author="HE2" w:date="2024-02-26T15:38:00Z"/>
              </w:rPr>
            </w:pPr>
            <w:ins w:id="639" w:author="HE2" w:date="2024-02-26T15:38:00Z">
              <w:r>
                <w:t>2</w:t>
              </w:r>
            </w:ins>
          </w:p>
        </w:tc>
        <w:tc>
          <w:tcPr>
            <w:tcW w:w="2595" w:type="dxa"/>
          </w:tcPr>
          <w:p w14:paraId="7F571022" w14:textId="77777777" w:rsidR="00031FE2" w:rsidRDefault="00031FE2" w:rsidP="00F0366E">
            <w:pPr>
              <w:rPr>
                <w:ins w:id="640" w:author="HE2" w:date="2024-02-26T15:38:00Z"/>
              </w:rPr>
            </w:pPr>
            <w:ins w:id="641" w:author="HE2" w:date="2024-02-26T15:38:00Z">
              <w:r>
                <w:t>153</w:t>
              </w:r>
            </w:ins>
          </w:p>
        </w:tc>
        <w:tc>
          <w:tcPr>
            <w:tcW w:w="2075" w:type="dxa"/>
          </w:tcPr>
          <w:p w14:paraId="4A12EA0D" w14:textId="77777777" w:rsidR="00031FE2" w:rsidRDefault="00031FE2" w:rsidP="00F0366E">
            <w:pPr>
              <w:rPr>
                <w:ins w:id="642" w:author="HE2" w:date="2024-02-26T15:38:00Z"/>
              </w:rPr>
            </w:pPr>
            <w:ins w:id="643" w:author="HE2" w:date="2024-02-26T15:38:00Z">
              <w:r>
                <w:t>0.9</w:t>
              </w:r>
            </w:ins>
          </w:p>
        </w:tc>
      </w:tr>
      <w:tr w:rsidR="00B64EB7" w14:paraId="589B940B" w14:textId="77777777" w:rsidTr="00C33985">
        <w:tc>
          <w:tcPr>
            <w:tcW w:w="1803" w:type="dxa"/>
          </w:tcPr>
          <w:p w14:paraId="3D173812" w14:textId="43FED1F4"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name-01</w:t>
            </w:r>
            <w:r>
              <w:rPr>
                <w:rFonts w:eastAsiaTheme="minorEastAsia"/>
                <w:lang w:eastAsia="zh-CN"/>
              </w:rPr>
              <w:t xml:space="preserve"> </w:t>
            </w:r>
          </w:p>
        </w:tc>
        <w:tc>
          <w:tcPr>
            <w:tcW w:w="861" w:type="dxa"/>
          </w:tcPr>
          <w:p w14:paraId="3ECEE401" w14:textId="77777777" w:rsidR="00B64EB7" w:rsidRDefault="00B64EB7" w:rsidP="00B64EB7"/>
        </w:tc>
        <w:tc>
          <w:tcPr>
            <w:tcW w:w="1726" w:type="dxa"/>
          </w:tcPr>
          <w:p w14:paraId="220DCF8F" w14:textId="77777777" w:rsidR="00B64EB7" w:rsidRDefault="00B64EB7" w:rsidP="00B64EB7"/>
        </w:tc>
        <w:tc>
          <w:tcPr>
            <w:tcW w:w="2595" w:type="dxa"/>
          </w:tcPr>
          <w:p w14:paraId="06E06896" w14:textId="77777777" w:rsidR="00B64EB7" w:rsidRDefault="00B64EB7" w:rsidP="00B64EB7"/>
        </w:tc>
        <w:tc>
          <w:tcPr>
            <w:tcW w:w="2075" w:type="dxa"/>
          </w:tcPr>
          <w:p w14:paraId="6A18E87B" w14:textId="77777777" w:rsidR="00B64EB7" w:rsidRDefault="00B64EB7" w:rsidP="00B64EB7"/>
        </w:tc>
      </w:tr>
      <w:tr w:rsidR="00B64EB7" w14:paraId="1D24B67C" w14:textId="77777777" w:rsidTr="00C33985">
        <w:tc>
          <w:tcPr>
            <w:tcW w:w="1803" w:type="dxa"/>
          </w:tcPr>
          <w:p w14:paraId="638B5045" w14:textId="0E023E91"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name-02</w:t>
            </w:r>
          </w:p>
        </w:tc>
        <w:tc>
          <w:tcPr>
            <w:tcW w:w="861" w:type="dxa"/>
          </w:tcPr>
          <w:p w14:paraId="729364F1" w14:textId="77777777" w:rsidR="00B64EB7" w:rsidRDefault="00B64EB7" w:rsidP="00B64EB7"/>
        </w:tc>
        <w:tc>
          <w:tcPr>
            <w:tcW w:w="1726" w:type="dxa"/>
          </w:tcPr>
          <w:p w14:paraId="1B9477C0" w14:textId="77777777" w:rsidR="00B64EB7" w:rsidRDefault="00B64EB7" w:rsidP="00B64EB7"/>
        </w:tc>
        <w:tc>
          <w:tcPr>
            <w:tcW w:w="2595" w:type="dxa"/>
          </w:tcPr>
          <w:p w14:paraId="29C2C084" w14:textId="77777777" w:rsidR="00B64EB7" w:rsidRDefault="00B64EB7" w:rsidP="00B64EB7"/>
        </w:tc>
        <w:tc>
          <w:tcPr>
            <w:tcW w:w="2075" w:type="dxa"/>
          </w:tcPr>
          <w:p w14:paraId="2F605189" w14:textId="77777777" w:rsidR="00B64EB7" w:rsidRDefault="00B64EB7" w:rsidP="00B64EB7"/>
        </w:tc>
      </w:tr>
      <w:tr w:rsidR="00B64EB7" w14:paraId="433C43BF" w14:textId="77777777" w:rsidTr="00C33985">
        <w:tc>
          <w:tcPr>
            <w:tcW w:w="1803" w:type="dxa"/>
          </w:tcPr>
          <w:p w14:paraId="247971FD" w14:textId="77777777" w:rsidR="00B64EB7" w:rsidRDefault="00B64EB7" w:rsidP="00B64EB7"/>
        </w:tc>
        <w:tc>
          <w:tcPr>
            <w:tcW w:w="861" w:type="dxa"/>
          </w:tcPr>
          <w:p w14:paraId="6216C090" w14:textId="77777777" w:rsidR="00B64EB7" w:rsidRDefault="00B64EB7" w:rsidP="00B64EB7"/>
        </w:tc>
        <w:tc>
          <w:tcPr>
            <w:tcW w:w="1726" w:type="dxa"/>
          </w:tcPr>
          <w:p w14:paraId="1DE6435C" w14:textId="77777777" w:rsidR="00B64EB7" w:rsidRDefault="00B64EB7" w:rsidP="00B64EB7"/>
        </w:tc>
        <w:tc>
          <w:tcPr>
            <w:tcW w:w="2595" w:type="dxa"/>
          </w:tcPr>
          <w:p w14:paraId="25B2DB3E" w14:textId="77777777" w:rsidR="00B64EB7" w:rsidRDefault="00B64EB7" w:rsidP="00B64EB7"/>
        </w:tc>
        <w:tc>
          <w:tcPr>
            <w:tcW w:w="2075" w:type="dxa"/>
          </w:tcPr>
          <w:p w14:paraId="5991A38D" w14:textId="77777777" w:rsidR="00B64EB7" w:rsidRDefault="00B64EB7" w:rsidP="00B64EB7"/>
        </w:tc>
      </w:tr>
    </w:tbl>
    <w:bookmarkEnd w:id="621"/>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Microsoft YaHei" w:hAnsi="Times New Roman"/>
          <w:sz w:val="28"/>
          <w:szCs w:val="28"/>
        </w:rPr>
      </w:pPr>
      <w:r w:rsidRPr="009A4A33">
        <w:rPr>
          <w:rFonts w:ascii="Times New Roman" w:eastAsia="Microsoft YaHei" w:hAnsi="Times New Roman"/>
          <w:sz w:val="28"/>
          <w:szCs w:val="28"/>
        </w:rPr>
        <w:t>Coverage improvement schemes</w:t>
      </w:r>
    </w:p>
    <w:p w14:paraId="12270E41" w14:textId="3B9EB405" w:rsidR="006B3904" w:rsidRDefault="006B3904" w:rsidP="006B3904">
      <w:pPr>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Power boosting</w:t>
      </w:r>
      <w:r w:rsidR="00D14ED5">
        <w:rPr>
          <w:rFonts w:ascii="Times New Roman" w:eastAsia="Microsoft YaHei" w:hAnsi="Times New Roman"/>
          <w:bCs/>
          <w:iCs/>
          <w:szCs w:val="20"/>
        </w:rPr>
        <w:t>[4]</w:t>
      </w:r>
      <w:r>
        <w:rPr>
          <w:rFonts w:ascii="Times New Roman" w:eastAsia="Microsoft YaHei" w:hAnsi="Times New Roman"/>
          <w:bCs/>
          <w:iCs/>
          <w:szCs w:val="20"/>
        </w:rPr>
        <w:t xml:space="preserve">, </w:t>
      </w:r>
      <w:r w:rsidRPr="006B3904">
        <w:rPr>
          <w:rFonts w:ascii="Times New Roman" w:eastAsia="Microsoft YaHei" w:hAnsi="Times New Roman"/>
          <w:bCs/>
          <w:iCs/>
          <w:szCs w:val="20"/>
        </w:rPr>
        <w:t>which may not be always available for all gNBs</w:t>
      </w:r>
    </w:p>
    <w:p w14:paraId="53565ACB" w14:textId="3C0E1A89"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hint="eastAsia"/>
          <w:bCs/>
          <w:iCs/>
          <w:szCs w:val="20"/>
        </w:rPr>
        <w:t>S</w:t>
      </w:r>
      <w:r>
        <w:rPr>
          <w:rFonts w:ascii="Times New Roman" w:eastAsia="Microsoft YaHei" w:hAnsi="Times New Roman"/>
          <w:bCs/>
          <w:iCs/>
          <w:szCs w:val="20"/>
        </w:rPr>
        <w:t>patial diversity</w:t>
      </w:r>
      <w:r w:rsidR="00D14ED5">
        <w:rPr>
          <w:rFonts w:ascii="Times New Roman" w:eastAsia="Microsoft YaHei" w:hAnsi="Times New Roman"/>
          <w:bCs/>
          <w:iCs/>
          <w:szCs w:val="20"/>
        </w:rPr>
        <w:t>[4]</w:t>
      </w:r>
      <w:r>
        <w:rPr>
          <w:rFonts w:ascii="Times New Roman" w:eastAsia="Microsoft YaHei" w:hAnsi="Times New Roman"/>
          <w:bCs/>
          <w:iCs/>
          <w:szCs w:val="20"/>
        </w:rPr>
        <w:t>, which requires to be used with time domain repetition and precoder is transparent to OOK based receiver</w:t>
      </w:r>
    </w:p>
    <w:p w14:paraId="55FFE213" w14:textId="041CCDD8"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Frequency domain diversity and time domain diversity</w:t>
      </w:r>
      <w:r w:rsidR="00D14ED5">
        <w:rPr>
          <w:rFonts w:ascii="Times New Roman" w:eastAsia="Microsoft YaHei" w:hAnsi="Times New Roman"/>
          <w:bCs/>
          <w:iCs/>
          <w:szCs w:val="20"/>
        </w:rPr>
        <w:t>[4]</w:t>
      </w:r>
      <w:r>
        <w:rPr>
          <w:rFonts w:ascii="Times New Roman" w:eastAsia="Microsoft YaHei" w:hAnsi="Times New Roman"/>
          <w:bCs/>
          <w:iCs/>
          <w:szCs w:val="20"/>
        </w:rPr>
        <w:t xml:space="preserve">, where multiple repetitions are required </w:t>
      </w:r>
    </w:p>
    <w:p w14:paraId="3E22284A" w14:textId="66C97D0E"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Time domain spreading code</w:t>
      </w:r>
      <w:r w:rsidR="00D14ED5">
        <w:rPr>
          <w:rFonts w:ascii="Times New Roman" w:eastAsia="Microsoft YaHei" w:hAnsi="Times New Roman"/>
          <w:bCs/>
          <w:iCs/>
          <w:szCs w:val="20"/>
        </w:rPr>
        <w:t>[4]</w:t>
      </w:r>
    </w:p>
    <w:p w14:paraId="5ACF6ECE" w14:textId="6C6281C6" w:rsidR="00EF46A1" w:rsidRPr="006B3904" w:rsidRDefault="00EF46A1"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Multiple beam transmissions</w:t>
      </w:r>
      <w:r w:rsidR="00DC7777">
        <w:rPr>
          <w:rFonts w:ascii="Times New Roman" w:eastAsia="Microsoft YaHei" w:hAnsi="Times New Roman"/>
          <w:bCs/>
          <w:iCs/>
          <w:szCs w:val="20"/>
        </w:rPr>
        <w:t>/beam sweeping</w:t>
      </w:r>
      <w:r>
        <w:rPr>
          <w:rFonts w:ascii="Times New Roman" w:eastAsia="Microsoft YaHei" w:hAnsi="Times New Roman"/>
          <w:bCs/>
          <w:iCs/>
          <w:szCs w:val="20"/>
        </w:rPr>
        <w:t xml:space="preserve"> [</w:t>
      </w:r>
      <w:r w:rsidR="006C23FD">
        <w:rPr>
          <w:rFonts w:ascii="Times New Roman" w:eastAsia="Microsoft YaHei" w:hAnsi="Times New Roman"/>
          <w:bCs/>
          <w:iCs/>
          <w:szCs w:val="20"/>
        </w:rPr>
        <w:t>2]</w:t>
      </w:r>
      <w:r>
        <w:rPr>
          <w:rFonts w:ascii="Times New Roman" w:eastAsia="Microsoft YaHei" w:hAnsi="Times New Roman"/>
          <w:bCs/>
          <w:iCs/>
          <w:szCs w:val="20"/>
        </w:rPr>
        <w:t>[</w:t>
      </w:r>
      <w:r w:rsidR="00DC7777">
        <w:rPr>
          <w:rFonts w:ascii="Times New Roman" w:eastAsia="Microsoft YaHei" w:hAnsi="Times New Roman"/>
          <w:bCs/>
          <w:iCs/>
          <w:szCs w:val="20"/>
        </w:rPr>
        <w:t>12]</w:t>
      </w:r>
      <w:r>
        <w:rPr>
          <w:rFonts w:ascii="Times New Roman" w:eastAsia="Microsoft YaHei" w:hAnsi="Times New Roman"/>
          <w:bCs/>
          <w:iCs/>
          <w:szCs w:val="20"/>
        </w:rPr>
        <w:t>[16][30]</w:t>
      </w:r>
      <w:r w:rsidR="00D41DF0">
        <w:rPr>
          <w:rFonts w:ascii="Times New Roman" w:eastAsia="Microsoft YaHei" w:hAnsi="Times New Roman"/>
          <w:bCs/>
          <w:iCs/>
          <w:szCs w:val="20"/>
        </w:rPr>
        <w:t>[27]</w:t>
      </w:r>
    </w:p>
    <w:p w14:paraId="7F5A87AF" w14:textId="329BA1C8" w:rsidR="006B3904" w:rsidRDefault="00194629" w:rsidP="006B3904">
      <w:pPr>
        <w:pStyle w:val="Heading4"/>
        <w:rPr>
          <w:rFonts w:ascii="Times New Roman" w:hAnsi="Times New Roman"/>
          <w:b w:val="0"/>
          <w:bCs w:val="0"/>
          <w:i/>
          <w:iCs/>
          <w:sz w:val="20"/>
          <w:szCs w:val="20"/>
        </w:rPr>
      </w:pPr>
      <w:bookmarkStart w:id="644"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Time domain diversity</w:t>
      </w:r>
    </w:p>
    <w:p w14:paraId="0C4111AE" w14:textId="007791FF"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 xml:space="preserve"> Frequency domain diversity </w:t>
      </w:r>
    </w:p>
    <w:p w14:paraId="06374CFF" w14:textId="622E9DEB"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Transparent spatial diversity</w:t>
      </w:r>
    </w:p>
    <w:p w14:paraId="20F1C8B7" w14:textId="1AEBE9F9"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Power boosting</w:t>
      </w:r>
    </w:p>
    <w:p w14:paraId="1A21D096" w14:textId="3FABA2C1" w:rsidR="00C62C6A"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Multiple beam transmissions/beam sweeping</w:t>
      </w:r>
    </w:p>
    <w:bookmarkEnd w:id="644"/>
    <w:p w14:paraId="368FA127" w14:textId="77777777" w:rsidR="007641A0" w:rsidRPr="007A4062" w:rsidRDefault="007641A0" w:rsidP="007A4062">
      <w:pPr>
        <w:pStyle w:val="ListParagraph"/>
        <w:ind w:left="840" w:firstLineChars="0" w:firstLine="0"/>
        <w:rPr>
          <w:rFonts w:ascii="Times New Roman" w:eastAsia="Microsoft YaHei" w:hAnsi="Times New Roman"/>
          <w:bCs/>
          <w:i/>
          <w:szCs w:val="20"/>
        </w:rPr>
      </w:pPr>
    </w:p>
    <w:tbl>
      <w:tblPr>
        <w:tblStyle w:val="TableGrid"/>
        <w:tblW w:w="9634" w:type="dxa"/>
        <w:tblLayout w:type="fixed"/>
        <w:tblLook w:val="04A0" w:firstRow="1" w:lastRow="0" w:firstColumn="1" w:lastColumn="0" w:noHBand="0" w:noVBand="1"/>
      </w:tblPr>
      <w:tblGrid>
        <w:gridCol w:w="1479"/>
        <w:gridCol w:w="1039"/>
        <w:gridCol w:w="7116"/>
      </w:tblGrid>
      <w:tr w:rsidR="007641A0" w14:paraId="507925EE" w14:textId="77777777" w:rsidTr="00D05565">
        <w:tc>
          <w:tcPr>
            <w:tcW w:w="1479" w:type="dxa"/>
            <w:shd w:val="clear" w:color="auto" w:fill="D9D9D9" w:themeFill="background1" w:themeFillShade="D9"/>
          </w:tcPr>
          <w:p w14:paraId="38671B87" w14:textId="77777777" w:rsidR="007641A0" w:rsidRDefault="007641A0" w:rsidP="00D05565">
            <w:pPr>
              <w:rPr>
                <w:b/>
                <w:bCs/>
              </w:rPr>
            </w:pPr>
            <w:r>
              <w:rPr>
                <w:b/>
                <w:bCs/>
              </w:rPr>
              <w:t>Company</w:t>
            </w:r>
          </w:p>
        </w:tc>
        <w:tc>
          <w:tcPr>
            <w:tcW w:w="1039" w:type="dxa"/>
            <w:shd w:val="clear" w:color="auto" w:fill="D9D9D9" w:themeFill="background1" w:themeFillShade="D9"/>
          </w:tcPr>
          <w:p w14:paraId="6697E634" w14:textId="77777777" w:rsidR="007641A0" w:rsidRDefault="007641A0" w:rsidP="00D05565">
            <w:pPr>
              <w:rPr>
                <w:b/>
                <w:bCs/>
              </w:rPr>
            </w:pPr>
            <w:r>
              <w:rPr>
                <w:b/>
                <w:bCs/>
              </w:rPr>
              <w:t>Y/N</w:t>
            </w:r>
          </w:p>
        </w:tc>
        <w:tc>
          <w:tcPr>
            <w:tcW w:w="7116" w:type="dxa"/>
            <w:shd w:val="clear" w:color="auto" w:fill="D9D9D9" w:themeFill="background1" w:themeFillShade="D9"/>
          </w:tcPr>
          <w:p w14:paraId="6C6742C3" w14:textId="77777777" w:rsidR="007641A0" w:rsidRDefault="007641A0" w:rsidP="00D05565">
            <w:pPr>
              <w:rPr>
                <w:b/>
                <w:bCs/>
              </w:rPr>
            </w:pPr>
            <w:r>
              <w:rPr>
                <w:b/>
                <w:bCs/>
              </w:rPr>
              <w:t>Comments</w:t>
            </w:r>
          </w:p>
        </w:tc>
      </w:tr>
      <w:tr w:rsidR="00503063" w14:paraId="7DBD2E1A" w14:textId="77777777" w:rsidTr="00D05565">
        <w:tc>
          <w:tcPr>
            <w:tcW w:w="1479" w:type="dxa"/>
          </w:tcPr>
          <w:p w14:paraId="52B0F54D" w14:textId="38E56E30" w:rsidR="00503063" w:rsidRDefault="00503063" w:rsidP="00503063">
            <w:pPr>
              <w:rPr>
                <w:rFonts w:eastAsiaTheme="minorEastAsia"/>
                <w:lang w:eastAsia="zh-CN"/>
              </w:rPr>
            </w:pPr>
            <w:ins w:id="645" w:author="Sebastian Wagner" w:date="2024-02-26T20:43:00Z">
              <w:r>
                <w:rPr>
                  <w:rFonts w:eastAsiaTheme="minorEastAsia"/>
                  <w:lang w:eastAsia="zh-CN"/>
                </w:rPr>
                <w:t>EURECOM</w:t>
              </w:r>
            </w:ins>
          </w:p>
        </w:tc>
        <w:tc>
          <w:tcPr>
            <w:tcW w:w="1039" w:type="dxa"/>
          </w:tcPr>
          <w:p w14:paraId="69BF5CA4" w14:textId="54C0F8BC" w:rsidR="00503063" w:rsidRDefault="00503063" w:rsidP="00503063">
            <w:pPr>
              <w:tabs>
                <w:tab w:val="left" w:pos="551"/>
              </w:tabs>
              <w:rPr>
                <w:rFonts w:eastAsiaTheme="minorEastAsia"/>
                <w:lang w:eastAsia="zh-CN"/>
              </w:rPr>
            </w:pPr>
            <w:ins w:id="646" w:author="Sebastian Wagner" w:date="2024-02-26T20:43:00Z">
              <w:r>
                <w:rPr>
                  <w:rFonts w:eastAsiaTheme="minorEastAsia"/>
                  <w:lang w:eastAsia="zh-CN"/>
                </w:rPr>
                <w:t>Y</w:t>
              </w:r>
            </w:ins>
          </w:p>
        </w:tc>
        <w:tc>
          <w:tcPr>
            <w:tcW w:w="7116" w:type="dxa"/>
          </w:tcPr>
          <w:p w14:paraId="6D51FF54" w14:textId="0A132136" w:rsidR="00503063" w:rsidRDefault="00503063" w:rsidP="00503063">
            <w:pPr>
              <w:rPr>
                <w:rFonts w:eastAsiaTheme="minorEastAsia"/>
                <w:lang w:eastAsia="zh-CN"/>
              </w:rPr>
            </w:pPr>
            <w:ins w:id="647" w:author="Sebastian Wagner" w:date="2024-02-26T20:43:00Z">
              <w:r>
                <w:rPr>
                  <w:rFonts w:eastAsiaTheme="minorEastAsia"/>
                  <w:lang w:eastAsia="zh-CN"/>
                </w:rPr>
                <w:t>Transmit diversity schemes should be transparent to the WUR.</w:t>
              </w:r>
            </w:ins>
          </w:p>
        </w:tc>
      </w:tr>
      <w:tr w:rsidR="00727A70" w14:paraId="1C5E84F5" w14:textId="77777777" w:rsidTr="007E4A57">
        <w:trPr>
          <w:ins w:id="648" w:author="Huilin Xu" w:date="2024-02-26T19:11:00Z"/>
        </w:trPr>
        <w:tc>
          <w:tcPr>
            <w:tcW w:w="1479" w:type="dxa"/>
          </w:tcPr>
          <w:p w14:paraId="34FD7D30" w14:textId="77777777" w:rsidR="00727A70" w:rsidRDefault="00727A70" w:rsidP="007E4A57">
            <w:pPr>
              <w:rPr>
                <w:ins w:id="649" w:author="Huilin Xu" w:date="2024-02-26T19:11:00Z"/>
                <w:rFonts w:eastAsiaTheme="minorEastAsia"/>
                <w:lang w:eastAsia="zh-CN"/>
              </w:rPr>
            </w:pPr>
            <w:ins w:id="650" w:author="Huilin Xu" w:date="2024-02-26T19:11:00Z">
              <w:r>
                <w:rPr>
                  <w:rFonts w:eastAsiaTheme="minorEastAsia"/>
                  <w:lang w:eastAsia="zh-CN"/>
                </w:rPr>
                <w:t>Qualcomm</w:t>
              </w:r>
            </w:ins>
          </w:p>
        </w:tc>
        <w:tc>
          <w:tcPr>
            <w:tcW w:w="1039" w:type="dxa"/>
          </w:tcPr>
          <w:p w14:paraId="7BB86DFB" w14:textId="77777777" w:rsidR="00727A70" w:rsidRDefault="00727A70" w:rsidP="007E4A57">
            <w:pPr>
              <w:tabs>
                <w:tab w:val="left" w:pos="551"/>
              </w:tabs>
              <w:rPr>
                <w:ins w:id="651" w:author="Huilin Xu" w:date="2024-02-26T19:11:00Z"/>
                <w:rFonts w:eastAsiaTheme="minorEastAsia"/>
                <w:lang w:eastAsia="zh-CN"/>
              </w:rPr>
            </w:pPr>
            <w:ins w:id="652" w:author="Huilin Xu" w:date="2024-02-26T19:11:00Z">
              <w:r>
                <w:rPr>
                  <w:rFonts w:eastAsiaTheme="minorEastAsia"/>
                  <w:lang w:eastAsia="zh-CN"/>
                </w:rPr>
                <w:t>Y</w:t>
              </w:r>
            </w:ins>
          </w:p>
        </w:tc>
        <w:tc>
          <w:tcPr>
            <w:tcW w:w="7116" w:type="dxa"/>
          </w:tcPr>
          <w:p w14:paraId="6D602453" w14:textId="77777777" w:rsidR="00727A70" w:rsidRDefault="00727A70" w:rsidP="007E4A57">
            <w:pPr>
              <w:rPr>
                <w:ins w:id="653" w:author="Huilin Xu" w:date="2024-02-26T19:11:00Z"/>
                <w:rFonts w:eastAsiaTheme="minorEastAsia"/>
                <w:lang w:eastAsia="zh-CN"/>
              </w:rPr>
            </w:pPr>
            <w:ins w:id="654" w:author="Huilin Xu" w:date="2024-02-26T19:11:00Z">
              <w:r>
                <w:rPr>
                  <w:rFonts w:eastAsiaTheme="minorEastAsia"/>
                  <w:lang w:eastAsia="zh-CN"/>
                </w:rPr>
                <w:t>Coverage enhancement can be further discussed once the most basic design aspects have solid conclusions.</w:t>
              </w:r>
            </w:ins>
          </w:p>
        </w:tc>
      </w:tr>
      <w:tr w:rsidR="00503063" w14:paraId="27ED799D" w14:textId="77777777" w:rsidTr="00D05565">
        <w:tc>
          <w:tcPr>
            <w:tcW w:w="1479" w:type="dxa"/>
          </w:tcPr>
          <w:p w14:paraId="5D9E8D8F" w14:textId="77777777" w:rsidR="00503063" w:rsidRDefault="00503063" w:rsidP="00503063">
            <w:pPr>
              <w:rPr>
                <w:rFonts w:eastAsiaTheme="minorEastAsia"/>
                <w:lang w:eastAsia="zh-CN"/>
              </w:rPr>
            </w:pPr>
          </w:p>
        </w:tc>
        <w:tc>
          <w:tcPr>
            <w:tcW w:w="1039" w:type="dxa"/>
          </w:tcPr>
          <w:p w14:paraId="26A9995E" w14:textId="77777777" w:rsidR="00503063" w:rsidRDefault="00503063" w:rsidP="00503063">
            <w:pPr>
              <w:tabs>
                <w:tab w:val="left" w:pos="551"/>
              </w:tabs>
              <w:rPr>
                <w:rFonts w:eastAsiaTheme="minorEastAsia"/>
                <w:lang w:eastAsia="zh-CN"/>
              </w:rPr>
            </w:pPr>
          </w:p>
        </w:tc>
        <w:tc>
          <w:tcPr>
            <w:tcW w:w="7116" w:type="dxa"/>
          </w:tcPr>
          <w:p w14:paraId="536D6CA3" w14:textId="77777777" w:rsidR="00503063" w:rsidRDefault="00503063" w:rsidP="00503063">
            <w:pPr>
              <w:rPr>
                <w:rFonts w:eastAsiaTheme="minorEastAsia"/>
                <w:lang w:eastAsia="zh-CN"/>
              </w:rPr>
            </w:pPr>
          </w:p>
        </w:tc>
      </w:tr>
      <w:tr w:rsidR="00503063" w14:paraId="3E8CEEA2" w14:textId="77777777" w:rsidTr="00D05565">
        <w:trPr>
          <w:trHeight w:val="56"/>
        </w:trPr>
        <w:tc>
          <w:tcPr>
            <w:tcW w:w="1479" w:type="dxa"/>
          </w:tcPr>
          <w:p w14:paraId="5C5F520D" w14:textId="77777777" w:rsidR="00503063" w:rsidRDefault="00503063" w:rsidP="00503063">
            <w:pPr>
              <w:rPr>
                <w:rFonts w:eastAsiaTheme="minorEastAsia"/>
                <w:lang w:eastAsia="zh-CN"/>
              </w:rPr>
            </w:pPr>
          </w:p>
        </w:tc>
        <w:tc>
          <w:tcPr>
            <w:tcW w:w="1039" w:type="dxa"/>
          </w:tcPr>
          <w:p w14:paraId="4FDBAAA4" w14:textId="77777777" w:rsidR="00503063" w:rsidRDefault="00503063" w:rsidP="00503063">
            <w:pPr>
              <w:tabs>
                <w:tab w:val="left" w:pos="551"/>
              </w:tabs>
              <w:rPr>
                <w:rFonts w:eastAsiaTheme="minorEastAsia"/>
                <w:lang w:eastAsia="zh-CN"/>
              </w:rPr>
            </w:pPr>
          </w:p>
        </w:tc>
        <w:tc>
          <w:tcPr>
            <w:tcW w:w="7116" w:type="dxa"/>
          </w:tcPr>
          <w:p w14:paraId="392E4153" w14:textId="77777777" w:rsidR="00503063" w:rsidRDefault="00503063" w:rsidP="00503063">
            <w:pPr>
              <w:rPr>
                <w:rFonts w:eastAsiaTheme="minorEastAsia"/>
                <w:lang w:eastAsia="zh-CN"/>
              </w:rPr>
            </w:pP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LP-WUS design, ZTE, Sanechips</w:t>
      </w:r>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HiSilicon</w:t>
      </w:r>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lastRenderedPageBreak/>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Header"/>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ListParagraph"/>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R1-2400093, Discussion on LP-WUS and LP-SS Design, Futurewei</w:t>
      </w:r>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R1-2400684, Discussion on LP-WUS and LP-SS design framework for Low power WUS, InterDigital,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Header"/>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Discussion on LP-WUS and LP-SS design, Transsion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035199">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6C1FDD">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r w:rsidRPr="005F5C86">
        <w:rPr>
          <w:rFonts w:ascii="Times New Roman" w:hAnsi="Times New Roman"/>
          <w:szCs w:val="20"/>
        </w:rPr>
        <w:t xml:space="preserve">Everactive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HiSilicon</w:t>
      </w:r>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655" w:name="_Hlk157612644"/>
      <w:r w:rsidRPr="00906D1D">
        <w:rPr>
          <w:rFonts w:ascii="Times New Roman" w:hAnsi="Times New Roman"/>
        </w:rPr>
        <w:t>LP-WUS operation in IDLE/INACTIVE modes</w:t>
      </w:r>
      <w:bookmarkEnd w:id="655"/>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lastRenderedPageBreak/>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r w:rsidR="00986E0A">
        <w:rPr>
          <w:sz w:val="36"/>
          <w:szCs w:val="20"/>
          <w:lang w:val="fr-FR"/>
        </w:rPr>
        <w:t>P</w:t>
      </w:r>
      <w:r>
        <w:rPr>
          <w:sz w:val="36"/>
          <w:szCs w:val="20"/>
          <w:lang w:val="fr-FR"/>
        </w:rPr>
        <w:t>roposals from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1: Do not support OOK-1 with different SCS than NR transmission in the same CP -OFDM symbol to avoid additional gNB implementation complexity.  </w:t>
      </w:r>
    </w:p>
    <w:p w14:paraId="5ECEE8E5"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or single or multiple OFDM sequences,</w:t>
      </w:r>
      <w:r w:rsidRPr="00F30DB7">
        <w:rPr>
          <w:rFonts w:ascii="Times New Roman" w:eastAsia="DengXian" w:hAnsi="Times New Roman"/>
          <w:b/>
          <w:bCs/>
          <w:kern w:val="2"/>
          <w:szCs w:val="20"/>
          <w:lang w:eastAsia="zh-CN"/>
        </w:rPr>
        <w:t xml:space="preserve"> the sequence should flatten the spectrum for frequency diversity and comply with existing </w:t>
      </w:r>
      <w:r w:rsidRPr="00F30DB7">
        <w:rPr>
          <w:rFonts w:ascii="Times New Roman" w:eastAsia="DengXian"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DengXian" w:hAnsi="Times New Roman"/>
          <w:b/>
          <w:bCs/>
          <w:szCs w:val="20"/>
          <w:lang w:eastAsia="zh-CN"/>
        </w:rPr>
      </w:pPr>
      <w:r w:rsidRPr="00F30DB7">
        <w:rPr>
          <w:rFonts w:ascii="Times New Roman" w:eastAsia="DengXian" w:hAnsi="Times New Roman"/>
          <w:b/>
          <w:bCs/>
          <w:szCs w:val="20"/>
        </w:rPr>
        <w:t>Proposal 4: To specify overlaid OFDM sequences for OOK-4</w:t>
      </w:r>
      <w:r w:rsidRPr="00F30DB7">
        <w:rPr>
          <w:rFonts w:ascii="Times New Roman" w:eastAsia="DengXian" w:hAnsi="Times New Roman" w:hint="eastAsia"/>
          <w:b/>
          <w:bCs/>
          <w:szCs w:val="20"/>
          <w:lang w:eastAsia="zh-CN"/>
        </w:rPr>
        <w:t>,</w:t>
      </w:r>
      <w:r w:rsidRPr="00F30DB7">
        <w:rPr>
          <w:rFonts w:ascii="Times New Roman" w:eastAsia="DengXian" w:hAnsi="Times New Roman"/>
          <w:b/>
          <w:bCs/>
          <w:szCs w:val="20"/>
          <w:lang w:eastAsia="zh-CN"/>
        </w:rPr>
        <w:t xml:space="preserve"> considering </w:t>
      </w:r>
      <w:r w:rsidRPr="00F30DB7">
        <w:rPr>
          <w:rFonts w:ascii="Times New Roman" w:eastAsia="DengXian"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rPr>
        <w:t xml:space="preserve">Option 1: Specify time domain OFDM sequence per OOK ON symbol, and specify each block of </w:t>
      </w:r>
      <w:r w:rsidRPr="00F30DB7">
        <w:rPr>
          <w:rFonts w:ascii="Times New Roman" w:eastAsia="DengXian" w:hAnsi="Times New Roman"/>
          <w:b/>
          <w:bCs/>
          <w:szCs w:val="20"/>
          <w:lang w:eastAsia="zh-CN"/>
        </w:rPr>
        <w:t xml:space="preserve">OOK-4 waveform generation. Existing sequence such as </w:t>
      </w:r>
      <w:r w:rsidRPr="00F30DB7">
        <w:rPr>
          <w:rFonts w:ascii="Times New Roman" w:eastAsia="DengXian" w:hAnsi="Times New Roman" w:hint="eastAsia"/>
          <w:b/>
          <w:bCs/>
          <w:szCs w:val="20"/>
          <w:lang w:eastAsia="zh-CN"/>
        </w:rPr>
        <w:t>Z</w:t>
      </w:r>
      <w:r w:rsidRPr="00F30DB7">
        <w:rPr>
          <w:rFonts w:ascii="Times New Roman" w:eastAsia="DengXian"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Option 2: </w:t>
      </w:r>
      <w:r w:rsidRPr="00F30DB7">
        <w:rPr>
          <w:rFonts w:ascii="Times New Roman" w:eastAsia="DengXian"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DengXian" w:hAnsi="Times New Roman"/>
          <w:b/>
          <w:bCs/>
          <w:szCs w:val="20"/>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5: Do not specify overlaid OFDM sequence for LP-SS for OFDM-based LP-WUR. </w:t>
      </w:r>
      <w:r w:rsidRPr="00F30DB7">
        <w:rPr>
          <w:rFonts w:ascii="Times New Roman" w:eastAsia="DengXian"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lang w:eastAsia="zh-CN"/>
        </w:rPr>
        <w:t xml:space="preserve">Proposal 7: </w:t>
      </w:r>
      <w:r w:rsidRPr="00F30DB7">
        <w:rPr>
          <w:rFonts w:ascii="Times New Roman" w:eastAsia="DengXian"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bCs/>
          <w:szCs w:val="20"/>
          <w:lang w:eastAsia="zh-CN"/>
        </w:rPr>
        <w:t>Proposal 8: The upper bound of number of information bits carried by LP-WUS (not including CRC) should be 16 bits. The number of information bits per LP-WUS within the upper bound can be flexibly configured by gNB.</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DengXian"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DengXian"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Microsoft YaHei"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lastRenderedPageBreak/>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Microsoft YaHei"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RSRQ = RSRP/RSSI, where RSSI is linear average of total received power over RSSI resources. The RSSI resource can be OOK OFF symbols of LP-SS, or all OOK symbols of LP-SS per gNB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DengXian" w:hAnsi="Times New Roman"/>
          <w:b/>
          <w:bCs/>
          <w:kern w:val="2"/>
          <w:sz w:val="21"/>
          <w:szCs w:val="22"/>
          <w:lang w:val="fr-FR" w:eastAsia="zh-CN"/>
        </w:rPr>
        <w:t># of TX chains=1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DengXian" w:hAnsi="Times New Roman"/>
          <w:kern w:val="2"/>
          <w:sz w:val="21"/>
          <w:szCs w:val="22"/>
          <w:lang w:val="fr-FR" w:eastAsia="zh-CN"/>
        </w:rPr>
      </w:pPr>
      <w:r w:rsidRPr="00F30DB7">
        <w:rPr>
          <w:rFonts w:ascii="Times New Roman" w:eastAsiaTheme="minorEastAsia" w:hAnsi="Times New Roman"/>
          <w:b/>
          <w:kern w:val="2"/>
          <w:sz w:val="21"/>
          <w:szCs w:val="20"/>
          <w:lang w:eastAsia="zh-CN"/>
        </w:rPr>
        <w:t>For OFDM-based LP-WUR, further narrow down the required SNR value(s) within the range of  [1.42 9.06] dB dB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R1-2400495 ZTE, Sanechips</w:t>
      </w:r>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kern w:val="2"/>
          <w:szCs w:val="20"/>
          <w:lang w:eastAsia="zh-CN"/>
        </w:rPr>
        <w:t>Proposal 5: For OOK-4, if OFDM sequences are used for carrying information, ZC sequence is preferred</w:t>
      </w:r>
      <w:r w:rsidRPr="00F30DB7">
        <w:rPr>
          <w:rFonts w:ascii="Times New Roman" w:eastAsia="SimSun"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7: Adding CRC for LP-WUS payload is necessary for both OOK based and OFDM sequence based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bCs/>
          <w:i/>
          <w:iCs/>
          <w:szCs w:val="22"/>
          <w:lang w:eastAsia="zh-CN"/>
        </w:rPr>
        <w:t xml:space="preserve">8 or </w:t>
      </w:r>
      <w:r w:rsidRPr="00F30DB7">
        <w:rPr>
          <w:rFonts w:ascii="Times New Roman" w:eastAsia="SimSun" w:hAnsi="Times New Roman"/>
          <w:b/>
          <w:bCs/>
          <w:i/>
          <w:iCs/>
          <w:szCs w:val="22"/>
          <w:lang w:eastAsia="zh-CN"/>
        </w:rPr>
        <w:t>10 bit</w:t>
      </w:r>
      <w:r w:rsidRPr="00F30DB7">
        <w:rPr>
          <w:rFonts w:ascii="Times New Roman" w:eastAsia="SimSun" w:hAnsi="Times New Roman" w:hint="eastAsia"/>
          <w:b/>
          <w:bCs/>
          <w:i/>
          <w:iCs/>
          <w:szCs w:val="22"/>
          <w:lang w:eastAsia="zh-CN"/>
        </w:rPr>
        <w:t xml:space="preserve"> length</w:t>
      </w:r>
      <w:r w:rsidRPr="00F30DB7">
        <w:rPr>
          <w:rFonts w:ascii="Times New Roman" w:eastAsia="SimSun" w:hAnsi="Times New Roman"/>
          <w:b/>
          <w:bCs/>
          <w:i/>
          <w:iCs/>
          <w:szCs w:val="22"/>
          <w:lang w:eastAsia="zh-CN"/>
        </w:rPr>
        <w:t xml:space="preserve"> CRC is </w:t>
      </w:r>
      <w:r w:rsidRPr="00F30DB7">
        <w:rPr>
          <w:rFonts w:ascii="Times New Roman" w:eastAsia="SimSun" w:hAnsi="Times New Roman" w:hint="eastAsia"/>
          <w:b/>
          <w:bCs/>
          <w:i/>
          <w:iCs/>
          <w:szCs w:val="22"/>
          <w:lang w:eastAsia="zh-CN"/>
        </w:rPr>
        <w:t xml:space="preserve">a </w:t>
      </w:r>
      <w:r w:rsidRPr="00F30DB7">
        <w:rPr>
          <w:rFonts w:ascii="Times New Roman" w:eastAsia="SimSun" w:hAnsi="Times New Roman"/>
          <w:b/>
          <w:bCs/>
          <w:i/>
          <w:iCs/>
          <w:szCs w:val="22"/>
          <w:lang w:eastAsia="zh-CN"/>
        </w:rPr>
        <w:t>starting point</w:t>
      </w:r>
      <w:r w:rsidRPr="00F30DB7">
        <w:rPr>
          <w:rFonts w:ascii="Times New Roman" w:eastAsia="SimSun"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0"/>
          <w:lang w:eastAsia="zh-CN"/>
        </w:rPr>
      </w:pPr>
      <w:r w:rsidRPr="00F30DB7">
        <w:rPr>
          <w:rFonts w:ascii="Times New Roman" w:eastAsia="SimSun" w:hAnsi="Times New Roman" w:hint="eastAsia"/>
          <w:b/>
          <w:i/>
          <w:iCs/>
          <w:color w:val="000000"/>
          <w:szCs w:val="22"/>
          <w:lang w:eastAsia="zh-CN"/>
        </w:rPr>
        <w:t xml:space="preserve">Proposal 8: For OOK based LP-WUS, </w:t>
      </w:r>
      <w:r w:rsidRPr="00F30DB7">
        <w:rPr>
          <w:rFonts w:ascii="Times New Roman" w:eastAsia="SimSun" w:hAnsi="Times New Roman"/>
          <w:b/>
          <w:i/>
          <w:iCs/>
          <w:color w:val="000000"/>
          <w:szCs w:val="22"/>
          <w:lang w:eastAsia="zh-CN"/>
        </w:rPr>
        <w:t>Manchester code</w:t>
      </w:r>
      <w:r w:rsidRPr="00F30DB7">
        <w:rPr>
          <w:rFonts w:ascii="Times New Roman" w:eastAsia="SimSun" w:hAnsi="Times New Roman" w:hint="eastAsia"/>
          <w:b/>
          <w:i/>
          <w:iCs/>
          <w:color w:val="000000"/>
          <w:szCs w:val="22"/>
          <w:lang w:eastAsia="zh-CN"/>
        </w:rPr>
        <w:t xml:space="preserve"> with code </w:t>
      </w:r>
      <w:r w:rsidRPr="00F30DB7">
        <w:rPr>
          <w:rFonts w:ascii="Times New Roman" w:eastAsia="SimSun" w:hAnsi="Times New Roman"/>
          <w:b/>
          <w:i/>
          <w:iCs/>
          <w:color w:val="000000"/>
          <w:szCs w:val="22"/>
          <w:lang w:eastAsia="zh-CN"/>
        </w:rPr>
        <w:t>rate</w:t>
      </w:r>
      <w:r w:rsidRPr="00F30DB7">
        <w:rPr>
          <w:rFonts w:ascii="Times New Roman" w:eastAsia="SimSun" w:hAnsi="Times New Roman" w:hint="eastAsia"/>
          <w:b/>
          <w:i/>
          <w:iCs/>
          <w:color w:val="000000"/>
          <w:szCs w:val="22"/>
          <w:lang w:eastAsia="zh-CN"/>
        </w:rPr>
        <w:t xml:space="preserve"> of at least </w:t>
      </w:r>
      <w:r w:rsidRPr="00F30DB7">
        <w:rPr>
          <w:rFonts w:ascii="Times New Roman" w:eastAsia="SimSun" w:hAnsi="Times New Roman"/>
          <w:b/>
          <w:i/>
          <w:iCs/>
          <w:color w:val="000000"/>
          <w:szCs w:val="22"/>
          <w:lang w:eastAsia="zh-CN"/>
        </w:rPr>
        <w:t>1/2 and 1/4</w:t>
      </w:r>
      <w:r w:rsidRPr="00F30DB7">
        <w:rPr>
          <w:rFonts w:ascii="Times New Roman" w:eastAsia="SimSun"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9: At least {160,320,640,1280,2560}ms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SimSun" w:hAnsi="Times New Roman"/>
          <w:i/>
          <w:iCs/>
          <w:szCs w:val="22"/>
          <w:lang w:eastAsia="zh-CN"/>
        </w:rPr>
      </w:pPr>
      <w:r w:rsidRPr="00F30DB7">
        <w:rPr>
          <w:rFonts w:ascii="Times New Roman" w:eastAsia="SimSun"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cs="Malgun Gothic"/>
          <w:b/>
          <w:bCs/>
          <w:i/>
          <w:iCs/>
          <w:szCs w:val="22"/>
          <w:lang w:eastAsia="zh-CN" w:bidi="ar"/>
        </w:rPr>
      </w:pPr>
      <w:r w:rsidRPr="00F30DB7">
        <w:rPr>
          <w:rFonts w:ascii="Times New Roman" w:eastAsia="SimSun"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lastRenderedPageBreak/>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SimSun" w:hAnsi="Times New Roman"/>
          <w:i/>
          <w:iCs/>
          <w:color w:val="000000"/>
          <w:szCs w:val="22"/>
          <w:lang w:eastAsia="zh-CN"/>
        </w:rPr>
      </w:pPr>
      <w:r w:rsidRPr="00F30DB7">
        <w:rPr>
          <w:rFonts w:ascii="Times New Roman" w:eastAsia="SimSun" w:hAnsi="Times New Roman" w:hint="eastAsia"/>
          <w:b/>
          <w:bCs/>
          <w:i/>
          <w:iCs/>
          <w:szCs w:val="22"/>
          <w:lang w:eastAsia="zh-CN"/>
        </w:rPr>
        <w:t xml:space="preserve">Proposal 16: For LP-WUS in </w:t>
      </w:r>
      <w:r w:rsidRPr="00F30DB7">
        <w:rPr>
          <w:rFonts w:ascii="Times New Roman" w:eastAsia="SimSun" w:hAnsi="Times New Roman"/>
          <w:b/>
          <w:bCs/>
          <w:i/>
          <w:iCs/>
          <w:color w:val="000000"/>
          <w:szCs w:val="22"/>
          <w:lang w:eastAsia="zh-CN"/>
        </w:rPr>
        <w:t>IDLE/INACTIVE</w:t>
      </w:r>
      <w:r w:rsidRPr="00F30DB7">
        <w:rPr>
          <w:rFonts w:ascii="Times New Roman" w:eastAsia="SimSun" w:hAnsi="Times New Roman" w:hint="eastAsia"/>
          <w:b/>
          <w:bCs/>
          <w:i/>
          <w:iCs/>
          <w:color w:val="000000"/>
          <w:szCs w:val="22"/>
          <w:lang w:eastAsia="zh-CN"/>
        </w:rPr>
        <w:t xml:space="preserve"> mode, </w:t>
      </w:r>
      <w:r w:rsidRPr="00F30DB7">
        <w:rPr>
          <w:rFonts w:ascii="Times New Roman" w:eastAsia="SimSun" w:hAnsi="Times New Roman"/>
          <w:b/>
          <w:bCs/>
          <w:i/>
          <w:iCs/>
          <w:color w:val="000000"/>
          <w:szCs w:val="22"/>
          <w:lang w:eastAsia="zh-CN"/>
        </w:rPr>
        <w:t>irrespective of LP-WUR typ</w:t>
      </w:r>
      <w:r w:rsidRPr="00F30DB7">
        <w:rPr>
          <w:rFonts w:ascii="Times New Roman" w:eastAsia="SimSun"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18</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information carried by OFDM sequence based LP-WUS, </w:t>
      </w:r>
      <w:r w:rsidRPr="00F30DB7">
        <w:rPr>
          <w:rFonts w:ascii="Times New Roman" w:eastAsia="SimSun" w:hAnsi="Times New Roman"/>
          <w:b/>
          <w:i/>
          <w:iCs/>
          <w:color w:val="000000"/>
          <w:szCs w:val="22"/>
          <w:lang w:eastAsia="zh-CN"/>
        </w:rPr>
        <w:t xml:space="preserve">the number of </w:t>
      </w:r>
      <w:r w:rsidRPr="00F30DB7">
        <w:rPr>
          <w:rFonts w:ascii="Times New Roman" w:eastAsia="SimSun" w:hAnsi="Times New Roman" w:hint="eastAsia"/>
          <w:b/>
          <w:i/>
          <w:iCs/>
          <w:szCs w:val="22"/>
          <w:lang w:eastAsia="zh-CN"/>
        </w:rPr>
        <w:t xml:space="preserve">blind detection times </w:t>
      </w:r>
      <w:r w:rsidRPr="00F30DB7">
        <w:rPr>
          <w:rFonts w:ascii="Times New Roman" w:eastAsia="SimSun" w:hAnsi="Times New Roman" w:hint="eastAsia"/>
          <w:b/>
          <w:i/>
          <w:iCs/>
          <w:color w:val="000000"/>
          <w:szCs w:val="22"/>
          <w:lang w:eastAsia="zh-CN"/>
        </w:rPr>
        <w:t>for</w:t>
      </w:r>
      <w:r w:rsidRPr="00F30DB7">
        <w:rPr>
          <w:rFonts w:ascii="Times New Roman" w:eastAsia="SimSun" w:hAnsi="Times New Roman" w:hint="eastAsia"/>
          <w:b/>
          <w:i/>
          <w:iCs/>
          <w:szCs w:val="22"/>
          <w:lang w:eastAsia="zh-CN"/>
        </w:rPr>
        <w:t xml:space="preserve"> OOK symbol with </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ON</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20</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LP-WUS</w:t>
      </w:r>
      <w:r w:rsidRPr="00F30DB7">
        <w:rPr>
          <w:rFonts w:ascii="Times New Roman" w:eastAsia="SimSun" w:hAnsi="Times New Roman" w:hint="eastAsia"/>
          <w:b/>
          <w:i/>
          <w:iCs/>
          <w:color w:val="000000"/>
          <w:szCs w:val="22"/>
          <w:lang w:eastAsia="zh-CN"/>
        </w:rPr>
        <w:t>, a</w:t>
      </w:r>
      <w:r w:rsidRPr="00F30DB7">
        <w:rPr>
          <w:rFonts w:ascii="Times New Roman" w:eastAsia="SimSun" w:hAnsi="Times New Roman"/>
          <w:b/>
          <w:i/>
          <w:iCs/>
          <w:color w:val="000000"/>
          <w:szCs w:val="22"/>
          <w:lang w:eastAsia="zh-CN"/>
        </w:rPr>
        <w:t xml:space="preserve">t least </w:t>
      </w:r>
      <w:r w:rsidRPr="00F30DB7">
        <w:rPr>
          <w:rFonts w:ascii="Times New Roman" w:eastAsia="SimSun" w:hAnsi="Times New Roman" w:hint="eastAsia"/>
          <w:b/>
          <w:i/>
          <w:iCs/>
          <w:color w:val="000000"/>
          <w:szCs w:val="22"/>
          <w:lang w:eastAsia="zh-CN"/>
        </w:rPr>
        <w:t>the design of s</w:t>
      </w:r>
      <w:r w:rsidRPr="00F30DB7">
        <w:rPr>
          <w:rFonts w:ascii="Times New Roman" w:eastAsia="SimSun" w:hAnsi="Times New Roman"/>
          <w:b/>
          <w:i/>
          <w:iCs/>
          <w:color w:val="000000"/>
          <w:szCs w:val="22"/>
          <w:lang w:eastAsia="zh-CN"/>
        </w:rPr>
        <w:t>tructure,</w:t>
      </w:r>
      <w:r w:rsidRPr="00F30DB7">
        <w:rPr>
          <w:rFonts w:ascii="Times New Roman" w:eastAsia="SimSun" w:hAnsi="Times New Roman" w:hint="eastAsia"/>
          <w:b/>
          <w:i/>
          <w:iCs/>
          <w:color w:val="000000"/>
          <w:szCs w:val="22"/>
          <w:lang w:eastAsia="zh-CN"/>
        </w:rPr>
        <w:t xml:space="preserve"> p</w:t>
      </w:r>
      <w:r w:rsidRPr="00F30DB7">
        <w:rPr>
          <w:rFonts w:ascii="Times New Roman" w:eastAsia="SimSun" w:hAnsi="Times New Roman"/>
          <w:b/>
          <w:i/>
          <w:iCs/>
          <w:color w:val="000000"/>
          <w:szCs w:val="22"/>
          <w:lang w:eastAsia="zh-CN"/>
        </w:rPr>
        <w:t xml:space="preserve">ayload size and </w:t>
      </w:r>
      <w:r w:rsidRPr="00F30DB7">
        <w:rPr>
          <w:rFonts w:ascii="Times New Roman" w:eastAsia="SimSun" w:hAnsi="Times New Roman" w:hint="eastAsia"/>
          <w:b/>
          <w:i/>
          <w:iCs/>
          <w:color w:val="000000"/>
          <w:szCs w:val="22"/>
          <w:lang w:eastAsia="zh-CN"/>
        </w:rPr>
        <w:t xml:space="preserve">carried </w:t>
      </w:r>
      <w:r w:rsidRPr="00F30DB7">
        <w:rPr>
          <w:rFonts w:ascii="Times New Roman" w:eastAsia="SimSun" w:hAnsi="Times New Roman"/>
          <w:b/>
          <w:i/>
          <w:iCs/>
          <w:color w:val="000000"/>
          <w:szCs w:val="22"/>
          <w:lang w:eastAsia="zh-CN"/>
        </w:rPr>
        <w:t xml:space="preserve">information should be considered separately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HiSilicon</w:t>
      </w:r>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Only the same SCS between LP-WUS and legacy NR signals that UE MR processes is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According to bit block 2, one overlaid OFDM sequence selected from a set of candidate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The value of ACS/ASCS should be further converged in WI phasein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lastRenderedPageBreak/>
        <w:t>Coverage recovery schemes that exploits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As the starting point, the waveform of LP-SS can have similar design as LP-WUS, including at least the following aspects</w:t>
      </w:r>
      <w:r w:rsidRPr="00F30DB7">
        <w:rPr>
          <w:rFonts w:ascii="Times New Roman" w:eastAsia="SimSun"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hint="eastAsia"/>
          <w:b/>
          <w:i/>
          <w:sz w:val="22"/>
          <w:szCs w:val="22"/>
          <w:lang w:val="en-GB" w:eastAsia="zh-CN"/>
        </w:rPr>
        <w:t>o</w:t>
      </w:r>
      <w:r w:rsidRPr="00F30DB7">
        <w:rPr>
          <w:rFonts w:ascii="Times New Roman" w:eastAsia="SimSun" w:hAnsi="Times New Roman"/>
          <w:b/>
          <w:i/>
          <w:sz w:val="22"/>
          <w:szCs w:val="22"/>
          <w:lang w:val="en-GB" w:eastAsia="zh-CN"/>
        </w:rPr>
        <w:t>verlaid sequence</w:t>
      </w:r>
      <w:r w:rsidRPr="00F30DB7">
        <w:rPr>
          <w:rFonts w:ascii="Times New Roman" w:eastAsia="SimSun" w:hAnsi="Times New Roman" w:hint="eastAsia"/>
          <w:b/>
          <w:i/>
          <w:sz w:val="22"/>
          <w:szCs w:val="22"/>
          <w:lang w:val="en-GB" w:eastAsia="zh-CN"/>
        </w:rPr>
        <w:t>(</w:t>
      </w:r>
      <w:r w:rsidRPr="00F30DB7">
        <w:rPr>
          <w:rFonts w:ascii="Times New Roman" w:eastAsia="SimSun"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 The same information set</w:t>
      </w:r>
      <w:r w:rsidRPr="00F30DB7">
        <w:rPr>
          <w:rFonts w:ascii="Times New Roman" w:eastAsia="SimSun" w:hAnsi="Times New Roman"/>
          <w:b/>
          <w:color w:val="000000"/>
          <w:szCs w:val="20"/>
          <w:lang w:eastAsia="zh-CN"/>
        </w:rPr>
        <w:t xml:space="preserve"> could be configured to have </w:t>
      </w:r>
      <w:r w:rsidRPr="00F30DB7">
        <w:rPr>
          <w:rFonts w:ascii="Times New Roman" w:eastAsia="SimSun" w:hAnsi="Times New Roman" w:hint="eastAsia"/>
          <w:b/>
          <w:color w:val="000000"/>
          <w:szCs w:val="20"/>
          <w:lang w:eastAsia="zh-CN"/>
        </w:rPr>
        <w:t>transmission</w:t>
      </w:r>
      <w:r w:rsidRPr="00F30DB7">
        <w:rPr>
          <w:rFonts w:ascii="Times New Roman" w:eastAsia="SimSun" w:hAnsi="Times New Roman"/>
          <w:b/>
          <w:color w:val="000000"/>
          <w:szCs w:val="20"/>
          <w:lang w:eastAsia="zh-CN"/>
        </w:rPr>
        <w:t xml:space="preserve"> time interval differently </w:t>
      </w:r>
      <w:r w:rsidRPr="00F30DB7">
        <w:rPr>
          <w:rFonts w:ascii="Times New Roman" w:eastAsia="SimSun" w:hAnsi="Times New Roman" w:hint="eastAsia"/>
          <w:b/>
          <w:color w:val="000000"/>
          <w:szCs w:val="20"/>
          <w:lang w:eastAsia="zh-CN"/>
        </w:rPr>
        <w:t xml:space="preserve">for OOK and OFDM </w:t>
      </w:r>
      <w:r w:rsidRPr="00F30DB7">
        <w:rPr>
          <w:rFonts w:ascii="Times New Roman" w:eastAsia="SimSun" w:hAnsi="Times New Roman"/>
          <w:b/>
          <w:color w:val="000000"/>
          <w:szCs w:val="20"/>
          <w:lang w:eastAsia="zh-CN"/>
        </w:rPr>
        <w:t>receiver</w:t>
      </w:r>
      <w:r w:rsidRPr="00F30DB7">
        <w:rPr>
          <w:rFonts w:ascii="Times New Roman" w:eastAsia="SimSun" w:hAnsi="Times New Roman" w:hint="eastAsia"/>
          <w:b/>
          <w:color w:val="000000"/>
          <w:szCs w:val="20"/>
          <w:lang w:eastAsia="zh-CN"/>
        </w:rPr>
        <w:t xml:space="preserve"> </w:t>
      </w:r>
      <w:r w:rsidRPr="00F30DB7">
        <w:rPr>
          <w:rFonts w:ascii="Times New Roman" w:eastAsia="SimSun" w:hAnsi="Times New Roman"/>
          <w:b/>
          <w:color w:val="000000"/>
          <w:szCs w:val="20"/>
          <w:lang w:eastAsia="zh-CN"/>
        </w:rPr>
        <w:t xml:space="preserve">in the </w:t>
      </w:r>
      <w:r w:rsidRPr="00F30DB7">
        <w:rPr>
          <w:rFonts w:ascii="Times New Roman" w:eastAsia="SimSun"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2:</w:t>
      </w:r>
      <w:r w:rsidRPr="00F30DB7">
        <w:rPr>
          <w:rFonts w:ascii="Times New Roman" w:eastAsia="SimSun" w:hAnsi="Times New Roman"/>
          <w:b/>
          <w:color w:val="000000"/>
          <w:szCs w:val="20"/>
          <w:lang w:eastAsia="zh-CN"/>
        </w:rPr>
        <w:t xml:space="preserve"> </w:t>
      </w:r>
      <w:r w:rsidRPr="00F30DB7">
        <w:rPr>
          <w:rFonts w:ascii="Times New Roman" w:eastAsia="SimSun" w:hAnsi="Times New Roman" w:hint="eastAsia"/>
          <w:b/>
          <w:szCs w:val="20"/>
          <w:lang w:eastAsia="zh-CN"/>
        </w:rPr>
        <w:t>T</w:t>
      </w:r>
      <w:r w:rsidRPr="00F30DB7">
        <w:rPr>
          <w:rFonts w:ascii="Times New Roman" w:eastAsia="SimSun" w:hAnsi="Times New Roman" w:hint="eastAsia"/>
          <w:b/>
          <w:szCs w:val="20"/>
        </w:rPr>
        <w:t xml:space="preserve">he </w:t>
      </w:r>
      <w:r w:rsidRPr="00F30DB7">
        <w:rPr>
          <w:rFonts w:ascii="Times New Roman" w:eastAsia="SimSun" w:hAnsi="Times New Roman"/>
          <w:b/>
          <w:szCs w:val="20"/>
        </w:rPr>
        <w:t>pay</w:t>
      </w:r>
      <w:r w:rsidRPr="00F30DB7">
        <w:rPr>
          <w:rFonts w:ascii="Times New Roman" w:eastAsia="SimSun" w:hAnsi="Times New Roman" w:hint="eastAsia"/>
          <w:b/>
          <w:szCs w:val="20"/>
        </w:rPr>
        <w:t xml:space="preserve">load size of LP-WUS </w:t>
      </w:r>
      <w:r w:rsidRPr="00F30DB7">
        <w:rPr>
          <w:rFonts w:ascii="Times New Roman" w:eastAsia="SimSun" w:hAnsi="Times New Roman"/>
          <w:b/>
          <w:szCs w:val="20"/>
        </w:rPr>
        <w:t>to be considered is</w:t>
      </w:r>
      <w:r w:rsidRPr="00F30DB7">
        <w:rPr>
          <w:rFonts w:ascii="Times New Roman" w:eastAsia="SimSun" w:hAnsi="Times New Roman"/>
          <w:szCs w:val="20"/>
          <w:lang w:eastAsia="zh-CN"/>
        </w:rPr>
        <w:t xml:space="preserve"> </w:t>
      </w:r>
      <w:r w:rsidRPr="00F30DB7">
        <w:rPr>
          <w:rFonts w:ascii="Times New Roman" w:eastAsia="SimSun" w:hAnsi="Times New Roman"/>
          <w:b/>
          <w:szCs w:val="20"/>
        </w:rPr>
        <w:t>in the range of</w:t>
      </w:r>
      <w:r w:rsidRPr="00F30DB7">
        <w:rPr>
          <w:rFonts w:ascii="Times New Roman" w:eastAsia="SimSun" w:hAnsi="Times New Roman" w:hint="eastAsia"/>
          <w:b/>
          <w:szCs w:val="20"/>
        </w:rPr>
        <w:t xml:space="preserve"> </w:t>
      </w:r>
      <w:r w:rsidRPr="00F30DB7">
        <w:rPr>
          <w:rFonts w:ascii="Times New Roman" w:eastAsia="SimSun" w:hAnsi="Times New Roman" w:hint="eastAsia"/>
          <w:b/>
          <w:szCs w:val="20"/>
          <w:lang w:eastAsia="zh-CN"/>
        </w:rPr>
        <w:t>4~14 bits</w:t>
      </w:r>
      <w:r w:rsidRPr="00F30DB7">
        <w:rPr>
          <w:rFonts w:ascii="Times New Roman" w:eastAsia="SimSun" w:hAnsi="Times New Roman" w:hint="eastAsia"/>
          <w:b/>
          <w:szCs w:val="20"/>
        </w:rPr>
        <w:t xml:space="preserve"> within </w:t>
      </w:r>
      <w:r w:rsidRPr="00F30DB7">
        <w:rPr>
          <w:rFonts w:ascii="Times New Roman" w:eastAsia="SimSun" w:hAnsi="Times New Roman"/>
          <w:b/>
          <w:szCs w:val="20"/>
        </w:rPr>
        <w:t>one slot</w:t>
      </w:r>
      <w:r w:rsidRPr="00F30DB7">
        <w:rPr>
          <w:rFonts w:ascii="Times New Roman" w:eastAsia="SimSun"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4</w:t>
      </w:r>
      <w:r w:rsidRPr="00F30DB7">
        <w:rPr>
          <w:rFonts w:ascii="Times New Roman" w:eastAsia="SimSun" w:hAnsi="Times New Roman"/>
          <w:b/>
          <w:bCs/>
          <w:szCs w:val="20"/>
          <w:lang w:eastAsia="zh-CN"/>
        </w:rPr>
        <w:t>: The OFDM sequence to be modulated on the OOK waveform for LP-WUS should consider existing NR OFDM sequence, such as FFT, M-sequence, and Zadoff-Chu,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5:</w:t>
      </w:r>
      <w:r w:rsidRPr="00F30DB7">
        <w:rPr>
          <w:rFonts w:ascii="Times New Roman" w:eastAsia="SimSun"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6</w:t>
      </w:r>
      <w:r w:rsidRPr="00F30DB7">
        <w:rPr>
          <w:rFonts w:ascii="Times New Roman" w:eastAsia="SimSun"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SimSun" w:hAnsi="Times New Roman"/>
          <w:b/>
          <w:bCs/>
          <w:szCs w:val="20"/>
          <w:vertAlign w:val="superscript"/>
          <w:lang w:eastAsia="zh-CN"/>
        </w:rPr>
        <w:t xml:space="preserve">x </w:t>
      </w:r>
      <w:r w:rsidRPr="00F30DB7">
        <w:rPr>
          <w:rFonts w:ascii="Times New Roman" w:eastAsia="SimSun" w:hAnsi="Times New Roman"/>
          <w:b/>
          <w:bCs/>
          <w:szCs w:val="20"/>
          <w:lang w:eastAsia="zh-CN"/>
        </w:rPr>
        <w:t>sub-multiple of IFFT size of system bandwidth</w:t>
      </w:r>
      <w:r w:rsidRPr="00F30DB7">
        <w:rPr>
          <w:rFonts w:ascii="Times New Roman" w:eastAsia="SimSun"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color w:val="000000"/>
          <w:szCs w:val="20"/>
          <w:lang w:eastAsia="zh-CN"/>
        </w:rPr>
        <w:t xml:space="preserve">Proposal </w:t>
      </w:r>
      <w:r w:rsidRPr="00F30DB7">
        <w:rPr>
          <w:rFonts w:ascii="Times New Roman" w:eastAsia="SimSun" w:hAnsi="Times New Roman" w:hint="eastAsia"/>
          <w:b/>
          <w:color w:val="000000"/>
          <w:szCs w:val="20"/>
          <w:lang w:eastAsia="zh-CN"/>
        </w:rPr>
        <w:t>7</w:t>
      </w:r>
      <w:r w:rsidRPr="00F30DB7">
        <w:rPr>
          <w:rFonts w:ascii="Times New Roman" w:eastAsia="SimSun" w:hAnsi="Times New Roman"/>
          <w:b/>
          <w:color w:val="000000"/>
          <w:szCs w:val="20"/>
          <w:lang w:eastAsia="zh-CN"/>
        </w:rPr>
        <w:t xml:space="preserve">: The Manchester channel coding scheme should be the candidate as the LP-WUS channel coding </w:t>
      </w:r>
      <w:r w:rsidRPr="00F30DB7">
        <w:rPr>
          <w:rFonts w:ascii="Times New Roman" w:eastAsia="SimSun" w:hAnsi="Times New Roman"/>
          <w:b/>
          <w:bCs/>
          <w:szCs w:val="20"/>
          <w:lang w:eastAsia="zh-CN"/>
        </w:rPr>
        <w:t>sch</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me</w:t>
      </w:r>
      <w:r w:rsidRPr="00F30DB7">
        <w:rPr>
          <w:rFonts w:ascii="Times New Roman" w:eastAsia="SimSun"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w:t>
      </w:r>
      <w:r w:rsidRPr="00F30DB7">
        <w:rPr>
          <w:rFonts w:ascii="Times New Roman" w:eastAsia="SimSun" w:hAnsi="Times New Roman"/>
          <w:b/>
          <w:bCs/>
          <w:szCs w:val="20"/>
          <w:lang w:eastAsia="zh-CN"/>
        </w:rPr>
        <w:t xml:space="preserve">roposal </w:t>
      </w:r>
      <w:r w:rsidRPr="00F30DB7">
        <w:rPr>
          <w:rFonts w:ascii="Times New Roman" w:eastAsia="SimSun" w:hAnsi="Times New Roman" w:hint="eastAsia"/>
          <w:b/>
          <w:bCs/>
          <w:szCs w:val="20"/>
          <w:lang w:eastAsia="zh-CN"/>
        </w:rPr>
        <w:t>8</w:t>
      </w:r>
      <w:r w:rsidRPr="00F30DB7">
        <w:rPr>
          <w:rFonts w:ascii="Times New Roman" w:eastAsia="SimSun" w:hAnsi="Times New Roman"/>
          <w:b/>
          <w:bCs/>
          <w:szCs w:val="20"/>
          <w:lang w:eastAsia="zh-CN"/>
        </w:rPr>
        <w:t xml:space="preserve">: It is recommended to support a LP-WUS structure with wake-up information preceded by </w:t>
      </w:r>
      <w:r w:rsidRPr="00F30DB7">
        <w:rPr>
          <w:rFonts w:ascii="Times New Roman" w:eastAsia="SimSun" w:hAnsi="Times New Roman" w:hint="eastAsia"/>
          <w:b/>
          <w:bCs/>
          <w:szCs w:val="20"/>
          <w:lang w:eastAsia="zh-CN"/>
        </w:rPr>
        <w:t xml:space="preserve">a fixed </w:t>
      </w:r>
      <w:r w:rsidRPr="00F30DB7">
        <w:rPr>
          <w:rFonts w:ascii="Times New Roman" w:eastAsia="SimSun" w:hAnsi="Times New Roman"/>
          <w:b/>
          <w:bCs/>
          <w:szCs w:val="20"/>
          <w:lang w:eastAsia="zh-CN"/>
        </w:rPr>
        <w:t>preamble sequenc</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SimSun" w:hAnsi="Times New Roman"/>
          <w:b/>
          <w:szCs w:val="20"/>
          <w:lang w:eastAsia="zh-CN"/>
        </w:rPr>
      </w:pPr>
      <w:r w:rsidRPr="00F30DB7">
        <w:rPr>
          <w:rFonts w:ascii="Times New Roman" w:eastAsia="SimSun" w:hAnsi="Times New Roman"/>
          <w:b/>
          <w:szCs w:val="20"/>
          <w:lang w:eastAsia="zh-CN"/>
        </w:rPr>
        <w:lastRenderedPageBreak/>
        <w:t xml:space="preserve">Proposal </w:t>
      </w:r>
      <w:r w:rsidRPr="00F30DB7">
        <w:rPr>
          <w:rFonts w:ascii="Times New Roman" w:eastAsia="SimSun" w:hAnsi="Times New Roman" w:hint="eastAsia"/>
          <w:b/>
          <w:szCs w:val="20"/>
          <w:lang w:eastAsia="zh-CN"/>
        </w:rPr>
        <w:t xml:space="preserve">9: </w:t>
      </w:r>
      <w:r w:rsidRPr="00F30DB7">
        <w:rPr>
          <w:rFonts w:ascii="Times New Roman" w:eastAsia="SimSun" w:hAnsi="Times New Roman"/>
          <w:b/>
          <w:szCs w:val="20"/>
          <w:lang w:eastAsia="zh-CN"/>
        </w:rPr>
        <w:t>The LP-WUS should be designed based on the sequence with simple non-coherent detection. The sequence of the short LP-WU</w:t>
      </w:r>
      <w:r w:rsidRPr="00F30DB7">
        <w:rPr>
          <w:rFonts w:ascii="Times New Roman" w:eastAsia="SimSun" w:hAnsi="Times New Roman" w:hint="eastAsia"/>
          <w:b/>
          <w:szCs w:val="20"/>
          <w:lang w:eastAsia="zh-CN"/>
        </w:rPr>
        <w:t>S</w:t>
      </w:r>
      <w:r w:rsidRPr="00F30DB7">
        <w:rPr>
          <w:rFonts w:ascii="Times New Roman" w:eastAsia="SimSun"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10: For RRC_IDLE/INACTIVE modes, t</w:t>
      </w:r>
      <w:r w:rsidRPr="00F30DB7">
        <w:rPr>
          <w:rFonts w:ascii="Times New Roman" w:eastAsia="SimSun" w:hAnsi="Times New Roman"/>
          <w:b/>
          <w:color w:val="000000"/>
          <w:szCs w:val="20"/>
          <w:lang w:eastAsia="zh-CN"/>
        </w:rPr>
        <w:t xml:space="preserve">he sequence based LP-WUS with orthogonal sequence grouping should be sufficient in indicating the paging </w:t>
      </w:r>
      <w:r w:rsidRPr="00F30DB7">
        <w:rPr>
          <w:rFonts w:ascii="Times New Roman" w:eastAsia="SimSun" w:hAnsi="Times New Roman" w:hint="eastAsia"/>
          <w:b/>
          <w:color w:val="000000"/>
          <w:szCs w:val="20"/>
          <w:lang w:eastAsia="zh-CN"/>
        </w:rPr>
        <w:t xml:space="preserve">subgroup </w:t>
      </w:r>
      <w:r w:rsidRPr="00F30DB7">
        <w:rPr>
          <w:rFonts w:ascii="Times New Roman" w:eastAsia="SimSun" w:hAnsi="Times New Roman"/>
          <w:b/>
          <w:color w:val="000000"/>
          <w:szCs w:val="20"/>
          <w:lang w:eastAsia="zh-CN"/>
        </w:rPr>
        <w:t>and</w:t>
      </w:r>
      <w:r w:rsidRPr="00F30DB7">
        <w:rPr>
          <w:rFonts w:ascii="Times New Roman" w:eastAsia="SimSun" w:hAnsi="Times New Roman" w:hint="eastAsia"/>
          <w:b/>
          <w:color w:val="000000"/>
          <w:szCs w:val="20"/>
          <w:lang w:eastAsia="zh-CN"/>
        </w:rPr>
        <w:t xml:space="preserve"> bundling subgroups</w:t>
      </w:r>
      <w:r w:rsidRPr="00F30DB7">
        <w:rPr>
          <w:rFonts w:ascii="Times New Roman" w:eastAsia="SimSun"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11:</w:t>
      </w:r>
      <w:r w:rsidRPr="00F30DB7">
        <w:rPr>
          <w:rFonts w:ascii="Times New Roman" w:eastAsia="SimSun" w:hAnsi="Times New Roman" w:hint="eastAsia"/>
          <w:b/>
          <w:color w:val="000000"/>
          <w:szCs w:val="22"/>
          <w:lang w:eastAsia="zh-CN"/>
        </w:rPr>
        <w:t xml:space="preserve"> For RRC_CONNETDE mode</w:t>
      </w:r>
      <w:r w:rsidRPr="00F30DB7">
        <w:rPr>
          <w:rFonts w:ascii="Times New Roman" w:eastAsia="SimSun" w:hAnsi="Times New Roman"/>
          <w:b/>
          <w:color w:val="000000"/>
          <w:szCs w:val="20"/>
          <w:lang w:eastAsia="zh-CN"/>
        </w:rPr>
        <w:t xml:space="preserve">, the LP-WUS could be configured for the indication of UE wakeup in DRX adaptation and SCell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12: </w:t>
      </w:r>
      <w:r w:rsidRPr="00F30DB7">
        <w:rPr>
          <w:rFonts w:ascii="Times New Roman" w:eastAsia="SimSun"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SimSun" w:hAnsi="Times New Roman" w:hint="eastAsia"/>
          <w:b/>
          <w:color w:val="000000"/>
          <w:szCs w:val="20"/>
          <w:lang w:eastAsia="zh-CN"/>
        </w:rPr>
        <w:t>ing</w:t>
      </w:r>
      <w:r w:rsidRPr="00F30DB7">
        <w:rPr>
          <w:rFonts w:ascii="Times New Roman" w:eastAsia="SimSun"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13: For </w:t>
      </w:r>
      <w:r w:rsidRPr="00F30DB7">
        <w:rPr>
          <w:rFonts w:ascii="Times New Roman" w:eastAsia="SimSun" w:hAnsi="Times New Roman"/>
          <w:b/>
          <w:color w:val="000000"/>
          <w:szCs w:val="20"/>
          <w:lang w:eastAsia="zh-CN"/>
        </w:rPr>
        <w:t>structure</w:t>
      </w:r>
      <w:r w:rsidRPr="00F30DB7">
        <w:rPr>
          <w:rFonts w:ascii="Times New Roman" w:eastAsia="SimSun" w:hAnsi="Times New Roman" w:hint="eastAsia"/>
          <w:b/>
          <w:color w:val="000000"/>
          <w:szCs w:val="20"/>
          <w:lang w:eastAsia="zh-CN"/>
        </w:rPr>
        <w:t xml:space="preserve"> of LP-SS, a fixed known </w:t>
      </w:r>
      <w:r w:rsidRPr="00F30DB7">
        <w:rPr>
          <w:rFonts w:ascii="Times New Roman" w:eastAsia="SimSun" w:hAnsi="Times New Roman"/>
          <w:b/>
          <w:color w:val="000000"/>
          <w:szCs w:val="20"/>
          <w:lang w:eastAsia="zh-CN"/>
        </w:rPr>
        <w:t xml:space="preserve">preamble </w:t>
      </w:r>
      <w:r w:rsidRPr="00F30DB7">
        <w:rPr>
          <w:rFonts w:ascii="Times New Roman" w:eastAsia="SimSun" w:hAnsi="Times New Roman" w:hint="eastAsia"/>
          <w:b/>
          <w:color w:val="000000"/>
          <w:szCs w:val="20"/>
          <w:lang w:eastAsia="zh-CN"/>
        </w:rPr>
        <w:t xml:space="preserve">sequence </w:t>
      </w:r>
      <w:r w:rsidRPr="00F30DB7">
        <w:rPr>
          <w:rFonts w:ascii="Times New Roman" w:eastAsia="SimSun" w:hAnsi="Times New Roman"/>
          <w:b/>
          <w:color w:val="000000"/>
          <w:szCs w:val="20"/>
          <w:lang w:eastAsia="zh-CN"/>
        </w:rPr>
        <w:t>concatenated</w:t>
      </w:r>
      <w:r w:rsidRPr="00F30DB7">
        <w:rPr>
          <w:rFonts w:ascii="Times New Roman" w:eastAsia="SimSun" w:hAnsi="Times New Roman" w:hint="eastAsia"/>
          <w:b/>
          <w:color w:val="000000"/>
          <w:szCs w:val="20"/>
          <w:lang w:eastAsia="zh-CN"/>
        </w:rPr>
        <w:t xml:space="preserve"> with truncated cell ID information module could be </w:t>
      </w:r>
      <w:r w:rsidRPr="00F30DB7">
        <w:rPr>
          <w:rFonts w:ascii="Times New Roman" w:eastAsia="SimSun" w:hAnsi="Times New Roman"/>
          <w:b/>
          <w:color w:val="000000"/>
          <w:szCs w:val="20"/>
          <w:lang w:eastAsia="zh-CN"/>
        </w:rPr>
        <w:t>considered in the LP-SS sequence design</w:t>
      </w:r>
      <w:r w:rsidRPr="00F30DB7">
        <w:rPr>
          <w:rFonts w:ascii="Times New Roman" w:eastAsia="SimSun"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p1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LP-WUS and LP-SS are not received by the UE in UL symbols determined by tdd-UL-DL-ConfigCommon</w:t>
      </w:r>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tdd-UL-DL-ConfigDedicated.</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p2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p3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p4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p5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p6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DengXian" w:hAnsi="Times New Roman"/>
          <w:szCs w:val="20"/>
          <w:lang w:val="en-GB"/>
        </w:rPr>
      </w:pPr>
      <w:r w:rsidRPr="00F30DB7">
        <w:rPr>
          <w:rFonts w:ascii="Times New Roman" w:eastAsia="DengXian"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2: The number of ON/OFF pulses within OFDM symbol (M) is provided by gNB,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2: Based on the evaluation in the study phase, suggest to limit the maximum pulse rate as X kpps.</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lastRenderedPageBreak/>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Candidates for the sequences type: M-sequence, Gold sequence, Zadoff-Chu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lastRenderedPageBreak/>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FB701B"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considered modulation order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limited to the values considered in the SI, i.e., </w:t>
      </w:r>
      <m:oMath>
        <m:r>
          <m:rPr>
            <m:sty m:val="bi"/>
          </m:rPr>
          <w:rPr>
            <w:rFonts w:ascii="Cambria Math" w:eastAsia="SimSun" w:hAnsi="Cambria Math"/>
            <w:kern w:val="2"/>
            <w:szCs w:val="18"/>
            <w:lang w:val="en-GB"/>
            <w14:ligatures w14:val="standardContextual"/>
          </w:rPr>
          <m:t>M∈{1,2,4}</m:t>
        </m:r>
      </m:oMath>
      <w:r w:rsidRPr="00F30DB7">
        <w:rPr>
          <w:rFonts w:ascii="Times New Roman" w:eastAsia="SimSun" w:hAnsi="Times New Roman"/>
          <w:b/>
          <w:kern w:val="2"/>
          <w:szCs w:val="18"/>
          <w:lang w:val="en-GB"/>
          <w14:ligatures w14:val="standardContextual"/>
        </w:rPr>
        <w:t xml:space="preserve">. Further discuss whether the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SimSun" w:hAnsi="Cambria Math"/>
            <w:kern w:val="2"/>
            <w:szCs w:val="18"/>
            <w14:ligatures w14:val="standardContextual"/>
          </w:rPr>
          <m:t>8</m:t>
        </m:r>
      </m:oMath>
      <w:r w:rsidRPr="00F30DB7">
        <w:rPr>
          <w:rFonts w:ascii="Times New Roman" w:eastAsia="SimSun" w:hAnsi="Times New Roman"/>
          <w:b/>
          <w:kern w:val="2"/>
          <w:szCs w:val="18"/>
          <w14:ligatures w14:val="standardContextual"/>
        </w:rPr>
        <w:t>b/</w:t>
      </w:r>
      <m:oMath>
        <m:r>
          <m:rPr>
            <m:sty m:val="bi"/>
          </m:rPr>
          <w:rPr>
            <w:rFonts w:ascii="Cambria Math" w:eastAsia="SimSun" w:hAnsi="Cambria Math"/>
            <w:kern w:val="2"/>
            <w:szCs w:val="18"/>
            <w14:ligatures w14:val="standardContextual"/>
          </w:rPr>
          <m:t>10</m:t>
        </m:r>
      </m:oMath>
      <w:r w:rsidRPr="00F30DB7">
        <w:rPr>
          <w:rFonts w:ascii="Times New Roman" w:eastAsia="SimSun" w:hAnsi="Times New Roman"/>
          <w:b/>
          <w:kern w:val="2"/>
          <w:szCs w:val="18"/>
          <w14:ligatures w14:val="standardContextual"/>
        </w:rPr>
        <w:t xml:space="preserve">b or in general </w:t>
      </w:r>
      <m:oMath>
        <m:r>
          <m:rPr>
            <m:sty m:val="bi"/>
          </m:rPr>
          <w:rPr>
            <w:rFonts w:ascii="Cambria Math" w:eastAsia="SimSun" w:hAnsi="Cambria Math"/>
            <w:kern w:val="2"/>
            <w:szCs w:val="18"/>
            <w14:ligatures w14:val="standardContextual"/>
          </w:rPr>
          <m:t>k/n</m:t>
        </m:r>
      </m:oMath>
      <w:r w:rsidRPr="00F30DB7">
        <w:rPr>
          <w:rFonts w:ascii="Times New Roman" w:eastAsia="SimSun"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Evaluate further the options of applying pulse shaping in the ON duration of OOK symbols accounting impact on the gNB transmission.</w:t>
      </w:r>
    </w:p>
    <w:p w14:paraId="199A31B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correlation gain and cross-correlation between sequences diminish with the increase in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used by the underlying OOK sequence, since increasing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Polyphase sequence like Zadoff-Chu,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modulation order used by LP-SS should be restricted to </w:t>
      </w:r>
      <m:oMath>
        <m:r>
          <m:rPr>
            <m:sty m:val="bi"/>
          </m:rPr>
          <w:rPr>
            <w:rFonts w:ascii="Cambria Math" w:eastAsia="SimSun" w:hAnsi="Cambria Math"/>
            <w:kern w:val="2"/>
            <w:szCs w:val="18"/>
            <w:lang w:val="en-GB"/>
            <w14:ligatures w14:val="standardContextual"/>
          </w:rPr>
          <m:t>M</m:t>
        </m:r>
        <m:r>
          <m:rPr>
            <m:sty m:val="b"/>
          </m:rPr>
          <w:rPr>
            <w:rFonts w:ascii="Cambria Math" w:eastAsia="SimSun" w:hAnsi="Cambria Math"/>
            <w:kern w:val="2"/>
            <w:szCs w:val="18"/>
            <w:lang w:val="en-GB"/>
            <w14:ligatures w14:val="standardContextual"/>
          </w:rPr>
          <m:t>={1,2}</m:t>
        </m:r>
      </m:oMath>
      <w:r w:rsidRPr="00F30DB7">
        <w:rPr>
          <w:rFonts w:ascii="Times New Roman" w:eastAsia="SimSun"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lastRenderedPageBreak/>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_Ref159169550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DengXian" w:hAnsi="Times New Roman"/>
          <w:b/>
          <w:bCs/>
          <w:sz w:val="22"/>
          <w:szCs w:val="22"/>
          <w:lang w:eastAsia="zh-CN"/>
        </w:rPr>
        <w:fldChar w:fldCharType="end"/>
      </w:r>
    </w:p>
    <w:p w14:paraId="2D8D6443" w14:textId="77777777" w:rsidR="00F30DB7" w:rsidRPr="00F30DB7" w:rsidRDefault="00F30DB7" w:rsidP="00F30DB7">
      <w:pPr>
        <w:rPr>
          <w:rFonts w:ascii="Times New Roman" w:eastAsia="DengXian" w:hAnsi="Times New Roman"/>
          <w:b/>
          <w:bCs/>
          <w:sz w:val="22"/>
          <w:szCs w:val="22"/>
          <w:lang w:eastAsia="zh-CN"/>
        </w:rPr>
      </w:pPr>
    </w:p>
    <w:p w14:paraId="244C290C"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_Ref159169567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DengXian"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DengXian" w:hAnsi="Times New Roman"/>
          <w:b/>
          <w:bCs/>
          <w:sz w:val="22"/>
          <w:szCs w:val="22"/>
          <w:lang w:eastAsia="zh-CN"/>
        </w:rPr>
      </w:pPr>
    </w:p>
    <w:p w14:paraId="1EFEBDB8"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ko-KR"/>
        </w:rPr>
        <w:lastRenderedPageBreak/>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_Ref159169666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DengXian" w:hAnsi="Times New Roman"/>
          <w:b/>
          <w:bCs/>
          <w:sz w:val="22"/>
          <w:szCs w:val="22"/>
          <w:lang w:eastAsia="zh-CN"/>
        </w:rPr>
        <w:fldChar w:fldCharType="end"/>
      </w:r>
    </w:p>
    <w:p w14:paraId="5E732568" w14:textId="77777777" w:rsidR="00F30DB7" w:rsidRPr="00F30DB7" w:rsidRDefault="00F30DB7" w:rsidP="00F30DB7">
      <w:pPr>
        <w:rPr>
          <w:rFonts w:ascii="Times New Roman" w:eastAsia="DengXian" w:hAnsi="Times New Roman"/>
          <w:b/>
          <w:bCs/>
          <w:sz w:val="22"/>
          <w:szCs w:val="22"/>
          <w:lang w:eastAsia="zh-CN"/>
        </w:rPr>
      </w:pPr>
    </w:p>
    <w:p w14:paraId="026EF29B" w14:textId="77777777" w:rsidR="00F30DB7" w:rsidRPr="00F30DB7" w:rsidRDefault="00F30DB7" w:rsidP="00F30DB7">
      <w:pPr>
        <w:rPr>
          <w:rFonts w:ascii="Times New Roman" w:eastAsia="DengXian" w:hAnsi="Times New Roman"/>
          <w:b/>
          <w:bCs/>
          <w:sz w:val="22"/>
          <w:szCs w:val="22"/>
          <w:lang w:eastAsia="zh-CN"/>
        </w:rPr>
      </w:pPr>
    </w:p>
    <w:p w14:paraId="755DE664"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2E5C927A"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ko-KR"/>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_Ref159169649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DengXian" w:hAnsi="Times New Roman"/>
          <w:b/>
          <w:bCs/>
          <w:sz w:val="22"/>
          <w:szCs w:val="22"/>
          <w:lang w:eastAsia="zh-CN"/>
        </w:rPr>
        <w:fldChar w:fldCharType="end"/>
      </w:r>
    </w:p>
    <w:p w14:paraId="3ED60A5D" w14:textId="77777777" w:rsidR="00F30DB7" w:rsidRPr="00F30DB7" w:rsidRDefault="00F30DB7" w:rsidP="00F30DB7">
      <w:pPr>
        <w:rPr>
          <w:rFonts w:ascii="Times New Roman" w:eastAsia="DengXian" w:hAnsi="Times New Roman"/>
          <w:b/>
          <w:bCs/>
          <w:sz w:val="22"/>
          <w:szCs w:val="22"/>
          <w:lang w:eastAsia="zh-CN"/>
        </w:rPr>
      </w:pPr>
    </w:p>
    <w:p w14:paraId="3458622F" w14:textId="77777777" w:rsidR="00F30DB7" w:rsidRPr="00F30DB7" w:rsidRDefault="00F30DB7" w:rsidP="00F30DB7">
      <w:pPr>
        <w:rPr>
          <w:rFonts w:ascii="Times New Roman" w:eastAsia="DengXian" w:hAnsi="Times New Roman"/>
          <w:b/>
          <w:bCs/>
          <w:sz w:val="22"/>
          <w:szCs w:val="22"/>
          <w:lang w:eastAsia="zh-CN"/>
        </w:rPr>
      </w:pPr>
    </w:p>
    <w:p w14:paraId="3DBB7B1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DengXian" w:hAnsi="Times New Roman"/>
          <w:b/>
          <w:bCs/>
          <w:sz w:val="22"/>
          <w:szCs w:val="22"/>
          <w:lang w:eastAsia="zh-CN"/>
        </w:rPr>
      </w:pPr>
    </w:p>
    <w:p w14:paraId="66AC29E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DengXian" w:hAnsi="Times New Roman"/>
          <w:b/>
          <w:bCs/>
          <w:sz w:val="22"/>
          <w:szCs w:val="22"/>
          <w:lang w:eastAsia="zh-CN"/>
        </w:rPr>
        <w:fldChar w:fldCharType="end"/>
      </w:r>
    </w:p>
    <w:p w14:paraId="75D0F768" w14:textId="77777777" w:rsidR="00F30DB7" w:rsidRPr="00F30DB7" w:rsidRDefault="00F30DB7" w:rsidP="00F30DB7">
      <w:pPr>
        <w:rPr>
          <w:rFonts w:ascii="Times New Roman" w:eastAsia="DengXian" w:hAnsi="Times New Roman"/>
          <w:b/>
          <w:bCs/>
          <w:sz w:val="22"/>
          <w:szCs w:val="22"/>
          <w:lang w:eastAsia="zh-CN"/>
        </w:rPr>
      </w:pPr>
    </w:p>
    <w:p w14:paraId="6CB0453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_Ref159169718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DengXian" w:hAnsi="Times New Roman"/>
          <w:b/>
          <w:bCs/>
          <w:sz w:val="22"/>
          <w:szCs w:val="22"/>
          <w:lang w:eastAsia="zh-CN"/>
        </w:rPr>
        <w:fldChar w:fldCharType="end"/>
      </w:r>
    </w:p>
    <w:p w14:paraId="415C59AC" w14:textId="77777777" w:rsidR="00F30DB7" w:rsidRPr="00F30DB7" w:rsidRDefault="00F30DB7" w:rsidP="00F30DB7">
      <w:pPr>
        <w:rPr>
          <w:rFonts w:ascii="Times New Roman" w:eastAsia="DengXian" w:hAnsi="Times New Roman"/>
          <w:b/>
          <w:bCs/>
          <w:sz w:val="22"/>
          <w:szCs w:val="22"/>
          <w:lang w:eastAsia="zh-CN"/>
        </w:rPr>
      </w:pPr>
    </w:p>
    <w:p w14:paraId="0EE8FDB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_Ref159169734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1B5A3458" w14:textId="77777777" w:rsidR="00F30DB7" w:rsidRPr="00F30DB7" w:rsidRDefault="00F30DB7" w:rsidP="00F30DB7">
      <w:pPr>
        <w:rPr>
          <w:rFonts w:ascii="Times New Roman" w:eastAsia="DengXian" w:hAnsi="Times New Roman"/>
          <w:b/>
          <w:bCs/>
          <w:sz w:val="22"/>
          <w:szCs w:val="22"/>
          <w:lang w:eastAsia="zh-CN"/>
        </w:rPr>
      </w:pPr>
    </w:p>
    <w:p w14:paraId="6E96C5C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_Ref159169745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DengXian"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lastRenderedPageBreak/>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DengXian" w:hAnsi="Times New Roman"/>
          <w:b/>
          <w:bCs/>
          <w:sz w:val="22"/>
          <w:szCs w:val="22"/>
          <w:lang w:eastAsia="zh-CN"/>
        </w:rPr>
      </w:pPr>
    </w:p>
    <w:p w14:paraId="76B1B807"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DengXian"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1</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2</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4</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Overlaid OFDM sequence(s) can apply to OOK symbols in both preamble and the data part of </w:t>
      </w:r>
      <w:r w:rsidRPr="00F30DB7">
        <w:rPr>
          <w:rFonts w:ascii="Times New Roman" w:eastAsia="DengXian" w:hAnsi="Times New Roman" w:hint="eastAsia"/>
          <w:b/>
          <w:bCs/>
          <w:i/>
          <w:iCs/>
          <w:kern w:val="2"/>
          <w:sz w:val="22"/>
          <w:szCs w:val="22"/>
          <w:lang w:eastAsia="zh-CN"/>
        </w:rPr>
        <w:t>a</w:t>
      </w:r>
      <w:r w:rsidRPr="00F30DB7">
        <w:rPr>
          <w:rFonts w:ascii="Times New Roman" w:eastAsia="DengXian"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7</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8</w:t>
      </w:r>
      <w:r w:rsidRPr="00F30DB7">
        <w:rPr>
          <w:rFonts w:ascii="Times New Roman" w:eastAsia="DengXian"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At least cell ID can be indicated by LP-SS </w:t>
      </w:r>
      <w:r w:rsidRPr="00F30DB7">
        <w:rPr>
          <w:rFonts w:ascii="Times New Roman" w:eastAsia="SimSun" w:hAnsi="Times New Roman"/>
          <w:b/>
          <w:bCs/>
          <w:i/>
          <w:kern w:val="2"/>
          <w:sz w:val="21"/>
          <w:szCs w:val="22"/>
          <w:lang w:eastAsia="zh-CN"/>
        </w:rPr>
        <w:t>indicated by different time-frequency resource positions</w:t>
      </w:r>
      <w:r w:rsidRPr="00F30DB7" w:rsidDel="00163D03">
        <w:rPr>
          <w:rFonts w:ascii="Times New Roman" w:eastAsia="DengXian" w:hAnsi="Times New Roman"/>
          <w:b/>
          <w:bCs/>
          <w:i/>
          <w:iCs/>
          <w:kern w:val="2"/>
          <w:sz w:val="22"/>
          <w:szCs w:val="22"/>
          <w:lang w:eastAsia="zh-CN"/>
        </w:rPr>
        <w:t xml:space="preserve"> </w:t>
      </w:r>
      <w:r w:rsidRPr="00F30DB7">
        <w:rPr>
          <w:rFonts w:ascii="Times New Roman" w:eastAsia="DengXian" w:hAnsi="Times New Roman"/>
          <w:b/>
          <w:bCs/>
          <w:i/>
          <w:iCs/>
          <w:kern w:val="2"/>
          <w:sz w:val="22"/>
          <w:szCs w:val="22"/>
          <w:lang w:eastAsia="zh-CN"/>
        </w:rPr>
        <w:t xml:space="preserve">or explicitly by </w:t>
      </w:r>
      <w:r w:rsidRPr="00F30DB7">
        <w:rPr>
          <w:rFonts w:ascii="Times New Roman" w:eastAsia="SimSun" w:hAnsi="Times New Roman"/>
          <w:b/>
          <w:bCs/>
          <w:i/>
          <w:iCs/>
          <w:kern w:val="2"/>
          <w:sz w:val="21"/>
          <w:szCs w:val="22"/>
          <w:lang w:eastAsia="zh-CN"/>
        </w:rPr>
        <w:t>overlaid OFDM sequences</w:t>
      </w:r>
      <w:r w:rsidRPr="00F30DB7">
        <w:rPr>
          <w:rFonts w:ascii="Times New Roman" w:eastAsia="DengXian"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9</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10</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hint="eastAsia"/>
          <w:b/>
          <w:bCs/>
          <w:i/>
          <w:iCs/>
          <w:kern w:val="2"/>
          <w:sz w:val="22"/>
          <w:szCs w:val="22"/>
          <w:lang w:eastAsia="zh-CN"/>
        </w:rPr>
        <w:t>I</w:t>
      </w:r>
      <w:r w:rsidRPr="00F30DB7">
        <w:rPr>
          <w:rFonts w:ascii="Times New Roman" w:eastAsia="DengXian" w:hAnsi="Times New Roman"/>
          <w:b/>
          <w:bCs/>
          <w:i/>
          <w:iCs/>
          <w:kern w:val="2"/>
          <w:sz w:val="22"/>
          <w:szCs w:val="22"/>
          <w:lang w:eastAsia="zh-CN"/>
        </w:rPr>
        <w:t xml:space="preserve">n </w:t>
      </w:r>
      <w:r w:rsidRPr="00F30DB7">
        <w:rPr>
          <w:rFonts w:ascii="Times New Roman" w:eastAsia="DengXian" w:hAnsi="Times New Roman" w:hint="eastAsia"/>
          <w:b/>
          <w:bCs/>
          <w:i/>
          <w:iCs/>
          <w:kern w:val="2"/>
          <w:sz w:val="22"/>
          <w:szCs w:val="22"/>
          <w:lang w:eastAsia="zh-CN"/>
        </w:rPr>
        <w:t>RRC</w:t>
      </w:r>
      <w:r w:rsidRPr="00F30DB7">
        <w:rPr>
          <w:rFonts w:ascii="Times New Roman" w:eastAsia="DengXian"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11</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12</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lastRenderedPageBreak/>
        <w:t>The</w:t>
      </w:r>
      <w:r w:rsidRPr="00F30DB7">
        <w:rPr>
          <w:rFonts w:ascii="DengXian" w:eastAsia="DengXian" w:hAnsi="DengXian"/>
          <w:kern w:val="2"/>
          <w:sz w:val="21"/>
          <w:szCs w:val="22"/>
          <w:lang w:eastAsia="zh-CN"/>
        </w:rPr>
        <w:t xml:space="preserve"> </w:t>
      </w:r>
      <w:r w:rsidRPr="00F30DB7">
        <w:rPr>
          <w:rFonts w:ascii="Times New Roman" w:eastAsia="DengXian"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If coverage enhancement is needed</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PP1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1</w:t>
      </w:r>
      <w:r w:rsidRPr="00F30DB7">
        <w:rPr>
          <w:rFonts w:ascii="Times New Roman" w:eastAsia="SimHei"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equence types, such as ZC sequence, Gold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PP2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2</w:t>
      </w:r>
      <w:r w:rsidRPr="00F30DB7">
        <w:rPr>
          <w:rFonts w:ascii="Times New Roman" w:eastAsia="SimHei"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G</w:t>
      </w:r>
      <w:r w:rsidRPr="00F30DB7">
        <w:rPr>
          <w:rFonts w:ascii="Times New Roman" w:eastAsia="SimHei"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L</w:t>
      </w:r>
      <w:r w:rsidRPr="00F30DB7">
        <w:rPr>
          <w:rFonts w:ascii="Times New Roman" w:eastAsia="SimHei"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PP3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3</w:t>
      </w:r>
      <w:r w:rsidRPr="00F30DB7">
        <w:rPr>
          <w:rFonts w:ascii="Times New Roman" w:eastAsia="SimHei"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PP4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4</w:t>
      </w:r>
      <w:r w:rsidRPr="00F30DB7">
        <w:rPr>
          <w:rFonts w:ascii="Times New Roman" w:eastAsia="SimHei"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R</w:t>
      </w:r>
      <w:r w:rsidRPr="00F30DB7">
        <w:rPr>
          <w:rFonts w:ascii="Times New Roman" w:eastAsia="SimHei"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w:t>
      </w:r>
      <w:r w:rsidRPr="00F30DB7">
        <w:rPr>
          <w:rFonts w:ascii="Times New Roman" w:eastAsia="SimHei" w:hAnsi="Times New Roman" w:hint="eastAsia"/>
          <w:b/>
          <w:i/>
          <w:kern w:val="2"/>
          <w:szCs w:val="20"/>
          <w:lang w:eastAsia="zh-CN"/>
        </w:rPr>
        <w:t>entral</w:t>
      </w:r>
      <w:r w:rsidRPr="00F30DB7">
        <w:rPr>
          <w:rFonts w:ascii="Times New Roman" w:eastAsia="SimHei"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PP5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5</w:t>
      </w:r>
      <w:r w:rsidRPr="00F30DB7">
        <w:rPr>
          <w:rFonts w:ascii="Times New Roman" w:eastAsia="SimHei"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PP6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PP7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7</w:t>
      </w:r>
      <w:r w:rsidRPr="00F30DB7">
        <w:rPr>
          <w:rFonts w:ascii="Times New Roman" w:eastAsia="SimHei"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DengXian" w:hAnsi="Times New Roman"/>
          <w:iCs/>
          <w:kern w:val="2"/>
          <w:szCs w:val="20"/>
          <w:lang w:val="en-GB" w:eastAsia="zh-CN"/>
        </w:rPr>
        <w:lastRenderedPageBreak/>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Consider mapping frequency domain samples to </w:t>
      </w:r>
      <w:r w:rsidRPr="00F30DB7">
        <w:rPr>
          <w:rFonts w:ascii="Times New Roman" w:eastAsia="SimSun" w:hAnsi="Times New Roman" w:hint="eastAsia"/>
          <w:b/>
          <w:bCs/>
          <w:szCs w:val="20"/>
          <w:lang w:eastAsia="zh-CN"/>
        </w:rPr>
        <w:t xml:space="preserve">the </w:t>
      </w:r>
      <w:r w:rsidRPr="00F30DB7">
        <w:rPr>
          <w:rFonts w:ascii="Times New Roman" w:eastAsia="SimSun"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 xml:space="preserve">Proposal </w:t>
      </w:r>
      <w:r w:rsidRPr="00F30DB7">
        <w:rPr>
          <w:rFonts w:ascii="Times New Roman" w:eastAsia="SimSun" w:hAnsi="Times New Roman"/>
          <w:b/>
          <w:bCs/>
          <w:szCs w:val="20"/>
          <w:lang w:eastAsia="zh-CN"/>
        </w:rPr>
        <w:t>3</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The following options can be considered for </w:t>
      </w:r>
      <w:r w:rsidRPr="00F30DB7">
        <w:rPr>
          <w:rFonts w:ascii="Times New Roman" w:eastAsia="SimSun" w:hAnsi="Times New Roman" w:hint="eastAsia"/>
          <w:b/>
          <w:bCs/>
          <w:szCs w:val="20"/>
          <w:lang w:eastAsia="zh-CN"/>
        </w:rPr>
        <w:t>LP-WUS structure</w:t>
      </w:r>
      <w:r w:rsidRPr="00F30DB7">
        <w:rPr>
          <w:rFonts w:ascii="Times New Roman" w:eastAsia="SimSun"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ption1: payload+CRC</w:t>
      </w:r>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ption2: sequence 1(wake-up or not)+sequence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4: The payload size is suggested to set at least 8 bits and the CRC size at least to be 10 bits in Option 1</w:t>
      </w:r>
      <w:r w:rsidRPr="00F30DB7">
        <w:rPr>
          <w:rFonts w:ascii="Times New Roman" w:eastAsia="SimSun"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Proposal 5: Consider the following sequence design in Option 2</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bidi="ar"/>
        </w:rPr>
        <w:t>(sequence based) are investigated considering comparable coverage to the Msg3</w:t>
      </w:r>
      <w:r w:rsidRPr="00F30DB7">
        <w:rPr>
          <w:rFonts w:ascii="Times New Roman" w:eastAsia="SimSun"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SimSun"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SimSun" w:hAnsi="Times" w:hint="eastAsia"/>
          <w:b/>
          <w:bCs/>
          <w:lang w:eastAsia="zh-CN"/>
        </w:rPr>
        <w:t xml:space="preserve"> length </w:t>
      </w:r>
      <w:r w:rsidRPr="00F30DB7">
        <w:rPr>
          <w:rFonts w:ascii="Times" w:eastAsia="Batang" w:hAnsi="Times"/>
          <w:b/>
          <w:bCs/>
          <w:lang w:val="en-GB" w:eastAsia="zh-CN"/>
        </w:rPr>
        <w:t>sequence</w:t>
      </w:r>
      <w:r w:rsidRPr="00F30DB7">
        <w:rPr>
          <w:rFonts w:ascii="Times" w:eastAsia="SimSun" w:hAnsi="Times" w:hint="eastAsia"/>
          <w:b/>
          <w:bCs/>
          <w:lang w:eastAsia="zh-CN"/>
        </w:rPr>
        <w:t xml:space="preserve"> for carrying 1-bit(e.g,,presence/absence)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SimSun"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SimSun" w:hAnsi="Times" w:hint="eastAsia"/>
          <w:b/>
          <w:bCs/>
          <w:lang w:eastAsia="zh-CN"/>
        </w:rPr>
        <w:t>length</w:t>
      </w:r>
      <w:r w:rsidRPr="00F30DB7">
        <w:rPr>
          <w:rFonts w:ascii="Times" w:eastAsia="Batang" w:hAnsi="Times"/>
          <w:b/>
          <w:bCs/>
          <w:lang w:val="en-GB" w:eastAsia="zh-CN"/>
        </w:rPr>
        <w:t xml:space="preserve"> sequence</w:t>
      </w:r>
      <w:r w:rsidRPr="00F30DB7">
        <w:rPr>
          <w:rFonts w:ascii="Times" w:eastAsia="SimSun" w:hAnsi="Times" w:hint="eastAsia"/>
          <w:b/>
          <w:bCs/>
          <w:lang w:eastAsia="zh-CN"/>
        </w:rPr>
        <w:t xml:space="preserve"> for carrying 1-bit(e.g,,presence/absence)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2a: </w:t>
      </w:r>
      <w:r w:rsidRPr="00F30DB7">
        <w:rPr>
          <w:rFonts w:ascii="Times" w:eastAsia="Batang" w:hAnsi="Times"/>
          <w:b/>
          <w:bCs/>
          <w:lang w:val="en-GB" w:eastAsia="zh-CN"/>
        </w:rPr>
        <w:t xml:space="preserve">4 symbol </w:t>
      </w:r>
      <w:r w:rsidRPr="00F30DB7">
        <w:rPr>
          <w:rFonts w:ascii="Times" w:eastAsia="SimSun" w:hAnsi="Times" w:hint="eastAsia"/>
          <w:b/>
          <w:bCs/>
          <w:lang w:eastAsia="zh-CN"/>
        </w:rPr>
        <w:t>length</w:t>
      </w:r>
      <w:r w:rsidRPr="00F30DB7">
        <w:rPr>
          <w:rFonts w:ascii="Times" w:eastAsia="Batang" w:hAnsi="Times"/>
          <w:b/>
          <w:bCs/>
          <w:lang w:eastAsia="zh-CN"/>
        </w:rPr>
        <w:t xml:space="preserve"> sequence,</w:t>
      </w:r>
      <w:r w:rsidRPr="00F30DB7">
        <w:rPr>
          <w:rFonts w:ascii="Times" w:eastAsia="SimSun" w:hAnsi="Times" w:hint="eastAsia"/>
          <w:b/>
          <w:bCs/>
          <w:lang w:eastAsia="zh-CN"/>
        </w:rPr>
        <w:t>carrying 1-bit</w:t>
      </w:r>
      <w:r w:rsidRPr="00F30DB7">
        <w:rPr>
          <w:rFonts w:ascii="Times" w:eastAsia="Batang" w:hAnsi="Times"/>
          <w:b/>
          <w:bCs/>
          <w:lang w:val="en-GB" w:eastAsia="zh-CN"/>
        </w:rPr>
        <w:t>, and eight 1-bit sequences are concatenated</w:t>
      </w:r>
      <w:r w:rsidRPr="00F30DB7">
        <w:rPr>
          <w:rFonts w:ascii="Times" w:eastAsia="SimSun"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w:t>
      </w:r>
      <w:r w:rsidRPr="00F30DB7">
        <w:rPr>
          <w:rFonts w:ascii="Times New Roman" w:eastAsia="SimSun" w:hAnsi="Times New Roman" w:hint="eastAsia"/>
          <w:b/>
          <w:bCs/>
          <w:lang w:eastAsia="zh-CN"/>
        </w:rPr>
        <w:t>l</w:t>
      </w:r>
      <w:r w:rsidRPr="00F30DB7">
        <w:rPr>
          <w:rFonts w:ascii="Times" w:eastAsia="Batang" w:hAnsi="Times"/>
          <w:b/>
          <w:bCs/>
          <w:lang w:eastAsia="zh-CN"/>
        </w:rPr>
        <w:t xml:space="preserve">t 2b: </w:t>
      </w:r>
      <w:r w:rsidRPr="00F30DB7">
        <w:rPr>
          <w:rFonts w:ascii="Times" w:eastAsia="SimSun" w:hAnsi="Times" w:hint="eastAsia"/>
          <w:b/>
          <w:bCs/>
          <w:lang w:eastAsia="zh-CN"/>
        </w:rPr>
        <w:t>8</w:t>
      </w:r>
      <w:r w:rsidRPr="00F30DB7">
        <w:rPr>
          <w:rFonts w:ascii="Times" w:eastAsia="Batang" w:hAnsi="Times"/>
          <w:b/>
          <w:bCs/>
          <w:lang w:val="en-GB" w:eastAsia="zh-CN"/>
        </w:rPr>
        <w:t xml:space="preserve"> symbol </w:t>
      </w:r>
      <w:r w:rsidRPr="00F30DB7">
        <w:rPr>
          <w:rFonts w:ascii="Times" w:eastAsia="SimSun" w:hAnsi="Times" w:hint="eastAsia"/>
          <w:b/>
          <w:bCs/>
          <w:lang w:eastAsia="zh-CN"/>
        </w:rPr>
        <w:t>length</w:t>
      </w:r>
      <w:r w:rsidRPr="00F30DB7">
        <w:rPr>
          <w:rFonts w:ascii="Times" w:eastAsia="Batang" w:hAnsi="Times"/>
          <w:b/>
          <w:bCs/>
          <w:lang w:eastAsia="zh-CN"/>
        </w:rPr>
        <w:t xml:space="preserve"> sequence</w:t>
      </w:r>
      <w:r w:rsidRPr="00F30DB7">
        <w:rPr>
          <w:rFonts w:ascii="Times" w:eastAsia="SimSun"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SimSun"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6: Regarding LP-WUS resources occupation, </w:t>
      </w:r>
      <w:r w:rsidRPr="00F30DB7">
        <w:rPr>
          <w:rFonts w:ascii="Times New Roman" w:eastAsia="SimSun" w:hAnsi="Times New Roman" w:hint="eastAsia"/>
          <w:b/>
          <w:bCs/>
          <w:szCs w:val="20"/>
          <w:lang w:eastAsia="zh-CN"/>
        </w:rPr>
        <w:t xml:space="preserve">at least </w:t>
      </w:r>
      <w:r w:rsidRPr="00F30DB7">
        <w:rPr>
          <w:rFonts w:ascii="Times New Roman" w:eastAsia="SimSun" w:hAnsi="Times New Roman"/>
          <w:b/>
          <w:bCs/>
          <w:szCs w:val="20"/>
          <w:lang w:eastAsia="zh-CN"/>
        </w:rPr>
        <w:t>4</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symbols per bit can be considered which </w:t>
      </w:r>
      <w:r w:rsidRPr="00F30DB7">
        <w:rPr>
          <w:rFonts w:ascii="Times New Roman" w:eastAsia="SimSun" w:hAnsi="Times New Roman" w:hint="eastAsia"/>
          <w:b/>
          <w:bCs/>
          <w:szCs w:val="20"/>
          <w:lang w:eastAsia="zh-CN"/>
        </w:rPr>
        <w:t xml:space="preserve">is </w:t>
      </w:r>
      <w:r w:rsidRPr="00F30DB7">
        <w:rPr>
          <w:rFonts w:ascii="Times New Roman" w:eastAsia="SimSun" w:hAnsi="Times New Roman"/>
          <w:b/>
          <w:bCs/>
          <w:szCs w:val="20"/>
          <w:lang w:eastAsia="zh-CN"/>
        </w:rPr>
        <w:t>comparable to msg3 coverage with 3dB rese</w:t>
      </w:r>
      <w:r w:rsidRPr="00F30DB7">
        <w:rPr>
          <w:rFonts w:ascii="Times New Roman" w:eastAsia="SimSun" w:hAnsi="Times New Roman" w:hint="eastAsia"/>
          <w:b/>
          <w:bCs/>
          <w:szCs w:val="20"/>
          <w:lang w:eastAsia="zh-CN"/>
        </w:rPr>
        <w:t>r</w:t>
      </w:r>
      <w:r w:rsidRPr="00F30DB7">
        <w:rPr>
          <w:rFonts w:ascii="Times New Roman" w:eastAsia="SimSun"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Proposal</w:t>
      </w:r>
      <w:r w:rsidRPr="00F30DB7">
        <w:rPr>
          <w:rFonts w:ascii="Times New Roman" w:eastAsia="SimSun" w:hAnsi="Times New Roman"/>
          <w:b/>
          <w:bCs/>
          <w:szCs w:val="20"/>
          <w:lang w:eastAsia="zh-CN"/>
        </w:rPr>
        <w:t xml:space="preserve"> 7: The following </w:t>
      </w:r>
      <w:r w:rsidRPr="00F30DB7">
        <w:rPr>
          <w:rFonts w:ascii="Times New Roman" w:eastAsia="SimSun" w:hAnsi="Times New Roman"/>
          <w:b/>
          <w:bCs/>
          <w:szCs w:val="20"/>
          <w:lang w:eastAsia="zh-CN" w:bidi="ar"/>
        </w:rPr>
        <w:t xml:space="preserve">alternatives </w:t>
      </w:r>
      <w:r w:rsidRPr="00F30DB7">
        <w:rPr>
          <w:rFonts w:ascii="Times New Roman" w:eastAsia="SimSun" w:hAnsi="Times New Roman"/>
          <w:b/>
          <w:bCs/>
          <w:szCs w:val="20"/>
          <w:lang w:eastAsia="zh-CN"/>
        </w:rPr>
        <w:t xml:space="preserve">can be considered for overlaid OFDM sequence on </w:t>
      </w:r>
      <w:r w:rsidRPr="00F30DB7">
        <w:rPr>
          <w:rFonts w:ascii="Times New Roman" w:eastAsia="SimSun" w:hAnsi="Times New Roman" w:hint="eastAsia"/>
          <w:b/>
          <w:bCs/>
          <w:szCs w:val="20"/>
          <w:lang w:eastAsia="zh-CN"/>
        </w:rPr>
        <w:t>LP-WUS</w:t>
      </w:r>
      <w:r w:rsidRPr="00F30DB7">
        <w:rPr>
          <w:rFonts w:ascii="Times New Roman" w:eastAsia="SimSun"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1-1: total information on every ‘ON’ duration ,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1-3: information are split and carried on multiple ‘ON’ duration ,</w:t>
      </w:r>
      <w:r w:rsidRPr="00F30DB7">
        <w:rPr>
          <w:rFonts w:ascii="Times New Roman" w:eastAsia="SimSun" w:hAnsi="Times New Roman" w:hint="eastAsia"/>
          <w:b/>
          <w:bCs/>
          <w:szCs w:val="20"/>
          <w:lang w:eastAsia="zh-CN" w:bidi="ar"/>
        </w:rPr>
        <w:t xml:space="preserve"> </w:t>
      </w:r>
      <w:r w:rsidRPr="00F30DB7">
        <w:rPr>
          <w:rFonts w:ascii="Times New Roman" w:eastAsia="SimSun"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2: Overlaid sequences can also be carried by LP-SS</w:t>
      </w:r>
      <w:r w:rsidRPr="00F30DB7">
        <w:rPr>
          <w:rFonts w:ascii="Times New Roman" w:eastAsia="SimSun"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8</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The bandwidth of LP-WUS should at least </w:t>
      </w:r>
      <w:r w:rsidRPr="00F30DB7">
        <w:rPr>
          <w:rFonts w:ascii="Times New Roman" w:eastAsia="SimSun" w:hAnsi="Times New Roman" w:hint="eastAsia"/>
          <w:b/>
          <w:bCs/>
          <w:szCs w:val="20"/>
          <w:lang w:eastAsia="zh-CN"/>
        </w:rPr>
        <w:t xml:space="preserve">be </w:t>
      </w:r>
      <w:r w:rsidRPr="00F30DB7">
        <w:rPr>
          <w:rFonts w:ascii="Times New Roman" w:eastAsia="SimSun" w:hAnsi="Times New Roman"/>
          <w:b/>
          <w:bCs/>
          <w:szCs w:val="20"/>
          <w:lang w:val="en-GB" w:eastAsia="zh-CN"/>
        </w:rPr>
        <w:t>confine</w:t>
      </w:r>
      <w:r w:rsidRPr="00F30DB7">
        <w:rPr>
          <w:rFonts w:ascii="Times New Roman" w:eastAsia="SimSun" w:hAnsi="Times New Roman" w:hint="eastAsia"/>
          <w:b/>
          <w:bCs/>
          <w:szCs w:val="20"/>
          <w:lang w:eastAsia="zh-CN"/>
        </w:rPr>
        <w:t>d to</w:t>
      </w:r>
      <w:r w:rsidRPr="00F30DB7">
        <w:rPr>
          <w:rFonts w:ascii="Times New Roman" w:eastAsia="SimSun" w:hAnsi="Times New Roman"/>
          <w:b/>
          <w:bCs/>
          <w:szCs w:val="20"/>
          <w:lang w:val="en-GB" w:eastAsia="zh-CN"/>
        </w:rPr>
        <w:t xml:space="preserve"> 5MHz and is the same</w:t>
      </w:r>
      <w:r w:rsidRPr="00F30DB7">
        <w:rPr>
          <w:rFonts w:ascii="Times New Roman" w:eastAsia="SimSun" w:hAnsi="Times New Roman" w:hint="eastAsia"/>
          <w:b/>
          <w:bCs/>
          <w:szCs w:val="20"/>
          <w:lang w:val="en-GB" w:eastAsia="zh-CN"/>
        </w:rPr>
        <w:t xml:space="preserve"> in </w:t>
      </w:r>
      <w:r w:rsidRPr="00F30DB7">
        <w:rPr>
          <w:rFonts w:ascii="Times New Roman" w:eastAsia="SimSun" w:hAnsi="Times New Roman"/>
          <w:b/>
          <w:bCs/>
          <w:szCs w:val="20"/>
          <w:lang w:val="en-GB" w:eastAsia="zh-CN"/>
        </w:rPr>
        <w:t>RRC IDLE/INACTIVE and CONNECTED states</w:t>
      </w:r>
      <w:r w:rsidRPr="00F30DB7">
        <w:rPr>
          <w:rFonts w:ascii="Times New Roman" w:eastAsia="SimSun"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10:</w:t>
      </w:r>
      <w:r w:rsidRPr="00F30DB7">
        <w:rPr>
          <w:rFonts w:ascii="Times New Roman" w:eastAsia="SimSun" w:hAnsi="Times New Roman" w:hint="eastAsia"/>
          <w:b/>
          <w:bCs/>
          <w:szCs w:val="20"/>
          <w:lang w:val="en-GB" w:eastAsia="zh-CN"/>
        </w:rPr>
        <w:t xml:space="preserve"> Support </w:t>
      </w:r>
      <w:r w:rsidRPr="00F30DB7">
        <w:rPr>
          <w:rFonts w:ascii="Times New Roman" w:eastAsia="SimSun" w:hAnsi="Times New Roman"/>
          <w:b/>
          <w:bCs/>
          <w:szCs w:val="20"/>
          <w:lang w:val="en-GB" w:eastAsia="zh-CN"/>
        </w:rPr>
        <w:t>LP-WUS</w:t>
      </w:r>
      <w:r w:rsidRPr="00F30DB7">
        <w:rPr>
          <w:rFonts w:ascii="Times New Roman" w:eastAsia="SimSun" w:hAnsi="Times New Roman" w:hint="eastAsia"/>
          <w:b/>
          <w:bCs/>
          <w:szCs w:val="20"/>
          <w:lang w:val="en-GB" w:eastAsia="zh-CN"/>
        </w:rPr>
        <w:t xml:space="preserve"> and </w:t>
      </w:r>
      <w:r w:rsidRPr="00F30DB7">
        <w:rPr>
          <w:rFonts w:ascii="Times New Roman" w:eastAsia="SimSun" w:hAnsi="Times New Roman"/>
          <w:b/>
          <w:bCs/>
          <w:szCs w:val="20"/>
          <w:lang w:val="en-GB" w:eastAsia="zh-CN"/>
        </w:rPr>
        <w:t xml:space="preserve">signals/channels used by </w:t>
      </w:r>
      <w:r w:rsidRPr="00F30DB7">
        <w:rPr>
          <w:rFonts w:ascii="Times New Roman" w:eastAsia="SimSun" w:hAnsi="Times New Roman" w:hint="eastAsia"/>
          <w:b/>
          <w:bCs/>
          <w:szCs w:val="20"/>
          <w:lang w:val="en-GB" w:eastAsia="zh-CN"/>
        </w:rPr>
        <w:t xml:space="preserve">MR could be located </w:t>
      </w:r>
      <w:r w:rsidRPr="00F30DB7">
        <w:rPr>
          <w:rFonts w:ascii="Times New Roman" w:eastAsia="SimSun" w:hAnsi="Times New Roman"/>
          <w:b/>
          <w:bCs/>
          <w:szCs w:val="20"/>
          <w:lang w:val="en-GB" w:eastAsia="zh-CN"/>
        </w:rPr>
        <w:t xml:space="preserve">in </w:t>
      </w:r>
      <w:r w:rsidRPr="00F30DB7">
        <w:rPr>
          <w:rFonts w:ascii="Times New Roman" w:eastAsia="SimSun" w:hAnsi="Times New Roman" w:hint="eastAsia"/>
          <w:b/>
          <w:bCs/>
          <w:szCs w:val="20"/>
          <w:lang w:val="en-GB" w:eastAsia="zh-CN"/>
        </w:rPr>
        <w:t>different</w:t>
      </w:r>
      <w:r w:rsidRPr="00F30DB7">
        <w:rPr>
          <w:rFonts w:ascii="Times New Roman" w:eastAsia="SimSun" w:hAnsi="Times New Roman"/>
          <w:b/>
          <w:bCs/>
          <w:szCs w:val="20"/>
          <w:lang w:val="en-GB" w:eastAsia="zh-CN"/>
        </w:rPr>
        <w:t xml:space="preserve"> band</w:t>
      </w:r>
      <w:r w:rsidRPr="00F30DB7">
        <w:rPr>
          <w:rFonts w:ascii="Times New Roman" w:eastAsia="SimSun" w:hAnsi="Times New Roman" w:hint="eastAsia"/>
          <w:b/>
          <w:bCs/>
          <w:szCs w:val="20"/>
          <w:lang w:eastAsia="zh-CN"/>
        </w:rPr>
        <w:t>s</w:t>
      </w:r>
      <w:r w:rsidRPr="00F30DB7">
        <w:rPr>
          <w:rFonts w:ascii="Times New Roman" w:eastAsia="SimSun" w:hAnsi="Times New Roman"/>
          <w:b/>
          <w:bCs/>
          <w:szCs w:val="20"/>
          <w:lang w:val="en-GB" w:eastAsia="zh-CN"/>
        </w:rPr>
        <w:t>/carrier</w:t>
      </w:r>
      <w:r w:rsidRPr="00F30DB7">
        <w:rPr>
          <w:rFonts w:ascii="Times New Roman" w:eastAsia="SimSun" w:hAnsi="Times New Roman" w:hint="eastAsia"/>
          <w:b/>
          <w:bCs/>
          <w:szCs w:val="20"/>
          <w:lang w:eastAsia="zh-CN"/>
        </w:rPr>
        <w:t>s</w:t>
      </w:r>
      <w:r w:rsidRPr="00F30DB7">
        <w:rPr>
          <w:rFonts w:ascii="Times New Roman" w:eastAsia="SimSun"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SimSun"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SimSun"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SimSun" w:eastAsia="SimSun" w:hAnsi="SimSun"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2: Per UE-group and </w:t>
      </w:r>
      <w:r w:rsidRPr="00F30DB7">
        <w:rPr>
          <w:rFonts w:ascii="Times New Roman" w:eastAsia="SimSun" w:hAnsi="Times New Roman" w:hint="eastAsia"/>
          <w:b/>
          <w:i/>
          <w:lang w:eastAsia="zh-CN"/>
        </w:rPr>
        <w:t>/</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or</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per</w:t>
      </w:r>
      <w:r w:rsidRPr="00F30DB7">
        <w:rPr>
          <w:rFonts w:ascii="Times New Roman" w:eastAsia="SimSun" w:hAnsi="Times New Roman"/>
          <w:b/>
          <w:i/>
          <w:lang w:eastAsia="zh-CN"/>
        </w:rPr>
        <w:t xml:space="preserve"> UE-</w:t>
      </w:r>
      <w:r w:rsidRPr="00F30DB7">
        <w:rPr>
          <w:rFonts w:ascii="Times New Roman" w:eastAsia="SimSun" w:hAnsi="Times New Roman" w:hint="eastAsia"/>
          <w:b/>
          <w:i/>
          <w:lang w:eastAsia="zh-CN"/>
        </w:rPr>
        <w:t>sub</w:t>
      </w:r>
      <w:r w:rsidRPr="00F30DB7">
        <w:rPr>
          <w:rFonts w:ascii="Times New Roman" w:eastAsia="SimSun"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lastRenderedPageBreak/>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SimSun"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SimSun" w:hAnsi="Times New Roman"/>
          <w:kern w:val="2"/>
          <w:szCs w:val="20"/>
        </w:rPr>
      </w:pPr>
      <w:r w:rsidRPr="00F30DB7">
        <w:rPr>
          <w:rFonts w:ascii="Times New Roman" w:eastAsia="SimSun"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lastRenderedPageBreak/>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eriodicity in milliseconds (Y ms)</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1-2400093 Futurewei  </w:t>
      </w:r>
    </w:p>
    <w:p w14:paraId="351459D2"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rPr>
        <w:fldChar w:fldCharType="begin"/>
      </w:r>
      <w:r w:rsidRPr="00F30DB7">
        <w:rPr>
          <w:rFonts w:ascii="Times New Roman" w:eastAsia="SimSun" w:hAnsi="Times New Roman"/>
          <w:b/>
          <w:bCs/>
          <w:sz w:val="22"/>
          <w:szCs w:val="22"/>
        </w:rPr>
        <w:instrText xml:space="preserve"> REF _Ref157757599 \h  \* MERGEFORMAT </w:instrText>
      </w:r>
      <w:r w:rsidRPr="00F30DB7">
        <w:rPr>
          <w:rFonts w:ascii="Times New Roman" w:eastAsia="SimSun" w:hAnsi="Times New Roman"/>
          <w:b/>
          <w:bCs/>
          <w:sz w:val="22"/>
          <w:szCs w:val="22"/>
        </w:rPr>
      </w:r>
      <w:r w:rsidRPr="00F30DB7">
        <w:rPr>
          <w:rFonts w:ascii="Times New Roman" w:eastAsia="SimSun" w:hAnsi="Times New Roman"/>
          <w:b/>
          <w:bCs/>
          <w:sz w:val="22"/>
          <w:szCs w:val="22"/>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1</w:t>
      </w:r>
      <w:r w:rsidRPr="00F30DB7">
        <w:rPr>
          <w:rFonts w:ascii="Times New Roman" w:eastAsia="SimSun" w:hAnsi="Times New Roman"/>
          <w:b/>
          <w:bCs/>
          <w:i/>
          <w:iCs/>
          <w:sz w:val="22"/>
          <w:szCs w:val="22"/>
        </w:rPr>
        <w:t>: Support at least the alternative to carry up to 16 bits of LP-WUS information using encoded bits with an 8-bit CRC.</w:t>
      </w:r>
      <w:r w:rsidRPr="00F30DB7">
        <w:rPr>
          <w:rFonts w:ascii="Times New Roman" w:eastAsia="SimSun" w:hAnsi="Times New Roman"/>
          <w:b/>
          <w:bCs/>
          <w:sz w:val="22"/>
          <w:szCs w:val="22"/>
        </w:rPr>
        <w:fldChar w:fldCharType="end"/>
      </w:r>
      <w:r w:rsidRPr="00F30DB7" w:rsidDel="007E67C8">
        <w:rPr>
          <w:rFonts w:ascii="Times New Roman" w:eastAsia="SimSun"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lang w:eastAsia="ja-JP"/>
        </w:rPr>
        <w:fldChar w:fldCharType="begin"/>
      </w:r>
      <w:r w:rsidRPr="00F30DB7">
        <w:rPr>
          <w:rFonts w:ascii="Times New Roman" w:eastAsia="SimSun" w:hAnsi="Times New Roman"/>
          <w:b/>
          <w:bCs/>
          <w:sz w:val="22"/>
          <w:szCs w:val="22"/>
          <w:u w:val="single"/>
          <w:lang w:eastAsia="ja-JP"/>
        </w:rPr>
        <w:instrText xml:space="preserve"> REF _Ref157757623 \h  \* MERGEFORMAT </w:instrText>
      </w:r>
      <w:r w:rsidRPr="00F30DB7">
        <w:rPr>
          <w:rFonts w:ascii="Times New Roman" w:eastAsia="SimSun" w:hAnsi="Times New Roman"/>
          <w:b/>
          <w:bCs/>
          <w:sz w:val="22"/>
          <w:szCs w:val="22"/>
          <w:u w:val="single"/>
          <w:lang w:eastAsia="ja-JP"/>
        </w:rPr>
      </w:r>
      <w:r w:rsidRPr="00F30DB7">
        <w:rPr>
          <w:rFonts w:ascii="Times New Roman" w:eastAsia="SimSun" w:hAnsi="Times New Roman"/>
          <w:b/>
          <w:bCs/>
          <w:sz w:val="22"/>
          <w:szCs w:val="22"/>
          <w:u w:val="single"/>
          <w:lang w:eastAsia="ja-JP"/>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2</w:t>
      </w:r>
      <w:r w:rsidRPr="00F30DB7">
        <w:rPr>
          <w:rFonts w:ascii="Times New Roman" w:eastAsia="SimSun"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SimSun" w:hAnsi="Times New Roman"/>
          <w:b/>
          <w:bCs/>
          <w:sz w:val="22"/>
          <w:szCs w:val="22"/>
          <w:u w:val="single"/>
          <w:lang w:eastAsia="ja-JP"/>
        </w:rPr>
        <w:fldChar w:fldCharType="end"/>
      </w:r>
      <w:r w:rsidRPr="00F30DB7" w:rsidDel="007E67C8">
        <w:rPr>
          <w:rFonts w:ascii="Times New Roman" w:eastAsia="SimSun"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_Ref157757660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3</w:t>
      </w:r>
      <w:r w:rsidRPr="00F30DB7">
        <w:rPr>
          <w:rFonts w:ascii="Times New Roman" w:eastAsia="SimSun" w:hAnsi="Times New Roman"/>
          <w:b/>
          <w:bCs/>
          <w:i/>
          <w:iCs/>
          <w:sz w:val="22"/>
          <w:szCs w:val="22"/>
          <w:lang w:eastAsia="ja-JP"/>
        </w:rPr>
        <w:t>: Reuse existing definition of low-PAPR sequence to generate the overlaid OFDM sequence(s) over OOK symbols.</w:t>
      </w:r>
      <w:r w:rsidRPr="00F30DB7">
        <w:rPr>
          <w:rFonts w:ascii="Times New Roman" w:eastAsia="SimSun"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_Ref157757740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4</w:t>
      </w:r>
      <w:r w:rsidRPr="00F30DB7">
        <w:rPr>
          <w:rFonts w:ascii="Times New Roman" w:eastAsia="SimSun"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SimSun"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sz w:val="22"/>
          <w:szCs w:val="22"/>
          <w:u w:val="single"/>
        </w:rPr>
        <w:fldChar w:fldCharType="begin"/>
      </w:r>
      <w:r w:rsidRPr="00F30DB7">
        <w:rPr>
          <w:rFonts w:ascii="Times New Roman" w:eastAsia="SimSun" w:hAnsi="Times New Roman"/>
          <w:sz w:val="22"/>
          <w:szCs w:val="22"/>
          <w:u w:val="single"/>
        </w:rPr>
        <w:instrText xml:space="preserve"> REF _Ref157757764 \h  \* MERGEFORMAT </w:instrText>
      </w:r>
      <w:r w:rsidRPr="00F30DB7">
        <w:rPr>
          <w:rFonts w:ascii="Times New Roman" w:eastAsia="SimSun" w:hAnsi="Times New Roman"/>
          <w:sz w:val="22"/>
          <w:szCs w:val="22"/>
          <w:u w:val="single"/>
        </w:rPr>
      </w:r>
      <w:r w:rsidRPr="00F30DB7">
        <w:rPr>
          <w:rFonts w:ascii="Times New Roman" w:eastAsia="SimSun" w:hAnsi="Times New Roman"/>
          <w:sz w:val="22"/>
          <w:szCs w:val="22"/>
          <w:u w:val="single"/>
        </w:rPr>
        <w:fldChar w:fldCharType="separate"/>
      </w:r>
      <w:r w:rsidRPr="00F30DB7">
        <w:rPr>
          <w:rFonts w:ascii="Times New Roman" w:eastAsia="SimSun" w:hAnsi="Times New Roman"/>
          <w:b/>
          <w:bCs/>
          <w:i/>
          <w:iCs/>
          <w:sz w:val="22"/>
          <w:szCs w:val="22"/>
          <w:lang w:eastAsia="ja-JP"/>
        </w:rPr>
        <w:t xml:space="preserve">Proposal </w:t>
      </w:r>
      <w:r w:rsidRPr="00F30DB7">
        <w:rPr>
          <w:rFonts w:ascii="Times New Roman" w:eastAsia="SimSun" w:hAnsi="Times New Roman"/>
          <w:b/>
          <w:bCs/>
          <w:i/>
          <w:iCs/>
          <w:noProof/>
          <w:sz w:val="22"/>
          <w:szCs w:val="22"/>
          <w:lang w:eastAsia="ja-JP"/>
        </w:rPr>
        <w:t>5</w:t>
      </w:r>
      <w:r w:rsidRPr="00F30DB7">
        <w:rPr>
          <w:rFonts w:ascii="Times New Roman" w:eastAsia="SimSun" w:hAnsi="Times New Roman"/>
          <w:b/>
          <w:bCs/>
          <w:i/>
          <w:iCs/>
          <w:sz w:val="22"/>
          <w:szCs w:val="22"/>
          <w:lang w:eastAsia="ja-JP"/>
        </w:rPr>
        <w:t>: Support low density sequences generated using waveform Option OOK-4 with M&gt;1 for LP-SS design.</w:t>
      </w:r>
      <w:r w:rsidRPr="00F30DB7">
        <w:rPr>
          <w:rFonts w:ascii="Times New Roman" w:eastAsia="SimSun" w:hAnsi="Times New Roman"/>
          <w:sz w:val="22"/>
          <w:szCs w:val="22"/>
          <w:u w:val="single"/>
        </w:rPr>
        <w:fldChar w:fldCharType="end"/>
      </w:r>
      <w:r w:rsidRPr="00F30DB7" w:rsidDel="007E67C8">
        <w:rPr>
          <w:rFonts w:ascii="Times New Roman" w:eastAsia="SimSun"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_Ref158386635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6</w:t>
      </w:r>
      <w:r w:rsidRPr="00F30DB7">
        <w:rPr>
          <w:rFonts w:ascii="Times New Roman" w:eastAsia="SimSun" w:hAnsi="Times New Roman"/>
          <w:b/>
          <w:bCs/>
          <w:i/>
          <w:iCs/>
          <w:sz w:val="22"/>
          <w:szCs w:val="22"/>
        </w:rPr>
        <w:t>: Consider a preamble to precede the transmission of an LP-WUS if LP-SS periodicity is &gt;= 320 ms and the time offset between LP-WUS and last LP-SS is, e.g., &gt; 50 ms.</w:t>
      </w:r>
      <w:r w:rsidRPr="00F30DB7">
        <w:rPr>
          <w:rFonts w:ascii="Times New Roman" w:eastAsia="SimSun"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bCs/>
          <w:i/>
          <w:kern w:val="2"/>
          <w:sz w:val="22"/>
          <w:szCs w:val="22"/>
          <w:lang w:eastAsia="zh-CN"/>
        </w:rPr>
      </w:pPr>
      <w:r w:rsidRPr="00F30DB7">
        <w:rPr>
          <w:rFonts w:ascii="Times New Roman" w:eastAsia="SimSun" w:hAnsi="Times New Roman"/>
          <w:b/>
          <w:bCs/>
          <w:i/>
          <w:kern w:val="2"/>
          <w:sz w:val="22"/>
          <w:szCs w:val="22"/>
          <w:lang w:eastAsia="zh-CN"/>
        </w:rPr>
        <w:t>Proposal 1</w:t>
      </w:r>
      <w:r w:rsidRPr="00F30DB7">
        <w:rPr>
          <w:rFonts w:ascii="Times New Roman" w:eastAsia="SimSun" w:hAnsi="Times New Roman" w:hint="eastAsia"/>
          <w:b/>
          <w:bCs/>
          <w:i/>
          <w:kern w:val="2"/>
          <w:sz w:val="22"/>
          <w:szCs w:val="22"/>
          <w:lang w:eastAsia="zh-CN"/>
        </w:rPr>
        <w:t>:</w:t>
      </w:r>
      <w:r w:rsidRPr="00F30DB7">
        <w:rPr>
          <w:rFonts w:ascii="Times New Roman" w:eastAsia="SimSun"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w:t>
      </w:r>
      <w:r w:rsidRPr="00F30DB7">
        <w:rPr>
          <w:rFonts w:ascii="Times New Roman" w:eastAsia="SimSun" w:hAnsi="Times New Roman" w:hint="eastAsia"/>
          <w:b/>
          <w:bCs/>
          <w:i/>
          <w:iCs/>
          <w:sz w:val="22"/>
          <w:szCs w:val="22"/>
          <w:lang w:eastAsia="zh-CN"/>
        </w:rPr>
        <w:t>ro</w:t>
      </w:r>
      <w:r w:rsidRPr="00F30DB7">
        <w:rPr>
          <w:rFonts w:ascii="Times New Roman" w:eastAsia="SimSun" w:hAnsi="Times New Roman"/>
          <w:b/>
          <w:bCs/>
          <w:i/>
          <w:iCs/>
          <w:sz w:val="22"/>
          <w:szCs w:val="22"/>
          <w:lang w:eastAsia="zh-CN"/>
        </w:rPr>
        <w:t xml:space="preserve">posal 2: </w:t>
      </w:r>
      <w:r w:rsidRPr="00F30DB7">
        <w:rPr>
          <w:rFonts w:ascii="Times New Roman" w:eastAsia="SimSun" w:hAnsi="Times New Roman"/>
          <w:b/>
          <w:bCs/>
          <w:i/>
          <w:kern w:val="2"/>
          <w:sz w:val="22"/>
          <w:szCs w:val="22"/>
          <w:lang w:eastAsia="zh-CN"/>
        </w:rPr>
        <w:t xml:space="preserve">Prioritize </w:t>
      </w:r>
      <w:r w:rsidRPr="00F30DB7">
        <w:rPr>
          <w:rFonts w:ascii="Times New Roman" w:eastAsia="SimSun" w:hAnsi="Times New Roman"/>
          <w:b/>
          <w:bCs/>
          <w:i/>
          <w:iCs/>
          <w:sz w:val="22"/>
          <w:szCs w:val="22"/>
          <w:lang w:eastAsia="zh-CN"/>
        </w:rPr>
        <w:t>M sequence</w:t>
      </w:r>
      <w:r w:rsidRPr="00F30DB7">
        <w:rPr>
          <w:rFonts w:ascii="Times New Roman" w:eastAsia="SimSun"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lastRenderedPageBreak/>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hint="eastAsia"/>
          <w:b/>
          <w:bCs/>
          <w:i/>
          <w:iCs/>
          <w:sz w:val="22"/>
          <w:szCs w:val="22"/>
          <w:lang w:eastAsia="zh-CN"/>
        </w:rPr>
        <w:t>P</w:t>
      </w:r>
      <w:r w:rsidRPr="00F30DB7">
        <w:rPr>
          <w:rFonts w:ascii="Times New Roman" w:eastAsia="SimSun"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SimSun" w:hAnsi="Times New Roman"/>
          <w:b/>
          <w:i/>
          <w:sz w:val="22"/>
          <w:szCs w:val="22"/>
          <w:lang w:eastAsia="ko-KR"/>
        </w:rPr>
      </w:pPr>
      <w:r w:rsidRPr="00F30DB7">
        <w:rPr>
          <w:rFonts w:ascii="Times New Roman" w:eastAsia="SimSun"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SimSun" w:hAnsi="Times New Roman" w:cs="Times"/>
          <w:b/>
          <w:sz w:val="22"/>
          <w:szCs w:val="22"/>
        </w:rPr>
      </w:pPr>
      <w:r w:rsidRPr="00F30DB7">
        <w:rPr>
          <w:rFonts w:ascii="Times New Roman" w:eastAsia="SimSun" w:hAnsi="Times New Roman" w:cs="Times"/>
          <w:b/>
          <w:sz w:val="22"/>
          <w:szCs w:val="22"/>
        </w:rPr>
        <w:t xml:space="preserve">Proposal 1: The structure of LP-SS can contains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lang w:eastAsia="zh-CN"/>
        </w:rPr>
      </w:pPr>
      <w:r w:rsidRPr="00F30DB7">
        <w:rPr>
          <w:rFonts w:ascii="Times New Roman" w:eastAsia="SimSun"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6: </w:t>
      </w:r>
      <w:r w:rsidRPr="00F30DB7">
        <w:rPr>
          <w:rFonts w:ascii="Times New Roman" w:eastAsia="SimSun"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lastRenderedPageBreak/>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20"/>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20"/>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20"/>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20"/>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lastRenderedPageBreak/>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5</w:t>
      </w:r>
      <w:r w:rsidRPr="00F30DB7">
        <w:rPr>
          <w:rFonts w:ascii="Times New Roman" w:eastAsia="SimSun" w:hAnsi="Times New Roman"/>
          <w:b/>
          <w:i/>
          <w:lang w:eastAsia="zh-CN"/>
        </w:rPr>
        <w:t>: support message based LP-WUS structure with a preamble and a CRC.</w:t>
      </w:r>
    </w:p>
    <w:p w14:paraId="3F65A40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6</w:t>
      </w:r>
      <w:r w:rsidRPr="00F30DB7">
        <w:rPr>
          <w:rFonts w:ascii="Times New Roman" w:eastAsia="SimSun"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7</w:t>
      </w:r>
      <w:r w:rsidRPr="00F30DB7">
        <w:rPr>
          <w:rFonts w:ascii="Times New Roman" w:eastAsia="SimSun" w:hAnsi="Times New Roman"/>
          <w:b/>
          <w:i/>
          <w:lang w:eastAsia="zh-CN"/>
        </w:rPr>
        <w:t>: support sequence based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8</w:t>
      </w:r>
      <w:r w:rsidRPr="00F30DB7">
        <w:rPr>
          <w:rFonts w:ascii="Times New Roman" w:eastAsia="SimSun" w:hAnsi="Times New Roman"/>
          <w:b/>
          <w:i/>
          <w:lang w:eastAsia="zh-CN"/>
        </w:rPr>
        <w:t>: support beam based transmission of LP-SS in order to achieve similar beamforming gain as SSB.</w:t>
      </w:r>
    </w:p>
    <w:p w14:paraId="21F06EE6"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9</w:t>
      </w:r>
      <w:r w:rsidRPr="00F30DB7">
        <w:rPr>
          <w:rFonts w:ascii="Times New Roman" w:eastAsia="SimSun"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10</w:t>
      </w:r>
      <w:r w:rsidRPr="00F30DB7">
        <w:rPr>
          <w:rFonts w:ascii="Times New Roman" w:eastAsia="SimSun"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w:t>
      </w:r>
      <w:r w:rsidRPr="00F30DB7">
        <w:rPr>
          <w:rFonts w:ascii="Times New Roman" w:eastAsia="SimSun" w:hAnsi="Times New Roman" w:hint="eastAsia"/>
          <w:b/>
          <w:i/>
          <w:lang w:eastAsia="zh-CN"/>
        </w:rPr>
        <w:t>1</w:t>
      </w:r>
      <w:r w:rsidRPr="00F30DB7">
        <w:rPr>
          <w:rFonts w:ascii="Times New Roman" w:eastAsia="SimSun"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SimSun"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SimSun"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lastRenderedPageBreak/>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1</w:t>
      </w:r>
      <w:r w:rsidRPr="00F30DB7">
        <w:rPr>
          <w:rFonts w:ascii="Times New Roman" w:eastAsia="SimSun"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2</w:t>
      </w:r>
      <w:r w:rsidRPr="00F30DB7">
        <w:rPr>
          <w:rFonts w:ascii="Times New Roman" w:eastAsia="SimSun" w:hAnsi="Times New Roman"/>
          <w:b/>
          <w:sz w:val="21"/>
          <w:szCs w:val="21"/>
          <w:lang w:eastAsia="zh-CN"/>
        </w:rPr>
        <w:t xml:space="preserve"> It is recommended that LP-WUS c</w:t>
      </w:r>
      <w:r w:rsidRPr="00F30DB7">
        <w:rPr>
          <w:rFonts w:ascii="Times New Roman" w:eastAsia="SimSun" w:hAnsi="Times New Roman" w:hint="eastAsia"/>
          <w:b/>
          <w:sz w:val="21"/>
          <w:szCs w:val="21"/>
          <w:lang w:eastAsia="zh-CN"/>
        </w:rPr>
        <w:t>ould</w:t>
      </w:r>
      <w:r w:rsidRPr="00F30DB7">
        <w:rPr>
          <w:rFonts w:ascii="Times New Roman" w:eastAsia="SimSun"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3</w:t>
      </w:r>
      <w:r w:rsidRPr="00F30DB7">
        <w:rPr>
          <w:rFonts w:ascii="Times New Roman" w:eastAsia="SimSun"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4</w:t>
      </w:r>
      <w:r w:rsidRPr="00F30DB7">
        <w:rPr>
          <w:rFonts w:ascii="Times New Roman" w:eastAsia="SimSun" w:hAnsi="Times New Roman"/>
          <w:b/>
          <w:sz w:val="21"/>
          <w:szCs w:val="21"/>
          <w:lang w:eastAsia="zh-CN"/>
        </w:rPr>
        <w:t xml:space="preserve"> It is recommended that the LP-SS </w:t>
      </w:r>
      <w:r w:rsidRPr="00F30DB7">
        <w:rPr>
          <w:rFonts w:ascii="Times New Roman" w:eastAsia="SimSun" w:hAnsi="Times New Roman" w:hint="eastAsia"/>
          <w:b/>
          <w:sz w:val="21"/>
          <w:szCs w:val="21"/>
          <w:lang w:eastAsia="zh-CN"/>
        </w:rPr>
        <w:t>should</w:t>
      </w:r>
      <w:r w:rsidRPr="00F30DB7">
        <w:rPr>
          <w:rFonts w:ascii="Times New Roman" w:eastAsia="SimSun" w:hAnsi="Times New Roman"/>
          <w:b/>
          <w:sz w:val="21"/>
          <w:szCs w:val="21"/>
          <w:lang w:eastAsia="zh-CN"/>
        </w:rPr>
        <w:t xml:space="preserve"> support multiple beams.</w:t>
      </w:r>
    </w:p>
    <w:p w14:paraId="7769DB22" w14:textId="2A3B95FC" w:rsidR="00986E0A" w:rsidRDefault="00986E0A" w:rsidP="00986E0A">
      <w:pPr>
        <w:pStyle w:val="BodyText"/>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Proposal-1:</w:t>
      </w:r>
      <w:r w:rsidRPr="00AB1EB1">
        <w:rPr>
          <w:rFonts w:ascii="Times New Roman" w:eastAsia="SimSun"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Observation-1:</w:t>
      </w:r>
      <w:r w:rsidRPr="00AB1EB1">
        <w:rPr>
          <w:rFonts w:ascii="Times New Roman" w:eastAsia="SimSun" w:hAnsi="Times New Roman"/>
          <w:szCs w:val="20"/>
        </w:rPr>
        <w:t xml:space="preserve"> </w:t>
      </w:r>
      <w:r w:rsidRPr="00AB1EB1">
        <w:rPr>
          <w:rFonts w:ascii="Times New Roman" w:eastAsia="SimSun"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Proposal-2: </w:t>
      </w:r>
      <w:r w:rsidRPr="00AB1EB1">
        <w:rPr>
          <w:rFonts w:ascii="Times New Roman" w:eastAsia="SimSun"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Proposal-3: </w:t>
      </w:r>
      <w:r w:rsidRPr="00AB1EB1">
        <w:rPr>
          <w:rFonts w:ascii="Times New Roman" w:eastAsia="SimSun"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Proposal-4:</w:t>
      </w:r>
      <w:r w:rsidRPr="00AB1EB1">
        <w:rPr>
          <w:rFonts w:ascii="Times New Roman" w:eastAsia="SimSun"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Proposal-5:</w:t>
      </w:r>
      <w:r w:rsidRPr="00AB1EB1">
        <w:rPr>
          <w:rFonts w:ascii="Times New Roman" w:eastAsia="SimSun"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SimSun" w:hAnsi="Times New Roman"/>
          <w:i/>
          <w:iCs/>
          <w:szCs w:val="20"/>
        </w:rPr>
      </w:pPr>
      <w:r w:rsidRPr="00AB1EB1">
        <w:rPr>
          <w:rFonts w:ascii="Times New Roman" w:eastAsia="SimSun" w:hAnsi="Times New Roman"/>
          <w:b/>
          <w:bCs/>
          <w:i/>
          <w:iCs/>
          <w:szCs w:val="20"/>
        </w:rPr>
        <w:t xml:space="preserve">Proposal-6: </w:t>
      </w:r>
      <w:r w:rsidRPr="00AB1EB1">
        <w:rPr>
          <w:rFonts w:ascii="Times New Roman" w:eastAsia="SimSun"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SimSun" w:hAnsi="Times New Roman"/>
          <w:i/>
          <w:iCs/>
          <w:szCs w:val="20"/>
        </w:rPr>
      </w:pPr>
      <w:r w:rsidRPr="00AB1EB1">
        <w:rPr>
          <w:rFonts w:ascii="Times New Roman" w:eastAsia="SimSun" w:hAnsi="Times New Roman"/>
          <w:b/>
          <w:bCs/>
          <w:i/>
          <w:iCs/>
          <w:szCs w:val="20"/>
        </w:rPr>
        <w:t xml:space="preserve">Proposal-7: </w:t>
      </w:r>
      <w:r w:rsidRPr="00AB1EB1">
        <w:rPr>
          <w:rFonts w:ascii="Times New Roman" w:eastAsia="SimSun"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SimSun"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lastRenderedPageBreak/>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i/>
          <w:iCs/>
          <w:sz w:val="22"/>
          <w:szCs w:val="22"/>
          <w:lang w:eastAsia="zh-CN"/>
        </w:rPr>
      </w:pPr>
      <w:r w:rsidRPr="00EE7B99">
        <w:rPr>
          <w:rFonts w:ascii="Times New Roman" w:eastAsia="SimSun" w:hAnsi="Times New Roman"/>
          <w:b/>
          <w:i/>
          <w:iCs/>
          <w:sz w:val="22"/>
          <w:szCs w:val="22"/>
          <w:lang w:eastAsia="zh-CN"/>
        </w:rPr>
        <w:t>Proposal 3: RAN1 consider the feasibility of generating multiple binary pattern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8: Specification allows same UE to switch between envelope-based detector and correlator based detector to improve power saving and coverage improvements. </w:t>
      </w:r>
    </w:p>
    <w:p w14:paraId="701B3E66" w14:textId="77777777" w:rsidR="00EE7B99" w:rsidRPr="00EE7B99" w:rsidRDefault="00EE7B99" w:rsidP="00EE7B99">
      <w:pPr>
        <w:spacing w:before="77" w:after="120"/>
        <w:jc w:val="both"/>
        <w:rPr>
          <w:rFonts w:ascii="Times New Roman" w:eastAsia="SimSun" w:hAnsi="Times New Roman"/>
          <w:b/>
          <w:bCs/>
          <w:i/>
          <w:iCs/>
          <w:sz w:val="22"/>
          <w:szCs w:val="22"/>
          <w:lang w:eastAsia="zh-CN"/>
        </w:rPr>
      </w:pPr>
      <w:r w:rsidRPr="00EE7B99">
        <w:rPr>
          <w:rFonts w:ascii="Times New Roman" w:eastAsia="SimSun"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BodyText"/>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BodyText"/>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TableofFigures"/>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TableofFigures"/>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3C1785">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0F0B" w14:textId="77777777" w:rsidR="00037FA7" w:rsidRDefault="00037FA7">
      <w:r>
        <w:separator/>
      </w:r>
    </w:p>
  </w:endnote>
  <w:endnote w:type="continuationSeparator" w:id="0">
    <w:p w14:paraId="1EEAA2E2" w14:textId="77777777" w:rsidR="00037FA7" w:rsidRDefault="00037FA7">
      <w:r>
        <w:continuationSeparator/>
      </w:r>
    </w:p>
  </w:endnote>
  <w:endnote w:type="continuationNotice" w:id="1">
    <w:p w14:paraId="471E281F" w14:textId="77777777" w:rsidR="00037FA7" w:rsidRDefault="00037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Batang"/>
    <w:panose1 w:val="00000000000000000000"/>
    <w:charset w:val="81"/>
    <w:family w:val="roman"/>
    <w:notTrueType/>
    <w:pitch w:val="default"/>
  </w:font>
  <w:font w:name="Yu Gothic Medium">
    <w:altName w:val="游ゴシック Medium"/>
    <w:panose1 w:val="020B05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EndPr/>
    <w:sdtContent>
      <w:sdt>
        <w:sdtPr>
          <w:id w:val="1728636285"/>
          <w:docPartObj>
            <w:docPartGallery w:val="Page Numbers (Top of Page)"/>
            <w:docPartUnique/>
          </w:docPartObj>
        </w:sdtPr>
        <w:sdtEndPr/>
        <w:sdtContent>
          <w:p w14:paraId="5197B2DA" w14:textId="152E7709" w:rsidR="00CF1B93" w:rsidRDefault="00CF1B93">
            <w:pPr>
              <w:pStyle w:val="Footer"/>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53D3C">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53D3C">
              <w:rPr>
                <w:b/>
                <w:bCs/>
                <w:noProof/>
              </w:rPr>
              <w:t>37</w:t>
            </w:r>
            <w:r>
              <w:rPr>
                <w:b/>
                <w:bCs/>
                <w:sz w:val="24"/>
                <w:szCs w:val="24"/>
              </w:rPr>
              <w:fldChar w:fldCharType="end"/>
            </w:r>
          </w:p>
        </w:sdtContent>
      </w:sdt>
    </w:sdtContent>
  </w:sdt>
  <w:p w14:paraId="1280A966" w14:textId="77777777" w:rsidR="00CF1B93" w:rsidRDefault="00CF1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0C12" w14:textId="77777777" w:rsidR="00037FA7" w:rsidRDefault="00037FA7">
      <w:r>
        <w:separator/>
      </w:r>
    </w:p>
  </w:footnote>
  <w:footnote w:type="continuationSeparator" w:id="0">
    <w:p w14:paraId="2AF7BAE5" w14:textId="77777777" w:rsidR="00037FA7" w:rsidRDefault="00037FA7">
      <w:r>
        <w:continuationSeparator/>
      </w:r>
    </w:p>
  </w:footnote>
  <w:footnote w:type="continuationNotice" w:id="1">
    <w:p w14:paraId="61A5163E" w14:textId="77777777" w:rsidR="00037FA7" w:rsidRDefault="00037F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SimSun"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544103912">
    <w:abstractNumId w:val="67"/>
  </w:num>
  <w:num w:numId="2" w16cid:durableId="614140054">
    <w:abstractNumId w:val="87"/>
  </w:num>
  <w:num w:numId="3" w16cid:durableId="707799507">
    <w:abstractNumId w:val="53"/>
  </w:num>
  <w:num w:numId="4" w16cid:durableId="1181822500">
    <w:abstractNumId w:val="59"/>
  </w:num>
  <w:num w:numId="5" w16cid:durableId="589854268">
    <w:abstractNumId w:val="83"/>
  </w:num>
  <w:num w:numId="6" w16cid:durableId="1963219750">
    <w:abstractNumId w:val="94"/>
  </w:num>
  <w:num w:numId="7" w16cid:durableId="278607708">
    <w:abstractNumId w:val="44"/>
  </w:num>
  <w:num w:numId="8" w16cid:durableId="325986029">
    <w:abstractNumId w:val="88"/>
  </w:num>
  <w:num w:numId="9" w16cid:durableId="701170607">
    <w:abstractNumId w:val="84"/>
  </w:num>
  <w:num w:numId="10" w16cid:durableId="858734742">
    <w:abstractNumId w:val="11"/>
  </w:num>
  <w:num w:numId="11" w16cid:durableId="404493492">
    <w:abstractNumId w:val="9"/>
  </w:num>
  <w:num w:numId="12" w16cid:durableId="100996029">
    <w:abstractNumId w:val="8"/>
  </w:num>
  <w:num w:numId="13" w16cid:durableId="1546410234">
    <w:abstractNumId w:val="7"/>
  </w:num>
  <w:num w:numId="14" w16cid:durableId="289559784">
    <w:abstractNumId w:val="6"/>
  </w:num>
  <w:num w:numId="15" w16cid:durableId="1939606424">
    <w:abstractNumId w:val="10"/>
  </w:num>
  <w:num w:numId="16" w16cid:durableId="918177796">
    <w:abstractNumId w:val="5"/>
  </w:num>
  <w:num w:numId="17" w16cid:durableId="1080978325">
    <w:abstractNumId w:val="4"/>
  </w:num>
  <w:num w:numId="18" w16cid:durableId="753280097">
    <w:abstractNumId w:val="3"/>
  </w:num>
  <w:num w:numId="19" w16cid:durableId="385841839">
    <w:abstractNumId w:val="2"/>
  </w:num>
  <w:num w:numId="20" w16cid:durableId="1414547735">
    <w:abstractNumId w:val="13"/>
  </w:num>
  <w:num w:numId="21" w16cid:durableId="1458571355">
    <w:abstractNumId w:val="0"/>
  </w:num>
  <w:num w:numId="22" w16cid:durableId="371539740">
    <w:abstractNumId w:val="32"/>
  </w:num>
  <w:num w:numId="23" w16cid:durableId="1407454001">
    <w:abstractNumId w:val="40"/>
  </w:num>
  <w:num w:numId="24" w16cid:durableId="1665620133">
    <w:abstractNumId w:val="48"/>
  </w:num>
  <w:num w:numId="25" w16cid:durableId="1142380243">
    <w:abstractNumId w:val="27"/>
  </w:num>
  <w:num w:numId="26" w16cid:durableId="1237518802">
    <w:abstractNumId w:val="42"/>
  </w:num>
  <w:num w:numId="27" w16cid:durableId="320550552">
    <w:abstractNumId w:val="82"/>
  </w:num>
  <w:num w:numId="28" w16cid:durableId="644823205">
    <w:abstractNumId w:val="50"/>
  </w:num>
  <w:num w:numId="29" w16cid:durableId="876159056">
    <w:abstractNumId w:val="58"/>
  </w:num>
  <w:num w:numId="30" w16cid:durableId="923958179">
    <w:abstractNumId w:val="1"/>
  </w:num>
  <w:num w:numId="31" w16cid:durableId="1029795853">
    <w:abstractNumId w:val="74"/>
  </w:num>
  <w:num w:numId="32" w16cid:durableId="1472088731">
    <w:abstractNumId w:val="35"/>
  </w:num>
  <w:num w:numId="33" w16cid:durableId="2009404552">
    <w:abstractNumId w:val="69"/>
  </w:num>
  <w:num w:numId="34" w16cid:durableId="1456482615">
    <w:abstractNumId w:val="73"/>
  </w:num>
  <w:num w:numId="35" w16cid:durableId="800730836">
    <w:abstractNumId w:val="80"/>
  </w:num>
  <w:num w:numId="36" w16cid:durableId="163055820">
    <w:abstractNumId w:val="57"/>
  </w:num>
  <w:num w:numId="37" w16cid:durableId="475536568">
    <w:abstractNumId w:val="17"/>
  </w:num>
  <w:num w:numId="38" w16cid:durableId="1253009650">
    <w:abstractNumId w:val="77"/>
  </w:num>
  <w:num w:numId="39" w16cid:durableId="1350175880">
    <w:abstractNumId w:val="85"/>
  </w:num>
  <w:num w:numId="40" w16cid:durableId="838882877">
    <w:abstractNumId w:val="70"/>
  </w:num>
  <w:num w:numId="41" w16cid:durableId="1065181744">
    <w:abstractNumId w:val="70"/>
    <w:lvlOverride w:ilvl="0">
      <w:startOverride w:val="1"/>
    </w:lvlOverride>
  </w:num>
  <w:num w:numId="42" w16cid:durableId="1109397868">
    <w:abstractNumId w:val="93"/>
  </w:num>
  <w:num w:numId="43" w16cid:durableId="1476214704">
    <w:abstractNumId w:val="14"/>
  </w:num>
  <w:num w:numId="44" w16cid:durableId="1206529658">
    <w:abstractNumId w:val="92"/>
  </w:num>
  <w:num w:numId="45" w16cid:durableId="1287925550">
    <w:abstractNumId w:val="37"/>
  </w:num>
  <w:num w:numId="46" w16cid:durableId="225189986">
    <w:abstractNumId w:val="30"/>
  </w:num>
  <w:num w:numId="47" w16cid:durableId="1095129855">
    <w:abstractNumId w:val="24"/>
  </w:num>
  <w:num w:numId="48" w16cid:durableId="552081312">
    <w:abstractNumId w:val="26"/>
  </w:num>
  <w:num w:numId="49" w16cid:durableId="1559171615">
    <w:abstractNumId w:val="16"/>
  </w:num>
  <w:num w:numId="50" w16cid:durableId="151871765">
    <w:abstractNumId w:val="33"/>
  </w:num>
  <w:num w:numId="51" w16cid:durableId="1465661550">
    <w:abstractNumId w:val="41"/>
  </w:num>
  <w:num w:numId="52" w16cid:durableId="1270696097">
    <w:abstractNumId w:val="22"/>
  </w:num>
  <w:num w:numId="53" w16cid:durableId="23794956">
    <w:abstractNumId w:val="75"/>
  </w:num>
  <w:num w:numId="54" w16cid:durableId="1542326642">
    <w:abstractNumId w:val="60"/>
  </w:num>
  <w:num w:numId="55" w16cid:durableId="458645573">
    <w:abstractNumId w:val="90"/>
  </w:num>
  <w:num w:numId="56" w16cid:durableId="120929187">
    <w:abstractNumId w:val="54"/>
  </w:num>
  <w:num w:numId="57" w16cid:durableId="1172255102">
    <w:abstractNumId w:val="19"/>
  </w:num>
  <w:num w:numId="58" w16cid:durableId="1526014473">
    <w:abstractNumId w:val="72"/>
  </w:num>
  <w:num w:numId="59" w16cid:durableId="196553333">
    <w:abstractNumId w:val="63"/>
  </w:num>
  <w:num w:numId="60" w16cid:durableId="1021471493">
    <w:abstractNumId w:val="68"/>
  </w:num>
  <w:num w:numId="61" w16cid:durableId="1341391568">
    <w:abstractNumId w:val="62"/>
  </w:num>
  <w:num w:numId="62" w16cid:durableId="409694619">
    <w:abstractNumId w:val="20"/>
  </w:num>
  <w:num w:numId="63" w16cid:durableId="815682352">
    <w:abstractNumId w:val="29"/>
  </w:num>
  <w:num w:numId="64" w16cid:durableId="979190493">
    <w:abstractNumId w:val="28"/>
  </w:num>
  <w:num w:numId="65" w16cid:durableId="157967063">
    <w:abstractNumId w:val="89"/>
  </w:num>
  <w:num w:numId="66" w16cid:durableId="2003894532">
    <w:abstractNumId w:val="31"/>
  </w:num>
  <w:num w:numId="67" w16cid:durableId="1483276482">
    <w:abstractNumId w:val="79"/>
  </w:num>
  <w:num w:numId="68" w16cid:durableId="320475512">
    <w:abstractNumId w:val="52"/>
  </w:num>
  <w:num w:numId="69" w16cid:durableId="1177963265">
    <w:abstractNumId w:val="15"/>
  </w:num>
  <w:num w:numId="70" w16cid:durableId="554506885">
    <w:abstractNumId w:val="66"/>
  </w:num>
  <w:num w:numId="71" w16cid:durableId="441269143">
    <w:abstractNumId w:val="25"/>
  </w:num>
  <w:num w:numId="72" w16cid:durableId="2139643867">
    <w:abstractNumId w:val="45"/>
  </w:num>
  <w:num w:numId="73" w16cid:durableId="1147895084">
    <w:abstractNumId w:val="76"/>
  </w:num>
  <w:num w:numId="74" w16cid:durableId="2063943659">
    <w:abstractNumId w:val="51"/>
  </w:num>
  <w:num w:numId="75" w16cid:durableId="2023504904">
    <w:abstractNumId w:val="86"/>
  </w:num>
  <w:num w:numId="76" w16cid:durableId="1838959670">
    <w:abstractNumId w:val="49"/>
  </w:num>
  <w:num w:numId="77" w16cid:durableId="767772963">
    <w:abstractNumId w:val="91"/>
  </w:num>
  <w:num w:numId="78" w16cid:durableId="282419073">
    <w:abstractNumId w:val="61"/>
  </w:num>
  <w:num w:numId="79" w16cid:durableId="1525437157">
    <w:abstractNumId w:val="78"/>
  </w:num>
  <w:num w:numId="80" w16cid:durableId="59330641">
    <w:abstractNumId w:val="18"/>
  </w:num>
  <w:num w:numId="81" w16cid:durableId="1331059849">
    <w:abstractNumId w:val="34"/>
  </w:num>
  <w:num w:numId="82" w16cid:durableId="2027512579">
    <w:abstractNumId w:val="55"/>
  </w:num>
  <w:num w:numId="83" w16cid:durableId="1543440393">
    <w:abstractNumId w:val="47"/>
  </w:num>
  <w:num w:numId="84" w16cid:durableId="2036079648">
    <w:abstractNumId w:val="56"/>
  </w:num>
  <w:num w:numId="85" w16cid:durableId="2068406901">
    <w:abstractNumId w:val="64"/>
  </w:num>
  <w:num w:numId="86" w16cid:durableId="405761788">
    <w:abstractNumId w:val="12"/>
  </w:num>
  <w:num w:numId="87" w16cid:durableId="1496721373">
    <w:abstractNumId w:val="81"/>
  </w:num>
  <w:num w:numId="88" w16cid:durableId="1129319178">
    <w:abstractNumId w:val="39"/>
  </w:num>
  <w:num w:numId="89" w16cid:durableId="170722199">
    <w:abstractNumId w:val="23"/>
  </w:num>
  <w:num w:numId="90" w16cid:durableId="2136945545">
    <w:abstractNumId w:val="43"/>
  </w:num>
  <w:num w:numId="91" w16cid:durableId="1970352394">
    <w:abstractNumId w:val="36"/>
  </w:num>
  <w:num w:numId="92" w16cid:durableId="1568296732">
    <w:abstractNumId w:val="65"/>
  </w:num>
  <w:num w:numId="93" w16cid:durableId="1128937855">
    <w:abstractNumId w:val="71"/>
  </w:num>
  <w:num w:numId="94" w16cid:durableId="679625876">
    <w:abstractNumId w:val="21"/>
  </w:num>
  <w:num w:numId="95" w16cid:durableId="308946056">
    <w:abstractNumId w:val="46"/>
  </w:num>
  <w:num w:numId="96" w16cid:durableId="1376156636">
    <w:abstractNumId w:val="3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entzloff">
    <w15:presenceInfo w15:providerId="AD" w15:userId="S::david@everactive.com::ecb1143b-56cd-4380-bdc4-371b57e38d0c"/>
  </w15:person>
  <w15:person w15:author="Ganesh Venkatraman (Nokia)">
    <w15:presenceInfo w15:providerId="AD" w15:userId="S::ganesh.venkatraman@nokia.com::fb9e4f73-f16b-47db-a23e-fb09ed074542"/>
  </w15:person>
  <w15:person w15:author="Shinya Kumagai (熊谷 慎也)">
    <w15:presenceInfo w15:providerId="AD" w15:userId="S::shinya.kumagai.yw@nttdocomo.com::d22c9741-fed2-4331-abb8-72920a4e3e92"/>
  </w15:person>
  <w15:person w15:author="samsung">
    <w15:presenceInfo w15:providerId="None" w15:userId="samsung"/>
  </w15:person>
  <w15:person w15:author="HE2">
    <w15:presenceInfo w15:providerId="None" w15:userId="HE2"/>
  </w15:person>
  <w15:person w15:author="崔胜江">
    <w15:presenceInfo w15:providerId="AD" w15:userId="S-1-5-21-1439682878-3164288827-2260694920-568420"/>
  </w15:person>
  <w15:person w15:author="Huilin Xu">
    <w15:presenceInfo w15:providerId="AD" w15:userId="S::huilinxu@qti.qualcomm.com::6673b0ba-109c-4f19-835c-1088216ab58e"/>
  </w15:person>
  <w15:person w15:author="Sebastian Wagner">
    <w15:presenceInfo w15:providerId="AD" w15:userId="S-1-5-21-734555314-1643474497-1928362250-25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5E4F"/>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1FE2"/>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7"/>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0BD"/>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06C"/>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2F"/>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79D"/>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B5D"/>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E7F2A"/>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A54"/>
    <w:rsid w:val="00215C43"/>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6E2"/>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2FDC"/>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6E"/>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A00"/>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3C"/>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8E9"/>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8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0E3"/>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36"/>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6C5"/>
    <w:rsid w:val="004147BD"/>
    <w:rsid w:val="0041484C"/>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60"/>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63"/>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82"/>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3C04"/>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710"/>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6"/>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B2"/>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B82"/>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1"/>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A70"/>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780"/>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9"/>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470"/>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9E7"/>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A62"/>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6B"/>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50C"/>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2F31"/>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2E"/>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54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E7E2F"/>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CC6"/>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A8"/>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B7CDA"/>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7A"/>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D5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161"/>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8F2"/>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05E"/>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1D6"/>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3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13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4DD"/>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102"/>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652"/>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43E"/>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CA2"/>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88"/>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EDF"/>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5CB"/>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9"/>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782"/>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0C8"/>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C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01B"/>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8ED"/>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6130AD"/>
    <w:pPr>
      <w:keepNext/>
      <w:tabs>
        <w:tab w:val="left" w:pos="-5500"/>
      </w:tabs>
      <w:spacing w:before="240" w:after="60"/>
      <w:outlineLvl w:val="2"/>
    </w:pPr>
    <w:rPr>
      <w:rFonts w:ascii="Arial" w:eastAsia="MS Mincho" w:hAnsi="Arial" w:cs="Arial"/>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style>
  <w:style w:type="character" w:styleId="Hyperlink">
    <w:name w:val="Hyperlink"/>
    <w:rPr>
      <w:color w:val="0000FF"/>
      <w:u w:val="single"/>
    </w:rPr>
  </w:style>
  <w:style w:type="character" w:styleId="CommentReference">
    <w:name w:val="annotation reference"/>
    <w:uiPriority w:val="99"/>
    <w:qFormat/>
    <w:rPr>
      <w:sz w:val="21"/>
      <w:szCs w:val="21"/>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CaptionChar2">
    <w:name w:val="Caption Char2"/>
    <w:aliases w:val="cap Char3,cap Char Char2,Caption Char Char1,Caption Char1 Char Char1,cap Char Char1 Char1,Caption Char Char1 Char Char1,cap Char2 Char1,条目 Char,Ca Char,cap1 Char1,cap2 Char1,cap11 Char,Légende-figure Char2,Légende-figure Char Char1"/>
    <w:link w:val="Caption"/>
    <w:rPr>
      <w:lang w:val="en-GB" w:eastAsia="en-US" w:bidi="ar-SA"/>
    </w:rPr>
  </w:style>
  <w:style w:type="character" w:customStyle="1" w:styleId="a0">
    <w:name w:val="批注文字 字符"/>
    <w:uiPriority w:val="99"/>
    <w:qFormat/>
    <w:rPr>
      <w:kern w:val="2"/>
      <w:sz w:val="24"/>
      <w:szCs w:val="22"/>
    </w:rPr>
  </w:style>
  <w:style w:type="character" w:customStyle="1" w:styleId="a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Pr>
      <w:rFonts w:ascii="Arial" w:eastAsia="MS Mincho" w:hAnsi="Arial"/>
      <w:b/>
      <w:szCs w:val="24"/>
      <w:lang w:val="en-US" w:eastAsia="en-US" w:bidi="ar-SA"/>
    </w:rPr>
  </w:style>
  <w:style w:type="character" w:customStyle="1" w:styleId="BodyTextChar">
    <w:name w:val="Body Text Char"/>
    <w:link w:val="BodyText"/>
    <w:qFormat/>
    <w:rPr>
      <w:rFonts w:eastAsia="MS Mincho"/>
      <w:szCs w:val="24"/>
      <w:lang w:val="en-US" w:eastAsia="en-US" w:bidi="ar-SA"/>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aliases w:val="列表段落1 Char1,- Bullets Char2,Lista1 Char2,?? ?? Char2,????? Char2,???? Char2,列出段落1 Char1,中等深浅网格 1 - 着色 21 Char1,¥¡¡¡¡ì¬º¥¹¥È¶ÎÂä Char1,ÁÐ³ö¶ÎÂä Char1,—ño’i—Ž Char1,¥ê¥¹¥È¶ÎÂä Char1,1st level - Bullet List Paragraph Char1,列出段落 Char2"/>
    <w:link w:val="ListParagraph"/>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2"/>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Normal"/>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link w:val="CommentSubjectChar"/>
    <w:rPr>
      <w:b/>
      <w:bCs/>
    </w:rPr>
  </w:style>
  <w:style w:type="paragraph" w:customStyle="1" w:styleId="Observation">
    <w:name w:val="Observation"/>
    <w:basedOn w:val="Proposal"/>
    <w:qFormat/>
    <w:pPr>
      <w:numPr>
        <w:numId w:val="1"/>
      </w:numPr>
      <w:ind w:left="1701" w:hanging="1701"/>
    </w:pPr>
  </w:style>
  <w:style w:type="paragraph" w:styleId="CommentText">
    <w:name w:val="annotation text"/>
    <w:basedOn w:val="Normal"/>
    <w:link w:val="CommentTextChar"/>
    <w:uiPriority w:val="99"/>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2">
    <w:name w:val="List 2"/>
    <w:basedOn w:val="List"/>
    <w:pPr>
      <w:numPr>
        <w:numId w:val="2"/>
      </w:numPr>
      <w:tabs>
        <w:tab w:val="left" w:pos="2041"/>
      </w:tabs>
      <w:spacing w:before="180"/>
    </w:pPr>
    <w:rPr>
      <w:rFonts w:ascii="Arial" w:hAnsi="Arial"/>
      <w:sz w:val="22"/>
      <w:szCs w:val="20"/>
    </w:rPr>
  </w:style>
  <w:style w:type="paragraph" w:styleId="DocumentMap">
    <w:name w:val="Document Map"/>
    <w:basedOn w:val="Normal"/>
    <w:link w:val="DocumentMapChar"/>
    <w:pPr>
      <w:shd w:val="clear" w:color="auto" w:fill="000080"/>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BalloonText">
    <w:name w:val="Balloon Text"/>
    <w:basedOn w:val="Normal"/>
    <w:link w:val="BalloonTextChar"/>
    <w:semiHidden/>
    <w:rPr>
      <w:sz w:val="18"/>
      <w:szCs w:val="18"/>
    </w:rPr>
  </w:style>
  <w:style w:type="paragraph" w:styleId="List">
    <w:name w:val="List"/>
    <w:basedOn w:val="Normal"/>
    <w:pPr>
      <w:ind w:left="283" w:hanging="283"/>
    </w:p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TOC1">
    <w:name w:val="toc 1"/>
    <w:basedOn w:val="Normal"/>
    <w:next w:val="Normal"/>
    <w:uiPriority w:val="39"/>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ListParagraph">
    <w:name w:val="List Paragraph"/>
    <w:aliases w:val="列表段落1,- Bullets,Lista1,?? ??,?????,????,列出段落1,中等深浅网格 1 - 着色 21,¥¡¡¡¡ì¬º¥¹¥È¶ÎÂä,ÁÐ³ö¶ÎÂä,—ño’i—Ž,¥ê¥¹¥È¶ÎÂä,1st level - Bullet List Paragraph,Lettre d'introduction,Paragrafo elenco,Normal bullet 2,Bullet list,列出段落,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Normal"/>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1CharChar">
    <w:name w:val="Char Char1 Char Char"/>
    <w:basedOn w:val="Normal"/>
    <w:rPr>
      <w:rFonts w:ascii="Times" w:hAnsi="Times"/>
      <w:sz w:val="22"/>
      <w:szCs w:val="20"/>
    </w:rPr>
  </w:style>
  <w:style w:type="paragraph" w:styleId="Revision">
    <w:name w:val="Revision"/>
    <w:uiPriority w:val="99"/>
    <w:unhideWhenUsed/>
    <w:rPr>
      <w:rFonts w:eastAsia="Times New Roman"/>
      <w:szCs w:val="24"/>
      <w:lang w:eastAsia="en-US"/>
    </w:rPr>
  </w:style>
  <w:style w:type="paragraph" w:customStyle="1" w:styleId="TdocHeading1">
    <w:name w:val="Tdoc_Heading_1"/>
    <w:basedOn w:val="Heading1"/>
    <w:next w:val="BodyText"/>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pPr>
      <w:spacing w:after="220"/>
    </w:pPr>
    <w:rPr>
      <w:rFonts w:ascii="Arial" w:eastAsia="SimSun" w:hAnsi="Arial"/>
      <w:sz w:val="22"/>
      <w:szCs w:val="20"/>
    </w:rPr>
  </w:style>
  <w:style w:type="paragraph" w:customStyle="1" w:styleId="FP">
    <w:name w:val="FP"/>
    <w:basedOn w:val="Normal"/>
    <w:pPr>
      <w:overflowPunct w:val="0"/>
      <w:autoSpaceDE w:val="0"/>
      <w:autoSpaceDN w:val="0"/>
      <w:adjustRightInd w:val="0"/>
      <w:textAlignment w:val="baseline"/>
    </w:pPr>
    <w:rPr>
      <w:rFonts w:eastAsia="MS Mincho"/>
      <w:szCs w:val="20"/>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Normal"/>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0">
    <w:name w:val="未处理的提及1"/>
    <w:uiPriority w:val="99"/>
    <w:semiHidden/>
    <w:unhideWhenUsed/>
    <w:rsid w:val="007579D7"/>
    <w:rPr>
      <w:color w:val="605E5C"/>
      <w:shd w:val="clear" w:color="auto" w:fill="E1DFDD"/>
    </w:rPr>
  </w:style>
  <w:style w:type="paragraph" w:styleId="TOC7">
    <w:name w:val="toc 7"/>
    <w:basedOn w:val="Normal"/>
    <w:next w:val="Normal"/>
    <w:autoRedefine/>
    <w:rsid w:val="00AA7383"/>
    <w:pPr>
      <w:ind w:leftChars="1200" w:left="2520"/>
    </w:pPr>
  </w:style>
  <w:style w:type="paragraph" w:styleId="HTMLPreformatted">
    <w:name w:val="HTML Preformatted"/>
    <w:basedOn w:val="Normal"/>
    <w:link w:val="HTMLPreformattedChar"/>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25178F"/>
    <w:rPr>
      <w:rFonts w:ascii="SimSun" w:hAnsi="SimSun" w:cs="SimSun"/>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Normal"/>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NoList"/>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Normal"/>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TOAHeading">
    <w:name w:val="toa heading"/>
    <w:basedOn w:val="Normal"/>
    <w:next w:val="Normal"/>
    <w:rsid w:val="00644FAC"/>
    <w:pPr>
      <w:spacing w:before="120"/>
    </w:pPr>
    <w:rPr>
      <w:rFonts w:asciiTheme="majorHAnsi" w:eastAsiaTheme="majorEastAsia" w:hAnsiTheme="majorHAnsi" w:cstheme="majorBidi"/>
      <w:sz w:val="24"/>
    </w:rPr>
  </w:style>
  <w:style w:type="table" w:styleId="GridTable5Dark-Accent5">
    <w:name w:val="Grid Table 5 Dark Accent 5"/>
    <w:basedOn w:val="TableNormal"/>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9E0BE8"/>
    <w:pPr>
      <w:numPr>
        <w:numId w:val="9"/>
      </w:numPr>
      <w:spacing w:before="60"/>
    </w:pPr>
    <w:rPr>
      <w:rFonts w:ascii="Arial" w:eastAsia="MS Mincho" w:hAnsi="Arial"/>
      <w:b/>
      <w:lang w:val="en-GB" w:eastAsia="en-GB"/>
    </w:rPr>
  </w:style>
  <w:style w:type="table" w:customStyle="1" w:styleId="11">
    <w:name w:val="网格型1"/>
    <w:basedOn w:val="TableNormal"/>
    <w:next w:val="TableGrid"/>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TableNormal"/>
    <w:next w:val="TableGrid"/>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next w:val="TableGrid"/>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TableNormal"/>
    <w:next w:val="GridTable5Dark-Accent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TableNormal"/>
    <w:next w:val="GridTable4-Accent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next w:val="TableGrid"/>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2">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DengXian" w:hAnsi="Times New Roman" w:cs="Times New Roman"/>
      <w:i/>
      <w:iCs/>
      <w:color w:val="44546A" w:themeColor="text2"/>
      <w:sz w:val="18"/>
      <w:szCs w:val="18"/>
      <w:lang w:val="en-GB" w:eastAsia="en-US"/>
    </w:rPr>
  </w:style>
  <w:style w:type="paragraph" w:customStyle="1" w:styleId="21">
    <w:name w:val="正文2"/>
    <w:rsid w:val="00EF0A5F"/>
    <w:pPr>
      <w:widowControl w:val="0"/>
      <w:jc w:val="both"/>
    </w:pPr>
    <w:rPr>
      <w:rFonts w:ascii="DengXian" w:eastAsia="DengXian" w:hAnsi="DengXian"/>
      <w:kern w:val="2"/>
      <w:sz w:val="21"/>
      <w:szCs w:val="21"/>
    </w:rPr>
  </w:style>
  <w:style w:type="table" w:customStyle="1" w:styleId="4">
    <w:name w:val="网格型4"/>
    <w:basedOn w:val="TableNormal"/>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rsid w:val="00FB27CA"/>
    <w:rPr>
      <w:rFonts w:ascii="Calibri" w:hAnsi="Calibri"/>
      <w:sz w:val="24"/>
      <w:szCs w:val="24"/>
    </w:rPr>
  </w:style>
  <w:style w:type="numbering" w:customStyle="1" w:styleId="13">
    <w:name w:val="无列表1"/>
    <w:next w:val="NoList"/>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Heading1"/>
    <w:next w:val="Normal"/>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Normal"/>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Normal"/>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Normal"/>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Normal"/>
    <w:rsid w:val="00B52AB2"/>
    <w:pPr>
      <w:spacing w:after="180"/>
      <w:ind w:left="1135" w:hanging="284"/>
    </w:pPr>
    <w:rPr>
      <w:rFonts w:ascii="Times New Roman" w:eastAsia="MS Mincho" w:hAnsi="Times New Roman"/>
      <w:szCs w:val="20"/>
      <w:lang w:val="en-GB"/>
    </w:rPr>
  </w:style>
  <w:style w:type="paragraph" w:customStyle="1" w:styleId="B4">
    <w:name w:val="B4"/>
    <w:basedOn w:val="Normal"/>
    <w:rsid w:val="00B52AB2"/>
    <w:pPr>
      <w:spacing w:after="180"/>
      <w:ind w:left="1418" w:hanging="284"/>
    </w:pPr>
    <w:rPr>
      <w:rFonts w:ascii="Times New Roman" w:eastAsia="MS Mincho" w:hAnsi="Times New Roman"/>
      <w:szCs w:val="20"/>
      <w:lang w:val="en-GB"/>
    </w:rPr>
  </w:style>
  <w:style w:type="paragraph" w:customStyle="1" w:styleId="B5">
    <w:name w:val="B5"/>
    <w:basedOn w:val="Normal"/>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Normal"/>
    <w:rsid w:val="00B52AB2"/>
    <w:pPr>
      <w:spacing w:after="180"/>
    </w:pPr>
    <w:rPr>
      <w:rFonts w:ascii="Times New Roman" w:eastAsia="MS Mincho" w:hAnsi="Times New Roman"/>
      <w:i/>
      <w:color w:val="0000FF"/>
      <w:szCs w:val="20"/>
      <w:lang w:val="en-GB"/>
    </w:rPr>
  </w:style>
  <w:style w:type="table" w:customStyle="1" w:styleId="5">
    <w:name w:val="网格型5"/>
    <w:basedOn w:val="TableNormal"/>
    <w:next w:val="TableGrid"/>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2AB2"/>
    <w:rPr>
      <w:color w:val="605E5C"/>
      <w:shd w:val="clear" w:color="auto" w:fill="E1DFDD"/>
    </w:rPr>
  </w:style>
  <w:style w:type="character" w:styleId="FollowedHyperlink">
    <w:name w:val="FollowedHyperlink"/>
    <w:rsid w:val="00B52AB2"/>
    <w:rPr>
      <w:color w:val="954F72"/>
      <w:u w:val="single"/>
    </w:rPr>
  </w:style>
  <w:style w:type="character" w:customStyle="1" w:styleId="BalloonTextChar">
    <w:name w:val="Balloon Text Char"/>
    <w:basedOn w:val="DefaultParagraphFont"/>
    <w:link w:val="BalloonText"/>
    <w:semiHidden/>
    <w:rsid w:val="00B52AB2"/>
    <w:rPr>
      <w:rFonts w:eastAsia="Times New Roman"/>
      <w:sz w:val="18"/>
      <w:szCs w:val="18"/>
      <w:lang w:eastAsia="en-US"/>
    </w:rPr>
  </w:style>
  <w:style w:type="paragraph" w:styleId="Bibliography">
    <w:name w:val="Bibliography"/>
    <w:basedOn w:val="Normal"/>
    <w:next w:val="Normal"/>
    <w:uiPriority w:val="37"/>
    <w:semiHidden/>
    <w:unhideWhenUsed/>
    <w:rsid w:val="00B52AB2"/>
    <w:pPr>
      <w:spacing w:after="180"/>
    </w:pPr>
    <w:rPr>
      <w:rFonts w:ascii="Times New Roman" w:eastAsia="MS Mincho" w:hAnsi="Times New Roman"/>
      <w:szCs w:val="20"/>
      <w:lang w:val="en-GB"/>
    </w:rPr>
  </w:style>
  <w:style w:type="paragraph" w:customStyle="1" w:styleId="14">
    <w:name w:val="文本块1"/>
    <w:basedOn w:val="Normal"/>
    <w:next w:val="BlockText"/>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BodyText2">
    <w:name w:val="Body Text 2"/>
    <w:basedOn w:val="Normal"/>
    <w:link w:val="BodyText2Char"/>
    <w:rsid w:val="00B52AB2"/>
    <w:pPr>
      <w:spacing w:after="120" w:line="480" w:lineRule="auto"/>
    </w:pPr>
    <w:rPr>
      <w:rFonts w:ascii="Times New Roman" w:eastAsia="MS Mincho" w:hAnsi="Times New Roman"/>
      <w:szCs w:val="20"/>
      <w:lang w:val="en-GB"/>
    </w:rPr>
  </w:style>
  <w:style w:type="character" w:customStyle="1" w:styleId="BodyText2Char">
    <w:name w:val="Body Text 2 Char"/>
    <w:basedOn w:val="DefaultParagraphFont"/>
    <w:link w:val="BodyText2"/>
    <w:rsid w:val="00B52AB2"/>
    <w:rPr>
      <w:rFonts w:ascii="Times New Roman" w:eastAsia="MS Mincho" w:hAnsi="Times New Roman"/>
      <w:lang w:val="en-GB" w:eastAsia="en-US"/>
    </w:rPr>
  </w:style>
  <w:style w:type="paragraph" w:styleId="BodyText3">
    <w:name w:val="Body Text 3"/>
    <w:basedOn w:val="Normal"/>
    <w:link w:val="BodyText3Char"/>
    <w:rsid w:val="00B52AB2"/>
    <w:pPr>
      <w:spacing w:after="120"/>
    </w:pPr>
    <w:rPr>
      <w:rFonts w:ascii="Times New Roman" w:eastAsia="MS Mincho" w:hAnsi="Times New Roman"/>
      <w:sz w:val="16"/>
      <w:szCs w:val="16"/>
      <w:lang w:val="en-GB"/>
    </w:rPr>
  </w:style>
  <w:style w:type="character" w:customStyle="1" w:styleId="BodyText3Char">
    <w:name w:val="Body Text 3 Char"/>
    <w:basedOn w:val="DefaultParagraphFont"/>
    <w:link w:val="BodyText3"/>
    <w:rsid w:val="00B52AB2"/>
    <w:rPr>
      <w:rFonts w:ascii="Times New Roman" w:eastAsia="MS Mincho" w:hAnsi="Times New Roman"/>
      <w:sz w:val="16"/>
      <w:szCs w:val="16"/>
      <w:lang w:val="en-GB" w:eastAsia="en-US"/>
    </w:rPr>
  </w:style>
  <w:style w:type="paragraph" w:styleId="BodyTextFirstIndent">
    <w:name w:val="Body Text First Indent"/>
    <w:basedOn w:val="BodyText"/>
    <w:link w:val="BodyTextFirstIndentChar"/>
    <w:rsid w:val="00B52AB2"/>
    <w:pPr>
      <w:spacing w:after="180"/>
      <w:ind w:firstLine="360"/>
      <w:jc w:val="left"/>
    </w:pPr>
    <w:rPr>
      <w:rFonts w:ascii="Times New Roman" w:hAnsi="Times New Roman"/>
      <w:szCs w:val="20"/>
      <w:lang w:val="en-GB"/>
    </w:rPr>
  </w:style>
  <w:style w:type="character" w:customStyle="1" w:styleId="BodyTextFirstIndentChar">
    <w:name w:val="Body Text First Indent Char"/>
    <w:basedOn w:val="BodyTextChar"/>
    <w:link w:val="BodyTextFirstIndent"/>
    <w:rsid w:val="00B52AB2"/>
    <w:rPr>
      <w:rFonts w:ascii="Times New Roman" w:eastAsia="MS Mincho" w:hAnsi="Times New Roman"/>
      <w:szCs w:val="24"/>
      <w:lang w:val="en-GB" w:eastAsia="en-US" w:bidi="ar-SA"/>
    </w:rPr>
  </w:style>
  <w:style w:type="paragraph" w:styleId="BodyTextIndent">
    <w:name w:val="Body Text Indent"/>
    <w:basedOn w:val="Normal"/>
    <w:link w:val="BodyTextIndentChar"/>
    <w:rsid w:val="00B52AB2"/>
    <w:pPr>
      <w:spacing w:after="120"/>
      <w:ind w:left="283"/>
    </w:pPr>
    <w:rPr>
      <w:rFonts w:ascii="Times New Roman" w:eastAsia="MS Mincho" w:hAnsi="Times New Roman"/>
      <w:szCs w:val="20"/>
      <w:lang w:val="en-GB"/>
    </w:rPr>
  </w:style>
  <w:style w:type="character" w:customStyle="1" w:styleId="BodyTextIndentChar">
    <w:name w:val="Body Text Indent Char"/>
    <w:basedOn w:val="DefaultParagraphFont"/>
    <w:link w:val="BodyTextIndent"/>
    <w:rsid w:val="00B52AB2"/>
    <w:rPr>
      <w:rFonts w:ascii="Times New Roman" w:eastAsia="MS Mincho" w:hAnsi="Times New Roman"/>
      <w:lang w:val="en-GB" w:eastAsia="en-US"/>
    </w:rPr>
  </w:style>
  <w:style w:type="paragraph" w:styleId="BodyTextFirstIndent2">
    <w:name w:val="Body Text First Indent 2"/>
    <w:basedOn w:val="BodyTextIndent"/>
    <w:link w:val="BodyTextFirstIndent2Char"/>
    <w:rsid w:val="00B52AB2"/>
    <w:pPr>
      <w:spacing w:after="180"/>
      <w:ind w:left="360" w:firstLine="360"/>
    </w:pPr>
  </w:style>
  <w:style w:type="character" w:customStyle="1" w:styleId="BodyTextFirstIndent2Char">
    <w:name w:val="Body Text First Indent 2 Char"/>
    <w:basedOn w:val="BodyTextIndentChar"/>
    <w:link w:val="BodyTextFirstIndent2"/>
    <w:rsid w:val="00B52AB2"/>
    <w:rPr>
      <w:rFonts w:ascii="Times New Roman" w:eastAsia="MS Mincho" w:hAnsi="Times New Roman"/>
      <w:lang w:val="en-GB" w:eastAsia="en-US"/>
    </w:rPr>
  </w:style>
  <w:style w:type="paragraph" w:styleId="BodyTextIndent2">
    <w:name w:val="Body Text Indent 2"/>
    <w:basedOn w:val="Normal"/>
    <w:link w:val="BodyTextIndent2Char"/>
    <w:rsid w:val="00B52AB2"/>
    <w:pPr>
      <w:spacing w:after="120" w:line="480" w:lineRule="auto"/>
      <w:ind w:left="283"/>
    </w:pPr>
    <w:rPr>
      <w:rFonts w:ascii="Times New Roman" w:eastAsia="MS Mincho" w:hAnsi="Times New Roman"/>
      <w:szCs w:val="20"/>
      <w:lang w:val="en-GB"/>
    </w:rPr>
  </w:style>
  <w:style w:type="character" w:customStyle="1" w:styleId="BodyTextIndent2Char">
    <w:name w:val="Body Text Indent 2 Char"/>
    <w:basedOn w:val="DefaultParagraphFont"/>
    <w:link w:val="BodyTextIndent2"/>
    <w:rsid w:val="00B52AB2"/>
    <w:rPr>
      <w:rFonts w:ascii="Times New Roman" w:eastAsia="MS Mincho" w:hAnsi="Times New Roman"/>
      <w:lang w:val="en-GB" w:eastAsia="en-US"/>
    </w:rPr>
  </w:style>
  <w:style w:type="paragraph" w:styleId="BodyTextIndent3">
    <w:name w:val="Body Text Indent 3"/>
    <w:basedOn w:val="Normal"/>
    <w:link w:val="BodyTextIndent3Char"/>
    <w:rsid w:val="00B52AB2"/>
    <w:pPr>
      <w:spacing w:after="120"/>
      <w:ind w:left="283"/>
    </w:pPr>
    <w:rPr>
      <w:rFonts w:ascii="Times New Roman" w:eastAsia="MS Mincho" w:hAnsi="Times New Roman"/>
      <w:sz w:val="16"/>
      <w:szCs w:val="16"/>
      <w:lang w:val="en-GB"/>
    </w:rPr>
  </w:style>
  <w:style w:type="character" w:customStyle="1" w:styleId="BodyTextIndent3Char">
    <w:name w:val="Body Text Indent 3 Char"/>
    <w:basedOn w:val="DefaultParagraphFont"/>
    <w:link w:val="BodyTextIndent3"/>
    <w:rsid w:val="00B52AB2"/>
    <w:rPr>
      <w:rFonts w:ascii="Times New Roman" w:eastAsia="MS Mincho" w:hAnsi="Times New Roman"/>
      <w:sz w:val="16"/>
      <w:szCs w:val="16"/>
      <w:lang w:val="en-GB" w:eastAsia="en-US"/>
    </w:rPr>
  </w:style>
  <w:style w:type="paragraph" w:styleId="Closing">
    <w:name w:val="Closing"/>
    <w:basedOn w:val="Normal"/>
    <w:link w:val="ClosingChar"/>
    <w:rsid w:val="00B52AB2"/>
    <w:pPr>
      <w:ind w:left="4252"/>
    </w:pPr>
    <w:rPr>
      <w:rFonts w:ascii="Times New Roman" w:eastAsia="MS Mincho" w:hAnsi="Times New Roman"/>
      <w:szCs w:val="20"/>
      <w:lang w:val="en-GB"/>
    </w:rPr>
  </w:style>
  <w:style w:type="character" w:customStyle="1" w:styleId="ClosingChar">
    <w:name w:val="Closing Char"/>
    <w:basedOn w:val="DefaultParagraphFont"/>
    <w:link w:val="Closing"/>
    <w:rsid w:val="00B52AB2"/>
    <w:rPr>
      <w:rFonts w:ascii="Times New Roman" w:eastAsia="MS Mincho" w:hAnsi="Times New Roman"/>
      <w:lang w:val="en-GB" w:eastAsia="en-US"/>
    </w:rPr>
  </w:style>
  <w:style w:type="character" w:customStyle="1" w:styleId="CommentSubjectChar">
    <w:name w:val="Comment Subject Char"/>
    <w:basedOn w:val="a0"/>
    <w:link w:val="CommentSubject"/>
    <w:rsid w:val="00B52AB2"/>
    <w:rPr>
      <w:rFonts w:eastAsia="Times New Roman"/>
      <w:b/>
      <w:bCs/>
      <w:kern w:val="2"/>
      <w:sz w:val="24"/>
      <w:szCs w:val="24"/>
      <w:lang w:eastAsia="en-US"/>
    </w:rPr>
  </w:style>
  <w:style w:type="paragraph" w:styleId="Date">
    <w:name w:val="Date"/>
    <w:basedOn w:val="Normal"/>
    <w:next w:val="Normal"/>
    <w:link w:val="DateChar"/>
    <w:rsid w:val="00B52AB2"/>
    <w:pPr>
      <w:spacing w:after="180"/>
    </w:pPr>
    <w:rPr>
      <w:rFonts w:ascii="Times New Roman" w:eastAsia="MS Mincho" w:hAnsi="Times New Roman"/>
      <w:szCs w:val="20"/>
      <w:lang w:val="en-GB"/>
    </w:rPr>
  </w:style>
  <w:style w:type="character" w:customStyle="1" w:styleId="DateChar">
    <w:name w:val="Date Char"/>
    <w:basedOn w:val="DefaultParagraphFont"/>
    <w:link w:val="Date"/>
    <w:rsid w:val="00B52AB2"/>
    <w:rPr>
      <w:rFonts w:ascii="Times New Roman" w:eastAsia="MS Mincho" w:hAnsi="Times New Roman"/>
      <w:lang w:val="en-GB" w:eastAsia="en-US"/>
    </w:rPr>
  </w:style>
  <w:style w:type="character" w:customStyle="1" w:styleId="DocumentMapChar">
    <w:name w:val="Document Map Char"/>
    <w:basedOn w:val="DefaultParagraphFont"/>
    <w:link w:val="DocumentMap"/>
    <w:rsid w:val="00B52AB2"/>
    <w:rPr>
      <w:rFonts w:eastAsia="Times New Roman"/>
      <w:szCs w:val="24"/>
      <w:shd w:val="clear" w:color="auto" w:fill="000080"/>
      <w:lang w:eastAsia="en-US"/>
    </w:rPr>
  </w:style>
  <w:style w:type="paragraph" w:styleId="E-mailSignature">
    <w:name w:val="E-mail Signature"/>
    <w:basedOn w:val="Normal"/>
    <w:link w:val="E-mailSignatureChar"/>
    <w:rsid w:val="00B52AB2"/>
    <w:rPr>
      <w:rFonts w:ascii="Times New Roman" w:eastAsia="MS Mincho" w:hAnsi="Times New Roman"/>
      <w:szCs w:val="20"/>
      <w:lang w:val="en-GB"/>
    </w:rPr>
  </w:style>
  <w:style w:type="character" w:customStyle="1" w:styleId="E-mailSignatureChar">
    <w:name w:val="E-mail Signature Char"/>
    <w:basedOn w:val="DefaultParagraphFont"/>
    <w:link w:val="E-mailSignature"/>
    <w:rsid w:val="00B52AB2"/>
    <w:rPr>
      <w:rFonts w:ascii="Times New Roman" w:eastAsia="MS Mincho" w:hAnsi="Times New Roman"/>
      <w:lang w:val="en-GB" w:eastAsia="en-US"/>
    </w:rPr>
  </w:style>
  <w:style w:type="paragraph" w:styleId="EndnoteText">
    <w:name w:val="endnote text"/>
    <w:basedOn w:val="Normal"/>
    <w:link w:val="EndnoteTextChar"/>
    <w:rsid w:val="00B52AB2"/>
    <w:rPr>
      <w:rFonts w:ascii="Times New Roman" w:eastAsia="MS Mincho" w:hAnsi="Times New Roman"/>
      <w:szCs w:val="20"/>
      <w:lang w:val="en-GB"/>
    </w:rPr>
  </w:style>
  <w:style w:type="character" w:customStyle="1" w:styleId="EndnoteTextChar">
    <w:name w:val="Endnote Text Char"/>
    <w:basedOn w:val="DefaultParagraphFont"/>
    <w:link w:val="EndnoteText"/>
    <w:rsid w:val="00B52AB2"/>
    <w:rPr>
      <w:rFonts w:ascii="Times New Roman" w:eastAsia="MS Mincho" w:hAnsi="Times New Roman"/>
      <w:lang w:val="en-GB" w:eastAsia="en-US"/>
    </w:rPr>
  </w:style>
  <w:style w:type="paragraph" w:customStyle="1" w:styleId="15">
    <w:name w:val="收信人地址1"/>
    <w:basedOn w:val="Normal"/>
    <w:next w:val="EnvelopeAddress"/>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6">
    <w:name w:val="寄信人地址1"/>
    <w:basedOn w:val="Normal"/>
    <w:next w:val="EnvelopeReturn"/>
    <w:rsid w:val="00B52AB2"/>
    <w:rPr>
      <w:rFonts w:ascii="Calibri Light" w:eastAsia="Yu Gothic Light" w:hAnsi="Calibri Light"/>
      <w:szCs w:val="20"/>
      <w:lang w:val="en-GB"/>
    </w:rPr>
  </w:style>
  <w:style w:type="paragraph" w:styleId="FootnoteText">
    <w:name w:val="footnote text"/>
    <w:basedOn w:val="Normal"/>
    <w:link w:val="FootnoteTextChar"/>
    <w:rsid w:val="00B52AB2"/>
    <w:rPr>
      <w:rFonts w:ascii="Times New Roman" w:eastAsia="MS Mincho" w:hAnsi="Times New Roman"/>
      <w:szCs w:val="20"/>
      <w:lang w:val="en-GB"/>
    </w:rPr>
  </w:style>
  <w:style w:type="character" w:customStyle="1" w:styleId="FootnoteTextChar">
    <w:name w:val="Footnote Text Char"/>
    <w:basedOn w:val="DefaultParagraphFont"/>
    <w:link w:val="FootnoteText"/>
    <w:rsid w:val="00B52AB2"/>
    <w:rPr>
      <w:rFonts w:ascii="Times New Roman" w:eastAsia="MS Mincho" w:hAnsi="Times New Roman"/>
      <w:lang w:val="en-GB" w:eastAsia="en-US"/>
    </w:rPr>
  </w:style>
  <w:style w:type="paragraph" w:styleId="HTMLAddress">
    <w:name w:val="HTML Address"/>
    <w:basedOn w:val="Normal"/>
    <w:link w:val="HTMLAddressChar"/>
    <w:rsid w:val="00B52AB2"/>
    <w:rPr>
      <w:rFonts w:ascii="Times New Roman" w:eastAsia="MS Mincho" w:hAnsi="Times New Roman"/>
      <w:i/>
      <w:iCs/>
      <w:szCs w:val="20"/>
      <w:lang w:val="en-GB"/>
    </w:rPr>
  </w:style>
  <w:style w:type="character" w:customStyle="1" w:styleId="HTMLAddressChar">
    <w:name w:val="HTML Address Char"/>
    <w:basedOn w:val="DefaultParagraphFont"/>
    <w:link w:val="HTMLAddress"/>
    <w:rsid w:val="00B52AB2"/>
    <w:rPr>
      <w:rFonts w:ascii="Times New Roman" w:eastAsia="MS Mincho" w:hAnsi="Times New Roman"/>
      <w:i/>
      <w:iCs/>
      <w:lang w:val="en-GB" w:eastAsia="en-US"/>
    </w:rPr>
  </w:style>
  <w:style w:type="paragraph" w:styleId="Index1">
    <w:name w:val="index 1"/>
    <w:basedOn w:val="Normal"/>
    <w:next w:val="Normal"/>
    <w:rsid w:val="00B52AB2"/>
    <w:pPr>
      <w:ind w:left="200" w:hanging="200"/>
    </w:pPr>
    <w:rPr>
      <w:rFonts w:ascii="Times New Roman" w:eastAsia="MS Mincho" w:hAnsi="Times New Roman"/>
      <w:szCs w:val="20"/>
      <w:lang w:val="en-GB"/>
    </w:rPr>
  </w:style>
  <w:style w:type="paragraph" w:styleId="Index2">
    <w:name w:val="index 2"/>
    <w:basedOn w:val="Normal"/>
    <w:next w:val="Normal"/>
    <w:rsid w:val="00B52AB2"/>
    <w:pPr>
      <w:ind w:left="400" w:hanging="200"/>
    </w:pPr>
    <w:rPr>
      <w:rFonts w:ascii="Times New Roman" w:eastAsia="MS Mincho" w:hAnsi="Times New Roman"/>
      <w:szCs w:val="20"/>
      <w:lang w:val="en-GB"/>
    </w:rPr>
  </w:style>
  <w:style w:type="paragraph" w:styleId="Index3">
    <w:name w:val="index 3"/>
    <w:basedOn w:val="Normal"/>
    <w:next w:val="Normal"/>
    <w:rsid w:val="00B52AB2"/>
    <w:pPr>
      <w:ind w:left="600" w:hanging="200"/>
    </w:pPr>
    <w:rPr>
      <w:rFonts w:ascii="Times New Roman" w:eastAsia="MS Mincho" w:hAnsi="Times New Roman"/>
      <w:szCs w:val="20"/>
      <w:lang w:val="en-GB"/>
    </w:rPr>
  </w:style>
  <w:style w:type="paragraph" w:styleId="Index4">
    <w:name w:val="index 4"/>
    <w:basedOn w:val="Normal"/>
    <w:next w:val="Normal"/>
    <w:rsid w:val="00B52AB2"/>
    <w:pPr>
      <w:ind w:left="800" w:hanging="200"/>
    </w:pPr>
    <w:rPr>
      <w:rFonts w:ascii="Times New Roman" w:eastAsia="MS Mincho" w:hAnsi="Times New Roman"/>
      <w:szCs w:val="20"/>
      <w:lang w:val="en-GB"/>
    </w:rPr>
  </w:style>
  <w:style w:type="paragraph" w:styleId="Index5">
    <w:name w:val="index 5"/>
    <w:basedOn w:val="Normal"/>
    <w:next w:val="Normal"/>
    <w:rsid w:val="00B52AB2"/>
    <w:pPr>
      <w:ind w:left="1000" w:hanging="200"/>
    </w:pPr>
    <w:rPr>
      <w:rFonts w:ascii="Times New Roman" w:eastAsia="MS Mincho" w:hAnsi="Times New Roman"/>
      <w:szCs w:val="20"/>
      <w:lang w:val="en-GB"/>
    </w:rPr>
  </w:style>
  <w:style w:type="paragraph" w:styleId="Index6">
    <w:name w:val="index 6"/>
    <w:basedOn w:val="Normal"/>
    <w:next w:val="Normal"/>
    <w:rsid w:val="00B52AB2"/>
    <w:pPr>
      <w:ind w:left="1200" w:hanging="200"/>
    </w:pPr>
    <w:rPr>
      <w:rFonts w:ascii="Times New Roman" w:eastAsia="MS Mincho" w:hAnsi="Times New Roman"/>
      <w:szCs w:val="20"/>
      <w:lang w:val="en-GB"/>
    </w:rPr>
  </w:style>
  <w:style w:type="paragraph" w:styleId="Index7">
    <w:name w:val="index 7"/>
    <w:basedOn w:val="Normal"/>
    <w:next w:val="Normal"/>
    <w:rsid w:val="00B52AB2"/>
    <w:pPr>
      <w:ind w:left="1400" w:hanging="200"/>
    </w:pPr>
    <w:rPr>
      <w:rFonts w:ascii="Times New Roman" w:eastAsia="MS Mincho" w:hAnsi="Times New Roman"/>
      <w:szCs w:val="20"/>
      <w:lang w:val="en-GB"/>
    </w:rPr>
  </w:style>
  <w:style w:type="paragraph" w:styleId="Index8">
    <w:name w:val="index 8"/>
    <w:basedOn w:val="Normal"/>
    <w:next w:val="Normal"/>
    <w:rsid w:val="00B52AB2"/>
    <w:pPr>
      <w:ind w:left="1600" w:hanging="200"/>
    </w:pPr>
    <w:rPr>
      <w:rFonts w:ascii="Times New Roman" w:eastAsia="MS Mincho" w:hAnsi="Times New Roman"/>
      <w:szCs w:val="20"/>
      <w:lang w:val="en-GB"/>
    </w:rPr>
  </w:style>
  <w:style w:type="paragraph" w:styleId="Index9">
    <w:name w:val="index 9"/>
    <w:basedOn w:val="Normal"/>
    <w:next w:val="Normal"/>
    <w:rsid w:val="00B52AB2"/>
    <w:pPr>
      <w:ind w:left="1800" w:hanging="200"/>
    </w:pPr>
    <w:rPr>
      <w:rFonts w:ascii="Times New Roman" w:eastAsia="MS Mincho" w:hAnsi="Times New Roman"/>
      <w:szCs w:val="20"/>
      <w:lang w:val="en-GB"/>
    </w:rPr>
  </w:style>
  <w:style w:type="paragraph" w:customStyle="1" w:styleId="17">
    <w:name w:val="索引标题1"/>
    <w:basedOn w:val="Normal"/>
    <w:next w:val="Index1"/>
    <w:rsid w:val="00B52AB2"/>
    <w:pPr>
      <w:spacing w:after="180"/>
    </w:pPr>
    <w:rPr>
      <w:rFonts w:ascii="Calibri Light" w:eastAsia="Yu Gothic Light" w:hAnsi="Calibri Light"/>
      <w:b/>
      <w:bCs/>
      <w:szCs w:val="20"/>
      <w:lang w:val="en-GB"/>
    </w:rPr>
  </w:style>
  <w:style w:type="paragraph" w:customStyle="1" w:styleId="18">
    <w:name w:val="明显引用1"/>
    <w:basedOn w:val="Normal"/>
    <w:next w:val="Normal"/>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rsid w:val="00B52AB2"/>
    <w:rPr>
      <w:i/>
      <w:iCs/>
      <w:color w:val="4472C4"/>
      <w:lang w:eastAsia="en-US"/>
    </w:rPr>
  </w:style>
  <w:style w:type="paragraph" w:styleId="List3">
    <w:name w:val="List 3"/>
    <w:basedOn w:val="Normal"/>
    <w:rsid w:val="00B52AB2"/>
    <w:pPr>
      <w:spacing w:after="180"/>
      <w:ind w:left="849" w:hanging="283"/>
      <w:contextualSpacing/>
    </w:pPr>
    <w:rPr>
      <w:rFonts w:ascii="Times New Roman" w:eastAsia="MS Mincho" w:hAnsi="Times New Roman"/>
      <w:szCs w:val="20"/>
      <w:lang w:val="en-GB"/>
    </w:rPr>
  </w:style>
  <w:style w:type="paragraph" w:styleId="List4">
    <w:name w:val="List 4"/>
    <w:basedOn w:val="Normal"/>
    <w:rsid w:val="00B52AB2"/>
    <w:pPr>
      <w:spacing w:after="180"/>
      <w:ind w:left="1132" w:hanging="283"/>
      <w:contextualSpacing/>
    </w:pPr>
    <w:rPr>
      <w:rFonts w:ascii="Times New Roman" w:eastAsia="MS Mincho" w:hAnsi="Times New Roman"/>
      <w:szCs w:val="20"/>
      <w:lang w:val="en-GB"/>
    </w:rPr>
  </w:style>
  <w:style w:type="paragraph" w:styleId="List5">
    <w:name w:val="List 5"/>
    <w:basedOn w:val="Normal"/>
    <w:rsid w:val="00B52AB2"/>
    <w:pPr>
      <w:spacing w:after="180"/>
      <w:ind w:left="1415" w:hanging="283"/>
      <w:contextualSpacing/>
    </w:pPr>
    <w:rPr>
      <w:rFonts w:ascii="Times New Roman" w:eastAsia="MS Mincho" w:hAnsi="Times New Roman"/>
      <w:szCs w:val="20"/>
      <w:lang w:val="en-GB"/>
    </w:rPr>
  </w:style>
  <w:style w:type="paragraph" w:styleId="ListBullet">
    <w:name w:val="List Bullet"/>
    <w:basedOn w:val="Normal"/>
    <w:qFormat/>
    <w:rsid w:val="00B52AB2"/>
    <w:pPr>
      <w:numPr>
        <w:numId w:val="10"/>
      </w:numPr>
      <w:spacing w:after="180"/>
      <w:contextualSpacing/>
    </w:pPr>
    <w:rPr>
      <w:rFonts w:ascii="Times New Roman" w:eastAsia="MS Mincho" w:hAnsi="Times New Roman"/>
      <w:szCs w:val="20"/>
      <w:lang w:val="en-GB"/>
    </w:rPr>
  </w:style>
  <w:style w:type="paragraph" w:styleId="ListBullet2">
    <w:name w:val="List Bullet 2"/>
    <w:basedOn w:val="Normal"/>
    <w:rsid w:val="00B52AB2"/>
    <w:pPr>
      <w:numPr>
        <w:numId w:val="11"/>
      </w:numPr>
      <w:spacing w:after="180"/>
      <w:contextualSpacing/>
    </w:pPr>
    <w:rPr>
      <w:rFonts w:ascii="Times New Roman" w:eastAsia="MS Mincho" w:hAnsi="Times New Roman"/>
      <w:szCs w:val="20"/>
      <w:lang w:val="en-GB"/>
    </w:rPr>
  </w:style>
  <w:style w:type="paragraph" w:styleId="ListBullet3">
    <w:name w:val="List Bullet 3"/>
    <w:basedOn w:val="Normal"/>
    <w:rsid w:val="00B52AB2"/>
    <w:pPr>
      <w:numPr>
        <w:numId w:val="12"/>
      </w:numPr>
      <w:spacing w:after="180"/>
      <w:contextualSpacing/>
    </w:pPr>
    <w:rPr>
      <w:rFonts w:ascii="Times New Roman" w:eastAsia="MS Mincho" w:hAnsi="Times New Roman"/>
      <w:szCs w:val="20"/>
      <w:lang w:val="en-GB"/>
    </w:rPr>
  </w:style>
  <w:style w:type="paragraph" w:styleId="ListBullet4">
    <w:name w:val="List Bullet 4"/>
    <w:basedOn w:val="Normal"/>
    <w:rsid w:val="00B52AB2"/>
    <w:pPr>
      <w:numPr>
        <w:numId w:val="13"/>
      </w:numPr>
      <w:spacing w:after="180"/>
      <w:contextualSpacing/>
    </w:pPr>
    <w:rPr>
      <w:rFonts w:ascii="Times New Roman" w:eastAsia="MS Mincho" w:hAnsi="Times New Roman"/>
      <w:szCs w:val="20"/>
      <w:lang w:val="en-GB"/>
    </w:rPr>
  </w:style>
  <w:style w:type="paragraph" w:styleId="ListBullet5">
    <w:name w:val="List Bullet 5"/>
    <w:basedOn w:val="Normal"/>
    <w:rsid w:val="00B52AB2"/>
    <w:pPr>
      <w:numPr>
        <w:numId w:val="14"/>
      </w:numPr>
      <w:spacing w:after="180"/>
      <w:contextualSpacing/>
    </w:pPr>
    <w:rPr>
      <w:rFonts w:ascii="Times New Roman" w:eastAsia="MS Mincho" w:hAnsi="Times New Roman"/>
      <w:szCs w:val="20"/>
      <w:lang w:val="en-GB"/>
    </w:rPr>
  </w:style>
  <w:style w:type="paragraph" w:styleId="ListContinue">
    <w:name w:val="List Continue"/>
    <w:basedOn w:val="Normal"/>
    <w:rsid w:val="00B52AB2"/>
    <w:pPr>
      <w:spacing w:after="120"/>
      <w:ind w:left="283"/>
      <w:contextualSpacing/>
    </w:pPr>
    <w:rPr>
      <w:rFonts w:ascii="Times New Roman" w:eastAsia="MS Mincho" w:hAnsi="Times New Roman"/>
      <w:szCs w:val="20"/>
      <w:lang w:val="en-GB"/>
    </w:rPr>
  </w:style>
  <w:style w:type="paragraph" w:styleId="ListContinue2">
    <w:name w:val="List Continue 2"/>
    <w:basedOn w:val="Normal"/>
    <w:rsid w:val="00B52AB2"/>
    <w:pPr>
      <w:spacing w:after="120"/>
      <w:ind w:left="566"/>
      <w:contextualSpacing/>
    </w:pPr>
    <w:rPr>
      <w:rFonts w:ascii="Times New Roman" w:eastAsia="MS Mincho" w:hAnsi="Times New Roman"/>
      <w:szCs w:val="20"/>
      <w:lang w:val="en-GB"/>
    </w:rPr>
  </w:style>
  <w:style w:type="paragraph" w:styleId="ListContinue3">
    <w:name w:val="List Continue 3"/>
    <w:basedOn w:val="Normal"/>
    <w:rsid w:val="00B52AB2"/>
    <w:pPr>
      <w:spacing w:after="120"/>
      <w:ind w:left="849"/>
      <w:contextualSpacing/>
    </w:pPr>
    <w:rPr>
      <w:rFonts w:ascii="Times New Roman" w:eastAsia="MS Mincho" w:hAnsi="Times New Roman"/>
      <w:szCs w:val="20"/>
      <w:lang w:val="en-GB"/>
    </w:rPr>
  </w:style>
  <w:style w:type="paragraph" w:styleId="ListContinue4">
    <w:name w:val="List Continue 4"/>
    <w:basedOn w:val="Normal"/>
    <w:rsid w:val="00B52AB2"/>
    <w:pPr>
      <w:spacing w:after="120"/>
      <w:ind w:left="1132"/>
      <w:contextualSpacing/>
    </w:pPr>
    <w:rPr>
      <w:rFonts w:ascii="Times New Roman" w:eastAsia="MS Mincho" w:hAnsi="Times New Roman"/>
      <w:szCs w:val="20"/>
      <w:lang w:val="en-GB"/>
    </w:rPr>
  </w:style>
  <w:style w:type="paragraph" w:styleId="ListContinue5">
    <w:name w:val="List Continue 5"/>
    <w:basedOn w:val="Normal"/>
    <w:rsid w:val="00B52AB2"/>
    <w:pPr>
      <w:spacing w:after="120"/>
      <w:ind w:left="1415"/>
      <w:contextualSpacing/>
    </w:pPr>
    <w:rPr>
      <w:rFonts w:ascii="Times New Roman" w:eastAsia="MS Mincho" w:hAnsi="Times New Roman"/>
      <w:szCs w:val="20"/>
      <w:lang w:val="en-GB"/>
    </w:rPr>
  </w:style>
  <w:style w:type="paragraph" w:styleId="ListNumber">
    <w:name w:val="List Number"/>
    <w:basedOn w:val="Normal"/>
    <w:rsid w:val="00B52AB2"/>
    <w:pPr>
      <w:numPr>
        <w:numId w:val="15"/>
      </w:numPr>
      <w:spacing w:after="180"/>
      <w:contextualSpacing/>
    </w:pPr>
    <w:rPr>
      <w:rFonts w:ascii="Times New Roman" w:eastAsia="MS Mincho" w:hAnsi="Times New Roman"/>
      <w:szCs w:val="20"/>
      <w:lang w:val="en-GB"/>
    </w:rPr>
  </w:style>
  <w:style w:type="paragraph" w:styleId="ListNumber2">
    <w:name w:val="List Number 2"/>
    <w:basedOn w:val="Normal"/>
    <w:rsid w:val="00B52AB2"/>
    <w:pPr>
      <w:numPr>
        <w:numId w:val="16"/>
      </w:numPr>
      <w:spacing w:after="180"/>
      <w:contextualSpacing/>
    </w:pPr>
    <w:rPr>
      <w:rFonts w:ascii="Times New Roman" w:eastAsia="MS Mincho" w:hAnsi="Times New Roman"/>
      <w:szCs w:val="20"/>
      <w:lang w:val="en-GB"/>
    </w:rPr>
  </w:style>
  <w:style w:type="paragraph" w:styleId="ListNumber3">
    <w:name w:val="List Number 3"/>
    <w:basedOn w:val="Normal"/>
    <w:rsid w:val="00B52AB2"/>
    <w:pPr>
      <w:numPr>
        <w:numId w:val="17"/>
      </w:numPr>
      <w:spacing w:after="180"/>
      <w:contextualSpacing/>
    </w:pPr>
    <w:rPr>
      <w:rFonts w:ascii="Times New Roman" w:eastAsia="MS Mincho" w:hAnsi="Times New Roman"/>
      <w:szCs w:val="20"/>
      <w:lang w:val="en-GB"/>
    </w:rPr>
  </w:style>
  <w:style w:type="paragraph" w:styleId="ListNumber4">
    <w:name w:val="List Number 4"/>
    <w:basedOn w:val="Normal"/>
    <w:rsid w:val="00B52AB2"/>
    <w:pPr>
      <w:numPr>
        <w:numId w:val="18"/>
      </w:numPr>
      <w:spacing w:after="180"/>
      <w:contextualSpacing/>
    </w:pPr>
    <w:rPr>
      <w:rFonts w:ascii="Times New Roman" w:eastAsia="MS Mincho" w:hAnsi="Times New Roman"/>
      <w:szCs w:val="20"/>
      <w:lang w:val="en-GB"/>
    </w:rPr>
  </w:style>
  <w:style w:type="paragraph" w:styleId="ListNumber5">
    <w:name w:val="List Number 5"/>
    <w:basedOn w:val="Normal"/>
    <w:rsid w:val="00B52AB2"/>
    <w:pPr>
      <w:numPr>
        <w:numId w:val="19"/>
      </w:numPr>
      <w:spacing w:after="180"/>
      <w:contextualSpacing/>
    </w:pPr>
    <w:rPr>
      <w:rFonts w:ascii="Times New Roman" w:eastAsia="MS Mincho" w:hAnsi="Times New Roman"/>
      <w:szCs w:val="20"/>
      <w:lang w:val="en-GB"/>
    </w:rPr>
  </w:style>
  <w:style w:type="paragraph" w:styleId="MacroText">
    <w:name w:val="macro"/>
    <w:link w:val="MacroTextChar"/>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MacroTextChar">
    <w:name w:val="Macro Text Char"/>
    <w:basedOn w:val="DefaultParagraphFont"/>
    <w:link w:val="MacroText"/>
    <w:rsid w:val="00B52AB2"/>
    <w:rPr>
      <w:rFonts w:ascii="Consolas" w:eastAsia="MS Mincho" w:hAnsi="Consolas"/>
      <w:lang w:val="en-GB" w:eastAsia="en-US"/>
    </w:rPr>
  </w:style>
  <w:style w:type="paragraph" w:customStyle="1" w:styleId="19">
    <w:name w:val="信息标题1"/>
    <w:basedOn w:val="Normal"/>
    <w:next w:val="MessageHeader"/>
    <w:link w:val="a2"/>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2">
    <w:name w:val="信息标题 字符"/>
    <w:basedOn w:val="DefaultParagraphFont"/>
    <w:link w:val="19"/>
    <w:rsid w:val="00B52AB2"/>
    <w:rPr>
      <w:rFonts w:ascii="Calibri Light" w:eastAsia="Yu Gothic Light" w:hAnsi="Calibri Light"/>
      <w:sz w:val="24"/>
      <w:szCs w:val="24"/>
      <w:shd w:val="pct20" w:color="auto" w:fill="auto"/>
      <w:lang w:eastAsia="en-US"/>
    </w:rPr>
  </w:style>
  <w:style w:type="paragraph" w:styleId="NoSpacing">
    <w:name w:val="No Spacing"/>
    <w:uiPriority w:val="1"/>
    <w:qFormat/>
    <w:rsid w:val="00B52AB2"/>
    <w:rPr>
      <w:rFonts w:ascii="Times New Roman" w:eastAsia="MS Mincho" w:hAnsi="Times New Roman"/>
      <w:lang w:val="en-GB" w:eastAsia="en-US"/>
    </w:rPr>
  </w:style>
  <w:style w:type="paragraph" w:styleId="NormalIndent">
    <w:name w:val="Normal Indent"/>
    <w:basedOn w:val="Normal"/>
    <w:rsid w:val="00B52AB2"/>
    <w:pPr>
      <w:spacing w:after="180"/>
      <w:ind w:left="720"/>
    </w:pPr>
    <w:rPr>
      <w:rFonts w:ascii="Times New Roman" w:eastAsia="MS Mincho" w:hAnsi="Times New Roman"/>
      <w:szCs w:val="20"/>
      <w:lang w:val="en-GB"/>
    </w:rPr>
  </w:style>
  <w:style w:type="paragraph" w:styleId="NoteHeading">
    <w:name w:val="Note Heading"/>
    <w:basedOn w:val="Normal"/>
    <w:next w:val="Normal"/>
    <w:link w:val="NoteHeadingChar"/>
    <w:rsid w:val="00B52AB2"/>
    <w:rPr>
      <w:rFonts w:ascii="Times New Roman" w:eastAsia="MS Mincho" w:hAnsi="Times New Roman"/>
      <w:szCs w:val="20"/>
      <w:lang w:val="en-GB"/>
    </w:rPr>
  </w:style>
  <w:style w:type="character" w:customStyle="1" w:styleId="NoteHeadingChar">
    <w:name w:val="Note Heading Char"/>
    <w:basedOn w:val="DefaultParagraphFont"/>
    <w:link w:val="NoteHeading"/>
    <w:rsid w:val="00B52AB2"/>
    <w:rPr>
      <w:rFonts w:ascii="Times New Roman" w:eastAsia="MS Mincho" w:hAnsi="Times New Roman"/>
      <w:lang w:val="en-GB" w:eastAsia="en-US"/>
    </w:rPr>
  </w:style>
  <w:style w:type="paragraph" w:styleId="PlainText">
    <w:name w:val="Plain Text"/>
    <w:basedOn w:val="Normal"/>
    <w:link w:val="PlainTextChar"/>
    <w:rsid w:val="00B52AB2"/>
    <w:rPr>
      <w:rFonts w:ascii="Consolas" w:eastAsia="MS Mincho" w:hAnsi="Consolas"/>
      <w:sz w:val="21"/>
      <w:szCs w:val="21"/>
      <w:lang w:val="en-GB"/>
    </w:rPr>
  </w:style>
  <w:style w:type="character" w:customStyle="1" w:styleId="PlainTextChar">
    <w:name w:val="Plain Text Char"/>
    <w:basedOn w:val="DefaultParagraphFont"/>
    <w:link w:val="PlainText"/>
    <w:rsid w:val="00B52AB2"/>
    <w:rPr>
      <w:rFonts w:ascii="Consolas" w:eastAsia="MS Mincho" w:hAnsi="Consolas"/>
      <w:sz w:val="21"/>
      <w:szCs w:val="21"/>
      <w:lang w:val="en-GB" w:eastAsia="en-US"/>
    </w:rPr>
  </w:style>
  <w:style w:type="paragraph" w:customStyle="1" w:styleId="1a">
    <w:name w:val="引用1"/>
    <w:basedOn w:val="Normal"/>
    <w:next w:val="Normal"/>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rsid w:val="00B52AB2"/>
    <w:rPr>
      <w:i/>
      <w:iCs/>
      <w:color w:val="404040"/>
      <w:lang w:eastAsia="en-US"/>
    </w:rPr>
  </w:style>
  <w:style w:type="paragraph" w:styleId="Salutation">
    <w:name w:val="Salutation"/>
    <w:basedOn w:val="Normal"/>
    <w:next w:val="Normal"/>
    <w:link w:val="SalutationChar"/>
    <w:rsid w:val="00B52AB2"/>
    <w:pPr>
      <w:spacing w:after="180"/>
    </w:pPr>
    <w:rPr>
      <w:rFonts w:ascii="Times New Roman" w:eastAsia="MS Mincho" w:hAnsi="Times New Roman"/>
      <w:szCs w:val="20"/>
      <w:lang w:val="en-GB"/>
    </w:rPr>
  </w:style>
  <w:style w:type="character" w:customStyle="1" w:styleId="SalutationChar">
    <w:name w:val="Salutation Char"/>
    <w:basedOn w:val="DefaultParagraphFont"/>
    <w:link w:val="Salutation"/>
    <w:rsid w:val="00B52AB2"/>
    <w:rPr>
      <w:rFonts w:ascii="Times New Roman" w:eastAsia="MS Mincho" w:hAnsi="Times New Roman"/>
      <w:lang w:val="en-GB" w:eastAsia="en-US"/>
    </w:rPr>
  </w:style>
  <w:style w:type="paragraph" w:styleId="Signature">
    <w:name w:val="Signature"/>
    <w:basedOn w:val="Normal"/>
    <w:link w:val="SignatureChar"/>
    <w:rsid w:val="00B52AB2"/>
    <w:pPr>
      <w:ind w:left="4252"/>
    </w:pPr>
    <w:rPr>
      <w:rFonts w:ascii="Times New Roman" w:eastAsia="MS Mincho" w:hAnsi="Times New Roman"/>
      <w:szCs w:val="20"/>
      <w:lang w:val="en-GB"/>
    </w:rPr>
  </w:style>
  <w:style w:type="character" w:customStyle="1" w:styleId="SignatureChar">
    <w:name w:val="Signature Char"/>
    <w:basedOn w:val="DefaultParagraphFont"/>
    <w:link w:val="Signature"/>
    <w:rsid w:val="00B52AB2"/>
    <w:rPr>
      <w:rFonts w:ascii="Times New Roman" w:eastAsia="MS Mincho" w:hAnsi="Times New Roman"/>
      <w:lang w:val="en-GB" w:eastAsia="en-US"/>
    </w:rPr>
  </w:style>
  <w:style w:type="paragraph" w:customStyle="1" w:styleId="1b">
    <w:name w:val="副标题1"/>
    <w:basedOn w:val="Normal"/>
    <w:next w:val="Normal"/>
    <w:qFormat/>
    <w:rsid w:val="00B52AB2"/>
    <w:pPr>
      <w:numPr>
        <w:ilvl w:val="1"/>
      </w:num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rsid w:val="00B52AB2"/>
    <w:rPr>
      <w:rFonts w:ascii="Calibri" w:eastAsia="Yu Mincho" w:hAnsi="Calibri"/>
      <w:color w:val="5A5A5A"/>
      <w:spacing w:val="15"/>
      <w:sz w:val="22"/>
      <w:szCs w:val="22"/>
      <w:lang w:eastAsia="en-US"/>
    </w:rPr>
  </w:style>
  <w:style w:type="paragraph" w:styleId="TableofAuthorities">
    <w:name w:val="table of authorities"/>
    <w:basedOn w:val="Normal"/>
    <w:next w:val="Normal"/>
    <w:rsid w:val="00B52AB2"/>
    <w:pPr>
      <w:ind w:left="200" w:hanging="200"/>
    </w:pPr>
    <w:rPr>
      <w:rFonts w:ascii="Times New Roman" w:eastAsia="MS Mincho" w:hAnsi="Times New Roman"/>
      <w:szCs w:val="20"/>
      <w:lang w:val="en-GB"/>
    </w:rPr>
  </w:style>
  <w:style w:type="paragraph" w:styleId="TableofFigures">
    <w:name w:val="table of figures"/>
    <w:basedOn w:val="Normal"/>
    <w:next w:val="Normal"/>
    <w:uiPriority w:val="99"/>
    <w:rsid w:val="00B52AB2"/>
    <w:rPr>
      <w:rFonts w:ascii="Times New Roman" w:eastAsia="MS Mincho" w:hAnsi="Times New Roman"/>
      <w:szCs w:val="20"/>
      <w:lang w:val="en-GB"/>
    </w:rPr>
  </w:style>
  <w:style w:type="paragraph" w:customStyle="1" w:styleId="1c">
    <w:name w:val="标题1"/>
    <w:basedOn w:val="Normal"/>
    <w:next w:val="Normal"/>
    <w:qFormat/>
    <w:rsid w:val="00B52AB2"/>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rsid w:val="00B52AB2"/>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BlockText">
    <w:name w:val="Block Text"/>
    <w:basedOn w:val="Normal"/>
    <w:rsid w:val="00B52AB2"/>
    <w:pPr>
      <w:spacing w:after="120"/>
      <w:ind w:leftChars="700" w:left="1440" w:rightChars="700" w:right="1440"/>
    </w:pPr>
  </w:style>
  <w:style w:type="paragraph" w:styleId="EnvelopeAddress">
    <w:name w:val="envelope address"/>
    <w:basedOn w:val="Normal"/>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EnvelopeReturn">
    <w:name w:val="envelope return"/>
    <w:basedOn w:val="Normal"/>
    <w:rsid w:val="00B52AB2"/>
    <w:pPr>
      <w:snapToGrid w:val="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1d">
    <w:name w:val="明显引用 字符1"/>
    <w:basedOn w:val="DefaultParagraphFont"/>
    <w:uiPriority w:val="99"/>
    <w:rsid w:val="00B52AB2"/>
    <w:rPr>
      <w:rFonts w:eastAsia="Times New Roman"/>
      <w:i/>
      <w:iCs/>
      <w:color w:val="4472C4" w:themeColor="accent1"/>
      <w:szCs w:val="24"/>
      <w:lang w:eastAsia="en-US"/>
    </w:rPr>
  </w:style>
  <w:style w:type="paragraph" w:styleId="MessageHeader">
    <w:name w:val="Message Header"/>
    <w:basedOn w:val="Normal"/>
    <w:link w:val="MessageHeaderChar"/>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B52AB2"/>
    <w:rPr>
      <w:rFonts w:asciiTheme="majorHAnsi" w:eastAsiaTheme="majorEastAsia" w:hAnsiTheme="majorHAnsi" w:cstheme="majorBidi"/>
      <w:sz w:val="24"/>
      <w:szCs w:val="24"/>
      <w:shd w:val="pct20" w:color="auto" w:fill="auto"/>
      <w:lang w:eastAsia="en-US"/>
    </w:rPr>
  </w:style>
  <w:style w:type="paragraph" w:styleId="Quote">
    <w:name w:val="Quote"/>
    <w:basedOn w:val="Normal"/>
    <w:next w:val="Normal"/>
    <w:link w:val="QuoteChar"/>
    <w:uiPriority w:val="29"/>
    <w:qFormat/>
    <w:rsid w:val="00B52AB2"/>
    <w:pPr>
      <w:spacing w:before="200" w:after="160"/>
      <w:ind w:left="864" w:right="864"/>
      <w:jc w:val="center"/>
    </w:pPr>
    <w:rPr>
      <w:rFonts w:eastAsia="SimSun"/>
      <w:i/>
      <w:iCs/>
      <w:color w:val="404040"/>
      <w:szCs w:val="20"/>
    </w:rPr>
  </w:style>
  <w:style w:type="character" w:customStyle="1" w:styleId="1e">
    <w:name w:val="引用 字符1"/>
    <w:basedOn w:val="DefaultParagraphFont"/>
    <w:uiPriority w:val="99"/>
    <w:rsid w:val="00B52AB2"/>
    <w:rPr>
      <w:rFonts w:eastAsia="Times New Roman"/>
      <w:i/>
      <w:iCs/>
      <w:color w:val="404040" w:themeColor="text1" w:themeTint="BF"/>
      <w:szCs w:val="24"/>
      <w:lang w:eastAsia="en-US"/>
    </w:rPr>
  </w:style>
  <w:style w:type="paragraph" w:styleId="Subtitle">
    <w:name w:val="Subtitle"/>
    <w:basedOn w:val="Normal"/>
    <w:next w:val="Normal"/>
    <w:link w:val="SubtitleChar"/>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
    <w:name w:val="副标题 字符1"/>
    <w:basedOn w:val="DefaultParagraphFont"/>
    <w:rsid w:val="00B52AB2"/>
    <w:rPr>
      <w:rFonts w:asciiTheme="minorHAnsi" w:eastAsiaTheme="minorEastAsia" w:hAnsiTheme="minorHAnsi" w:cstheme="minorBidi"/>
      <w:b/>
      <w:bCs/>
      <w:kern w:val="28"/>
      <w:sz w:val="32"/>
      <w:szCs w:val="32"/>
      <w:lang w:eastAsia="en-US"/>
    </w:rPr>
  </w:style>
  <w:style w:type="paragraph" w:styleId="Title">
    <w:name w:val="Title"/>
    <w:basedOn w:val="Normal"/>
    <w:next w:val="Normal"/>
    <w:link w:val="TitleChar"/>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0">
    <w:name w:val="标题 字符1"/>
    <w:basedOn w:val="DefaultParagraphFont"/>
    <w:rsid w:val="00B52AB2"/>
    <w:rPr>
      <w:rFonts w:asciiTheme="majorHAnsi" w:eastAsiaTheme="majorEastAsia" w:hAnsiTheme="majorHAnsi" w:cstheme="majorBidi"/>
      <w:b/>
      <w:bCs/>
      <w:sz w:val="32"/>
      <w:szCs w:val="32"/>
      <w:lang w:eastAsia="en-US"/>
    </w:rPr>
  </w:style>
  <w:style w:type="table" w:customStyle="1" w:styleId="6">
    <w:name w:val="网格型6"/>
    <w:basedOn w:val="TableNormal"/>
    <w:next w:val="TableGrid"/>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next w:val="TableGrid"/>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DefaultParagraphFont"/>
    <w:rsid w:val="006179F6"/>
    <w:rPr>
      <w:rFonts w:ascii="Times New Roman" w:hAnsi="Times New Roman" w:cs="Times New Roman" w:hint="default"/>
      <w:color w:val="000000"/>
      <w:sz w:val="22"/>
      <w:szCs w:val="22"/>
      <w:u w:val="none"/>
    </w:rPr>
  </w:style>
  <w:style w:type="character" w:customStyle="1" w:styleId="font41">
    <w:name w:val="font41"/>
    <w:basedOn w:val="DefaultParagraphFont"/>
    <w:rsid w:val="006179F6"/>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rsid w:val="00CC2B53"/>
    <w:rPr>
      <w:color w:val="808080"/>
    </w:rPr>
  </w:style>
  <w:style w:type="table" w:customStyle="1" w:styleId="7">
    <w:name w:val="网格型7"/>
    <w:basedOn w:val="TableNormal"/>
    <w:next w:val="TableGrid"/>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rsid w:val="003905E4"/>
    <w:pPr>
      <w:jc w:val="both"/>
    </w:pPr>
    <w:rPr>
      <w:rFonts w:ascii="Times New Roman" w:hAnsi="Times New Roman"/>
      <w:kern w:val="2"/>
      <w:sz w:val="21"/>
      <w:szCs w:val="21"/>
    </w:rPr>
  </w:style>
  <w:style w:type="paragraph" w:customStyle="1" w:styleId="xmsonormal">
    <w:name w:val="x_msonormal"/>
    <w:basedOn w:val="Normal"/>
    <w:qFormat/>
    <w:rsid w:val="00EB2B69"/>
    <w:rPr>
      <w:rFonts w:ascii="Calibri" w:eastAsia="Calibri" w:hAnsi="Calibri" w:cs="Calibri"/>
      <w:sz w:val="22"/>
      <w:szCs w:val="22"/>
    </w:rPr>
  </w:style>
  <w:style w:type="paragraph" w:customStyle="1" w:styleId="xtah">
    <w:name w:val="x_tah"/>
    <w:basedOn w:val="Normal"/>
    <w:rsid w:val="00EB2B69"/>
    <w:pPr>
      <w:keepNext/>
      <w:spacing w:line="252" w:lineRule="auto"/>
      <w:jc w:val="center"/>
    </w:pPr>
    <w:rPr>
      <w:rFonts w:ascii="Arial" w:eastAsia="SimSun" w:hAnsi="Arial" w:cs="Arial"/>
      <w:b/>
      <w:bCs/>
      <w:sz w:val="18"/>
      <w:szCs w:val="18"/>
      <w:lang w:eastAsia="zh-CN"/>
    </w:rPr>
  </w:style>
  <w:style w:type="paragraph" w:customStyle="1" w:styleId="50">
    <w:name w:val="正文5"/>
    <w:rsid w:val="00205A86"/>
    <w:pPr>
      <w:jc w:val="both"/>
    </w:pPr>
    <w:rPr>
      <w:rFonts w:ascii="Malgun Gothic" w:hAnsi="Malgun Gothic" w:cs="SimSun"/>
      <w:kern w:val="2"/>
      <w:sz w:val="21"/>
      <w:szCs w:val="21"/>
    </w:rPr>
  </w:style>
  <w:style w:type="paragraph" w:customStyle="1" w:styleId="src">
    <w:name w:val="src"/>
    <w:basedOn w:val="Normal"/>
    <w:rsid w:val="006D657D"/>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rsid w:val="002B2278"/>
    <w:rPr>
      <w:rFonts w:eastAsia="Times New Roman"/>
      <w:sz w:val="18"/>
      <w:szCs w:val="18"/>
      <w:lang w:eastAsia="en-US"/>
    </w:rPr>
  </w:style>
  <w:style w:type="table" w:customStyle="1" w:styleId="TableGrid3">
    <w:name w:val="TableGrid3"/>
    <w:basedOn w:val="TableNormal"/>
    <w:next w:val="TableGrid"/>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4502"/>
    <w:rPr>
      <w:b/>
      <w:bCs/>
    </w:rPr>
  </w:style>
  <w:style w:type="table" w:customStyle="1" w:styleId="TableGrid6">
    <w:name w:val="TableGrid6"/>
    <w:basedOn w:val="TableNormal"/>
    <w:next w:val="TableGrid"/>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next w:val="TableGrid"/>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rsid w:val="007462B2"/>
    <w:rPr>
      <w:rFonts w:ascii="Malgun Gothic" w:eastAsia="Malgun Gothic" w:hAnsi="Malgun Gothic" w:hint="eastAsia"/>
      <w:b/>
      <w:bCs/>
    </w:rPr>
  </w:style>
  <w:style w:type="table" w:customStyle="1" w:styleId="TableGrid7">
    <w:name w:val="TableGrid7"/>
    <w:basedOn w:val="TableNormal"/>
    <w:next w:val="TableGrid"/>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rsid w:val="00F307B6"/>
    <w:pPr>
      <w:tabs>
        <w:tab w:val="left" w:pos="1701"/>
        <w:tab w:val="right" w:pos="9639"/>
      </w:tabs>
      <w:spacing w:after="240"/>
    </w:pPr>
    <w:rPr>
      <w:rFonts w:ascii="Times New Roman" w:hAnsi="Times New Roman"/>
      <w:b/>
      <w:sz w:val="24"/>
      <w:lang w:eastAsia="zh-CN"/>
    </w:rPr>
  </w:style>
  <w:style w:type="numbering" w:customStyle="1" w:styleId="22">
    <w:name w:val="无列表2"/>
    <w:next w:val="NoList"/>
    <w:uiPriority w:val="99"/>
    <w:semiHidden/>
    <w:unhideWhenUsed/>
    <w:rsid w:val="00C35BF5"/>
  </w:style>
  <w:style w:type="table" w:customStyle="1" w:styleId="TableGrid8">
    <w:name w:val="TableGrid8"/>
    <w:basedOn w:val="TableNormal"/>
    <w:next w:val="TableGrid"/>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next w:val="GridTable5Dark-Accent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next w:val="GridTable4-Accent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next w:val="TableGrid"/>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next w:val="TableGrid"/>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next w:val="TableGrid"/>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next w:val="GridTable5Dark-Accent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next w:val="GridTable4-Accent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next w:val="TableGrid"/>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uiPriority w:val="99"/>
    <w:semiHidden/>
    <w:unhideWhenUsed/>
    <w:rsid w:val="00C35BF5"/>
  </w:style>
  <w:style w:type="table" w:customStyle="1" w:styleId="51">
    <w:name w:val="网格型51"/>
    <w:basedOn w:val="TableNormal"/>
    <w:next w:val="TableGrid"/>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next w:val="TableGrid"/>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next w:val="TableGrid"/>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next w:val="TableGrid"/>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TableNormal"/>
    <w:next w:val="GridTable5Dark-Accent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next w:val="TableGrid"/>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next w:val="TableGrid"/>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next w:val="TableGrid"/>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Normal"/>
    <w:next w:val="Normal"/>
    <w:link w:val="ProposalTextChar"/>
    <w:qFormat/>
    <w:rsid w:val="00C35BF5"/>
    <w:pPr>
      <w:numPr>
        <w:numId w:val="40"/>
      </w:numPr>
      <w:spacing w:before="120" w:after="120" w:line="259" w:lineRule="auto"/>
      <w:ind w:left="720"/>
    </w:pPr>
    <w:rPr>
      <w:rFonts w:ascii="Times New Roman" w:eastAsia="SimSun" w:hAnsi="Times New Roman"/>
      <w:b/>
      <w:kern w:val="2"/>
      <w:szCs w:val="18"/>
      <w14:ligatures w14:val="standardContextual"/>
    </w:rPr>
  </w:style>
  <w:style w:type="character" w:customStyle="1" w:styleId="ProposalTextChar">
    <w:name w:val="Proposal Text Char"/>
    <w:basedOn w:val="DefaultParagraphFont"/>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TableNormal"/>
    <w:next w:val="TableGrid"/>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02342133-6620-485D-8CD9-C79419F3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16077</Words>
  <Characters>91643</Characters>
  <Application>Microsoft Office Word</Application>
  <DocSecurity>0</DocSecurity>
  <Lines>763</Lines>
  <Paragraphs>215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107505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Huilin Xu</cp:lastModifiedBy>
  <cp:revision>57</cp:revision>
  <cp:lastPrinted>2011-08-03T09:36:00Z</cp:lastPrinted>
  <dcterms:created xsi:type="dcterms:W3CDTF">2024-02-26T20:33:00Z</dcterms:created>
  <dcterms:modified xsi:type="dcterms:W3CDTF">2024-02-27T03:14:00Z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ies>
</file>