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ＭＳ 明朝" w:hAnsi="Arial" w:cs="Arial"/>
          <w:b/>
          <w:sz w:val="22"/>
          <w:szCs w:val="22"/>
        </w:rPr>
      </w:pPr>
      <w:bookmarkStart w:id="0" w:name="_Hlk110460279"/>
      <w:r w:rsidRPr="005F3A88">
        <w:rPr>
          <w:rFonts w:ascii="Arial" w:eastAsia="ＭＳ 明朝" w:hAnsi="Arial" w:cs="Arial"/>
          <w:b/>
          <w:sz w:val="22"/>
          <w:szCs w:val="22"/>
        </w:rPr>
        <w:t>3GPP TSG RAN WG1 #11</w:t>
      </w:r>
      <w:r w:rsidR="00467D3A">
        <w:rPr>
          <w:rFonts w:ascii="Arial" w:eastAsia="ＭＳ 明朝" w:hAnsi="Arial" w:cs="Arial"/>
          <w:b/>
          <w:sz w:val="22"/>
          <w:szCs w:val="22"/>
        </w:rPr>
        <w:t>6</w:t>
      </w:r>
      <w:r w:rsidRPr="005F3A88">
        <w:rPr>
          <w:rFonts w:ascii="Arial" w:eastAsia="ＭＳ 明朝" w:hAnsi="Arial" w:cs="Arial"/>
          <w:b/>
          <w:sz w:val="22"/>
          <w:szCs w:val="22"/>
        </w:rPr>
        <w:tab/>
      </w:r>
      <w:r w:rsidR="00414086" w:rsidRPr="00811FA1">
        <w:rPr>
          <w:rFonts w:ascii="Arial" w:eastAsia="ＭＳ 明朝" w:hAnsi="Arial" w:cs="Arial"/>
          <w:b/>
          <w:sz w:val="22"/>
          <w:szCs w:val="22"/>
        </w:rPr>
        <w:t>R1-24</w:t>
      </w:r>
      <w:r w:rsidR="000277E5">
        <w:rPr>
          <w:rFonts w:ascii="Arial" w:eastAsia="ＭＳ 明朝" w:hAnsi="Arial" w:cs="Arial"/>
          <w:b/>
          <w:sz w:val="22"/>
          <w:szCs w:val="22"/>
        </w:rPr>
        <w:t>xxxxx</w:t>
      </w:r>
    </w:p>
    <w:p w14:paraId="5978CF14" w14:textId="77777777" w:rsidR="009F5E03" w:rsidRPr="009F5E03" w:rsidRDefault="009F5E03" w:rsidP="009F5E03">
      <w:pPr>
        <w:tabs>
          <w:tab w:val="center" w:pos="4536"/>
          <w:tab w:val="right" w:pos="9072"/>
        </w:tabs>
        <w:rPr>
          <w:rFonts w:ascii="Arial" w:eastAsia="ＭＳ 明朝" w:hAnsi="Arial" w:cs="Arial"/>
          <w:b/>
          <w:bCs/>
          <w:sz w:val="22"/>
          <w:lang w:eastAsia="ja-JP"/>
        </w:rPr>
      </w:pPr>
      <w:bookmarkStart w:id="1" w:name="_Hlk145670493"/>
      <w:r w:rsidRPr="009F5E03">
        <w:rPr>
          <w:rFonts w:ascii="Arial" w:eastAsia="ＭＳ 明朝"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ＭＳ 明朝"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ＭＳ 明朝"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ＭＳ 明朝"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ＭＳ 明朝" w:hAnsi="Arial" w:cs="Arial"/>
          <w:b/>
          <w:sz w:val="22"/>
          <w:szCs w:val="22"/>
        </w:rPr>
      </w:pPr>
      <w:r w:rsidRPr="0088529D">
        <w:rPr>
          <w:rFonts w:ascii="Arial" w:eastAsia="ＭＳ 明朝" w:hAnsi="Arial" w:cs="Arial"/>
          <w:b/>
          <w:sz w:val="22"/>
          <w:szCs w:val="22"/>
        </w:rPr>
        <w:t>Source:</w:t>
      </w:r>
      <w:r w:rsidRPr="0088529D">
        <w:rPr>
          <w:rFonts w:ascii="Arial" w:eastAsia="ＭＳ 明朝" w:hAnsi="Arial" w:cs="Arial"/>
          <w:b/>
          <w:sz w:val="22"/>
          <w:szCs w:val="22"/>
        </w:rPr>
        <w:tab/>
      </w:r>
      <w:r w:rsidR="000277E5">
        <w:rPr>
          <w:rFonts w:ascii="Arial" w:eastAsia="ＭＳ 明朝" w:hAnsi="Arial" w:cs="Arial"/>
          <w:b/>
          <w:sz w:val="22"/>
          <w:szCs w:val="22"/>
        </w:rPr>
        <w:t>Moderator (</w:t>
      </w:r>
      <w:r w:rsidRPr="0088529D">
        <w:rPr>
          <w:rFonts w:ascii="Arial" w:eastAsia="SimSun" w:hAnsi="Arial" w:hint="eastAsia"/>
          <w:b/>
          <w:sz w:val="22"/>
          <w:szCs w:val="22"/>
          <w:lang w:eastAsia="zh-CN"/>
        </w:rPr>
        <w:t>vi</w:t>
      </w:r>
      <w:r w:rsidRPr="007F108E">
        <w:rPr>
          <w:rFonts w:ascii="Arial" w:eastAsia="ＭＳ 明朝" w:hAnsi="Arial" w:cs="Arial"/>
          <w:b/>
          <w:sz w:val="22"/>
          <w:szCs w:val="22"/>
        </w:rPr>
        <w:t>vo</w:t>
      </w:r>
      <w:r w:rsidR="000277E5">
        <w:rPr>
          <w:rFonts w:ascii="Arial" w:eastAsia="ＭＳ 明朝"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SimSun" w:hAnsi="Arial" w:cs="Arial"/>
          <w:b/>
          <w:sz w:val="22"/>
          <w:szCs w:val="22"/>
          <w:lang w:eastAsia="zh-CN"/>
        </w:rPr>
      </w:pPr>
      <w:r w:rsidRPr="0088529D">
        <w:rPr>
          <w:rFonts w:ascii="Arial" w:eastAsia="ＭＳ 明朝" w:hAnsi="Arial" w:cs="Arial"/>
          <w:b/>
          <w:sz w:val="22"/>
          <w:szCs w:val="22"/>
        </w:rPr>
        <w:t>Title:</w:t>
      </w:r>
      <w:bookmarkStart w:id="2" w:name="Title"/>
      <w:bookmarkEnd w:id="2"/>
      <w:r w:rsidRPr="0088529D">
        <w:rPr>
          <w:rFonts w:ascii="Arial" w:eastAsia="ＭＳ 明朝" w:hAnsi="Arial" w:cs="Arial"/>
          <w:b/>
          <w:sz w:val="22"/>
          <w:szCs w:val="22"/>
        </w:rPr>
        <w:tab/>
      </w:r>
      <w:r w:rsidR="000277E5">
        <w:rPr>
          <w:rFonts w:ascii="Arial" w:eastAsia="ＭＳ 明朝"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SimSun" w:hAnsi="Arial" w:cs="Arial"/>
          <w:b/>
          <w:sz w:val="22"/>
          <w:szCs w:val="22"/>
          <w:lang w:eastAsia="zh-CN"/>
        </w:rPr>
      </w:pPr>
      <w:r w:rsidRPr="0088529D">
        <w:rPr>
          <w:rFonts w:ascii="Arial" w:eastAsia="ＭＳ 明朝" w:hAnsi="Arial" w:cs="Arial"/>
          <w:b/>
          <w:sz w:val="22"/>
          <w:szCs w:val="22"/>
        </w:rPr>
        <w:t>Document for:</w:t>
      </w:r>
      <w:r w:rsidRPr="0088529D">
        <w:rPr>
          <w:rFonts w:ascii="Arial" w:eastAsia="ＭＳ 明朝" w:hAnsi="Arial" w:cs="Arial"/>
          <w:b/>
          <w:sz w:val="22"/>
          <w:szCs w:val="22"/>
        </w:rPr>
        <w:tab/>
      </w:r>
      <w:bookmarkStart w:id="3" w:name="DocumentFor"/>
      <w:bookmarkEnd w:id="3"/>
      <w:r w:rsidRPr="0088529D">
        <w:rPr>
          <w:rFonts w:ascii="Arial" w:eastAsia="ＭＳ 明朝" w:hAnsi="Arial" w:cs="Arial"/>
          <w:b/>
          <w:sz w:val="22"/>
          <w:szCs w:val="22"/>
        </w:rPr>
        <w:t>Discussion</w:t>
      </w:r>
      <w:r w:rsidRPr="0088529D">
        <w:rPr>
          <w:rFonts w:ascii="Arial" w:eastAsia="SimSun"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val="en-GB" w:eastAsia="zh-CN"/>
        </w:rPr>
      </w:pPr>
      <w:r w:rsidRPr="0088529D">
        <w:rPr>
          <w:rFonts w:ascii="Arial" w:eastAsia="SimSun"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SimSun" w:hAnsi="Times New Roman"/>
          <w:szCs w:val="20"/>
          <w:lang w:eastAsia="zh-CN"/>
        </w:rPr>
      </w:pPr>
      <w:r w:rsidRPr="00F94CE8">
        <w:rPr>
          <w:rFonts w:ascii="Times New Roman" w:eastAsia="SimSun" w:hAnsi="Times New Roman"/>
          <w:szCs w:val="20"/>
          <w:lang w:eastAsia="zh-CN"/>
        </w:rPr>
        <w:t>In RAN</w:t>
      </w:r>
      <w:r w:rsidR="00341A2E" w:rsidRPr="00341A2E">
        <w:rPr>
          <w:rFonts w:ascii="Times New Roman" w:eastAsia="SimSun" w:hAnsi="Times New Roman"/>
          <w:szCs w:val="20"/>
          <w:lang w:eastAsia="zh-CN"/>
        </w:rPr>
        <w:t>#102</w:t>
      </w:r>
      <w:r w:rsidRPr="00F94CE8">
        <w:rPr>
          <w:rFonts w:ascii="Times New Roman" w:eastAsia="SimSun" w:hAnsi="Times New Roman"/>
          <w:szCs w:val="20"/>
          <w:lang w:eastAsia="zh-CN"/>
        </w:rPr>
        <w:t xml:space="preserve"> meeting,</w:t>
      </w:r>
      <w:r w:rsidR="00341A2E">
        <w:rPr>
          <w:rFonts w:ascii="Times New Roman" w:eastAsia="SimSun" w:hAnsi="Times New Roman" w:hint="eastAsia"/>
          <w:szCs w:val="20"/>
          <w:lang w:eastAsia="zh-CN"/>
        </w:rPr>
        <w:t xml:space="preserve"> </w:t>
      </w:r>
      <w:r w:rsidR="004C4C24">
        <w:rPr>
          <w:rFonts w:ascii="Times New Roman" w:eastAsia="SimSun" w:hAnsi="Times New Roman"/>
          <w:szCs w:val="20"/>
        </w:rPr>
        <w:t>a new WI on LP-WUS was approved with the following objectives</w:t>
      </w:r>
      <w:r w:rsidR="004C4C24">
        <w:rPr>
          <w:rFonts w:ascii="Times New Roman" w:eastAsia="SimSun" w:hAnsi="Times New Roman"/>
          <w:szCs w:val="20"/>
          <w:lang w:eastAsia="zh-CN"/>
        </w:rPr>
        <w:t xml:space="preserve"> [1]</w:t>
      </w:r>
      <w:r w:rsidR="00A66191">
        <w:rPr>
          <w:rFonts w:ascii="Times New Roman" w:eastAsia="SimSun" w:hAnsi="Times New Roman"/>
          <w:szCs w:val="20"/>
          <w:lang w:eastAsia="zh-CN"/>
        </w:rPr>
        <w:t>.</w:t>
      </w:r>
      <w:r w:rsidR="009D3022" w:rsidRPr="009D3022">
        <w:rPr>
          <w:rFonts w:ascii="Times New Roman" w:eastAsia="SimSun" w:hAnsi="Times New Roman"/>
          <w:szCs w:val="20"/>
          <w:lang w:eastAsia="zh-CN"/>
        </w:rPr>
        <w:t xml:space="preserve"> </w:t>
      </w:r>
    </w:p>
    <w:tbl>
      <w:tblPr>
        <w:tblStyle w:val="afe"/>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OOK (OOK-1 and/or OOK-4) based LP-WUS with </w:t>
            </w:r>
            <w:r w:rsidRPr="001E0100">
              <w:rPr>
                <w:rFonts w:ascii="Times New Roman" w:eastAsia="SimSun" w:hAnsi="Times New Roman"/>
                <w:szCs w:val="20"/>
                <w:lang w:val="en-GB" w:eastAsia="en-GB"/>
              </w:rPr>
              <w:t xml:space="preserve">overlaid OFDM sequence(s) over OOK </w:t>
            </w:r>
            <w:proofErr w:type="gramStart"/>
            <w:r w:rsidRPr="001E0100">
              <w:rPr>
                <w:rFonts w:ascii="Times New Roman" w:eastAsia="SimSun" w:hAnsi="Times New Roman"/>
                <w:szCs w:val="20"/>
                <w:lang w:val="en-GB" w:eastAsia="en-GB"/>
              </w:rPr>
              <w:t>symbol</w:t>
            </w:r>
            <w:proofErr w:type="gramEnd"/>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rPr>
            </w:pPr>
            <w:r w:rsidRPr="001E0100">
              <w:rPr>
                <w:rFonts w:ascii="Times New Roman" w:eastAsia="SimSun" w:hAnsi="Times New Roman" w:hint="eastAsia"/>
                <w:bCs/>
                <w:color w:val="000000"/>
                <w:szCs w:val="20"/>
                <w:lang w:eastAsia="zh-CN"/>
              </w:rPr>
              <w:t>T</w:t>
            </w:r>
            <w:r w:rsidRPr="001E0100">
              <w:rPr>
                <w:rFonts w:ascii="Times New Roman" w:eastAsia="SimSun"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SimSun" w:hAnsi="Times New Roman" w:hint="eastAsia"/>
                <w:bCs/>
                <w:color w:val="000000"/>
                <w:szCs w:val="20"/>
                <w:lang w:eastAsia="zh-CN"/>
              </w:rPr>
              <w:t>The OFDM sequence c</w:t>
            </w:r>
            <w:r w:rsidRPr="001E0100">
              <w:rPr>
                <w:rFonts w:ascii="Times New Roman" w:eastAsia="SimSun" w:hAnsi="Times New Roman"/>
                <w:bCs/>
                <w:color w:val="000000"/>
                <w:szCs w:val="20"/>
                <w:lang w:eastAsia="zh-CN"/>
              </w:rPr>
              <w:t>a</w:t>
            </w:r>
            <w:r w:rsidRPr="001E0100">
              <w:rPr>
                <w:rFonts w:ascii="Times New Roman" w:eastAsia="SimSun"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At least duty-cycled monitoring of LP-WUS is </w:t>
            </w:r>
            <w:proofErr w:type="gramStart"/>
            <w:r w:rsidRPr="001E0100">
              <w:rPr>
                <w:rFonts w:ascii="Times New Roman" w:eastAsia="SimSun" w:hAnsi="Times New Roman"/>
                <w:bCs/>
                <w:szCs w:val="20"/>
                <w:lang w:eastAsia="zh-CN" w:bidi="ar"/>
              </w:rPr>
              <w:t>supported</w:t>
            </w:r>
            <w:proofErr w:type="gramEnd"/>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zh-CN" w:bidi="ar"/>
              </w:rPr>
            </w:pPr>
            <w:r w:rsidRPr="00BA485F">
              <w:rPr>
                <w:rFonts w:ascii="Times New Roman" w:eastAsia="SimSun" w:hAnsi="Times New Roman"/>
                <w:bCs/>
                <w:szCs w:val="20"/>
                <w:lang w:eastAsia="zh-CN" w:bidi="ar"/>
              </w:rPr>
              <w:t>Specify procedure and configuration of LP-WUS indicating paging monitoring triggered by LP-WUS, including at least configuration, sub-</w:t>
            </w:r>
            <w:proofErr w:type="gramStart"/>
            <w:r w:rsidRPr="00BA485F">
              <w:rPr>
                <w:rFonts w:ascii="Times New Roman" w:eastAsia="SimSun" w:hAnsi="Times New Roman"/>
                <w:bCs/>
                <w:szCs w:val="20"/>
                <w:lang w:eastAsia="zh-CN" w:bidi="ar"/>
              </w:rPr>
              <w:t>grouping</w:t>
            </w:r>
            <w:proofErr w:type="gramEnd"/>
            <w:r w:rsidRPr="00BA485F">
              <w:rPr>
                <w:rFonts w:ascii="Times New Roman" w:eastAsia="SimSun" w:hAnsi="Times New Roman"/>
                <w:bCs/>
                <w:szCs w:val="20"/>
                <w:lang w:eastAsia="zh-CN" w:bidi="ar"/>
              </w:rPr>
              <w:t xml:space="preserve"> and entry/exit condition for LP-WUS monitoring </w:t>
            </w:r>
            <w:r w:rsidRPr="00BA485F">
              <w:rPr>
                <w:rFonts w:ascii="Times New Roman" w:eastAsia="SimSun" w:hAnsi="Times New Roman" w:hint="eastAsia"/>
                <w:bCs/>
                <w:szCs w:val="20"/>
                <w:lang w:eastAsia="zh-CN" w:bidi="ar"/>
              </w:rPr>
              <w:t xml:space="preserve">(RAN2, </w:t>
            </w:r>
            <w:r w:rsidRPr="00BA485F">
              <w:rPr>
                <w:rFonts w:ascii="Times New Roman" w:eastAsia="SimSun" w:hAnsi="Times New Roman"/>
                <w:bCs/>
                <w:szCs w:val="20"/>
                <w:lang w:eastAsia="zh-CN" w:bidi="ar"/>
              </w:rPr>
              <w:t>R</w:t>
            </w:r>
            <w:r w:rsidRPr="00BA485F">
              <w:rPr>
                <w:rFonts w:ascii="Times New Roman" w:eastAsia="SimSun" w:hAnsi="Times New Roman" w:hint="eastAsia"/>
                <w:bCs/>
                <w:szCs w:val="20"/>
                <w:lang w:eastAsia="zh-CN" w:bidi="ar"/>
              </w:rPr>
              <w:t>AN1,</w:t>
            </w:r>
            <w:r w:rsidRPr="00BA485F">
              <w:rPr>
                <w:rFonts w:ascii="Times New Roman" w:eastAsia="SimSun" w:hAnsi="Times New Roman"/>
                <w:bCs/>
                <w:szCs w:val="20"/>
                <w:lang w:eastAsia="zh-CN" w:bidi="ar"/>
              </w:rPr>
              <w:t xml:space="preserve"> </w:t>
            </w:r>
            <w:r w:rsidRPr="00BA485F">
              <w:rPr>
                <w:rFonts w:ascii="Times New Roman" w:eastAsia="SimSun"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LP-SS with periodicity with </w:t>
            </w:r>
            <w:proofErr w:type="spellStart"/>
            <w:r w:rsidRPr="001E0100">
              <w:rPr>
                <w:rFonts w:ascii="Times New Roman" w:eastAsia="SimSun" w:hAnsi="Times New Roman"/>
                <w:bCs/>
                <w:szCs w:val="20"/>
                <w:lang w:eastAsia="zh-CN" w:bidi="ar"/>
              </w:rPr>
              <w:t>Yms</w:t>
            </w:r>
            <w:proofErr w:type="spellEnd"/>
            <w:r w:rsidRPr="001E0100">
              <w:rPr>
                <w:rFonts w:ascii="Times New Roman" w:eastAsia="SimSun"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bidi="ar"/>
              </w:rPr>
            </w:pPr>
            <w:r w:rsidRPr="001E0100">
              <w:rPr>
                <w:rFonts w:ascii="Times New Roman" w:eastAsia="SimSun"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zh-CN" w:bidi="ar"/>
              </w:rPr>
            </w:pPr>
            <w:r w:rsidRPr="001E0100">
              <w:rPr>
                <w:rFonts w:ascii="Times New Roman" w:eastAsia="SimSun"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 xml:space="preserve">Check in RAN#105 for potential TU adjustment in </w:t>
            </w:r>
            <w:proofErr w:type="gramStart"/>
            <w:r w:rsidRPr="001E0100">
              <w:rPr>
                <w:rFonts w:ascii="Times New Roman" w:eastAsia="SimSun" w:hAnsi="Times New Roman"/>
                <w:bCs/>
                <w:szCs w:val="20"/>
                <w:lang w:eastAsia="en-GB"/>
              </w:rPr>
              <w:t>RAN2</w:t>
            </w:r>
            <w:proofErr w:type="gramEnd"/>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SimSun" w:hAnsi="Times New Roman"/>
                <w:szCs w:val="20"/>
                <w:lang w:eastAsia="zh-CN"/>
              </w:rPr>
            </w:pPr>
            <w:r w:rsidRPr="001E0100">
              <w:rPr>
                <w:rFonts w:ascii="Times New Roman" w:eastAsia="SimSun"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SimSun" w:hAnsi="Times New Roman"/>
          <w:szCs w:val="20"/>
          <w:lang w:eastAsia="zh-CN"/>
        </w:rPr>
      </w:pPr>
    </w:p>
    <w:p w14:paraId="022AFF29" w14:textId="2515FFA5" w:rsidR="00915526" w:rsidRDefault="000277E5" w:rsidP="004038AB">
      <w:pPr>
        <w:spacing w:before="120" w:after="120" w:line="276" w:lineRule="auto"/>
        <w:jc w:val="both"/>
        <w:rPr>
          <w:rFonts w:ascii="Times New Roman" w:eastAsia="SimSun" w:hAnsi="Times New Roman"/>
          <w:szCs w:val="20"/>
          <w:lang w:eastAsia="zh-CN"/>
        </w:rPr>
      </w:pPr>
      <w:r>
        <w:rPr>
          <w:rFonts w:ascii="Times New Roman" w:eastAsia="SimSun"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SimSun" w:hAnsi="Times New Roman"/>
          <w:bCs/>
          <w:kern w:val="32"/>
          <w:sz w:val="36"/>
          <w:szCs w:val="20"/>
          <w:lang w:val="fr-FR" w:eastAsia="zh-CN"/>
        </w:rPr>
      </w:pPr>
      <w:proofErr w:type="spellStart"/>
      <w:r w:rsidRPr="009D5832">
        <w:rPr>
          <w:rFonts w:ascii="Times New Roman" w:hAnsi="Times New Roman"/>
          <w:sz w:val="36"/>
          <w:szCs w:val="20"/>
          <w:lang w:val="fr-FR"/>
        </w:rPr>
        <w:t>Proposals</w:t>
      </w:r>
      <w:proofErr w:type="spellEnd"/>
      <w:r w:rsidRPr="009D5832">
        <w:rPr>
          <w:rFonts w:ascii="Times New Roman" w:hAnsi="Times New Roman"/>
          <w:sz w:val="36"/>
          <w:szCs w:val="20"/>
          <w:lang w:val="fr-FR"/>
        </w:rPr>
        <w:t xml:space="preserve">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Microsoft YaHei" w:hAnsi="Times New Roman"/>
          <w:bCs/>
          <w:iCs/>
          <w:sz w:val="28"/>
          <w:szCs w:val="28"/>
          <w:lang w:eastAsia="zh-CN"/>
        </w:rPr>
      </w:pPr>
      <w:r w:rsidRPr="009D5832">
        <w:rPr>
          <w:rFonts w:ascii="Times New Roman" w:eastAsia="Microsoft YaHei"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w:t>
      </w:r>
      <w:r w:rsidR="006141F6">
        <w:rPr>
          <w:rFonts w:ascii="Times New Roman" w:eastAsia="Microsoft YaHei" w:hAnsi="Times New Roman"/>
          <w:bCs/>
          <w:iCs/>
          <w:sz w:val="28"/>
          <w:szCs w:val="28"/>
          <w:lang w:eastAsia="zh-CN"/>
        </w:rPr>
        <w:t>aveform-s</w:t>
      </w:r>
      <w:r w:rsidR="006141F6" w:rsidRPr="009D5832">
        <w:rPr>
          <w:rFonts w:ascii="Times New Roman" w:eastAsia="Microsoft YaHei"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Microsoft YaHei" w:hAnsi="Times New Roman"/>
          <w:bCs/>
          <w:iCs/>
          <w:szCs w:val="20"/>
        </w:rPr>
      </w:pPr>
      <w:r w:rsidRPr="00902AFF">
        <w:rPr>
          <w:rFonts w:ascii="Times New Roman" w:eastAsia="Microsoft YaHei"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Microsoft YaHei" w:hAnsi="Times New Roman" w:hint="eastAsia"/>
          <w:bCs/>
          <w:iCs/>
          <w:szCs w:val="20"/>
        </w:rPr>
        <w:t>l</w:t>
      </w:r>
      <w:r w:rsidRPr="00902AFF">
        <w:rPr>
          <w:rFonts w:ascii="Times New Roman" w:eastAsia="Microsoft YaHei" w:hAnsi="Times New Roman"/>
          <w:bCs/>
          <w:iCs/>
          <w:szCs w:val="20"/>
        </w:rPr>
        <w:t xml:space="preserve">’. RAN1 will decide whether both schemes </w:t>
      </w:r>
      <w:proofErr w:type="gramStart"/>
      <w:r w:rsidRPr="00902AFF">
        <w:rPr>
          <w:rFonts w:ascii="Times New Roman" w:eastAsia="Microsoft YaHei" w:hAnsi="Times New Roman"/>
          <w:bCs/>
          <w:iCs/>
          <w:szCs w:val="20"/>
        </w:rPr>
        <w:t>or</w:t>
      </w:r>
      <w:proofErr w:type="gramEnd"/>
      <w:r w:rsidRPr="00902AFF">
        <w:rPr>
          <w:rFonts w:ascii="Times New Roman" w:eastAsia="Microsoft YaHei" w:hAnsi="Times New Roman"/>
          <w:bCs/>
          <w:iCs/>
          <w:szCs w:val="20"/>
        </w:rPr>
        <w:t xml:space="preserve"> only one scheme is supported for LP-WUS. </w:t>
      </w:r>
    </w:p>
    <w:p w14:paraId="43325659" w14:textId="6C3B010C" w:rsidR="002C2152" w:rsidRDefault="002C2152" w:rsidP="002C2152">
      <w:pPr>
        <w:jc w:val="both"/>
        <w:rPr>
          <w:rFonts w:ascii="Times New Roman" w:eastAsia="Microsoft YaHei" w:hAnsi="Times New Roman"/>
          <w:bCs/>
          <w:iCs/>
          <w:szCs w:val="20"/>
        </w:rPr>
      </w:pPr>
      <w:r w:rsidRPr="00902AFF">
        <w:rPr>
          <w:rFonts w:ascii="Times New Roman" w:eastAsia="Microsoft YaHei" w:hAnsi="Times New Roman"/>
          <w:bCs/>
          <w:iCs/>
          <w:szCs w:val="20"/>
        </w:rPr>
        <w:t>Most companies</w:t>
      </w:r>
      <w:r>
        <w:rPr>
          <w:rFonts w:ascii="Times New Roman" w:eastAsia="Microsoft YaHei" w:hAnsi="Times New Roman"/>
          <w:bCs/>
          <w:iCs/>
          <w:szCs w:val="20"/>
        </w:rPr>
        <w:t xml:space="preserve"> </w:t>
      </w:r>
      <w:r w:rsidRPr="00CC4C5B">
        <w:rPr>
          <w:rFonts w:ascii="Times New Roman" w:eastAsia="Microsoft YaHei" w:hAnsi="Times New Roman"/>
          <w:bCs/>
          <w:iCs/>
          <w:szCs w:val="20"/>
        </w:rPr>
        <w:t>[</w:t>
      </w:r>
      <w:r w:rsidR="006C23FD">
        <w:rPr>
          <w:rFonts w:ascii="Times New Roman" w:eastAsia="Microsoft YaHei" w:hAnsi="Times New Roman"/>
          <w:bCs/>
          <w:iCs/>
          <w:szCs w:val="20"/>
        </w:rPr>
        <w:t>2</w:t>
      </w:r>
      <w:r w:rsidRPr="00CC4C5B">
        <w:rPr>
          <w:rFonts w:ascii="Times New Roman" w:eastAsia="Microsoft YaHei" w:hAnsi="Times New Roman"/>
          <w:bCs/>
          <w:iCs/>
          <w:szCs w:val="20"/>
        </w:rPr>
        <w:t>]</w:t>
      </w:r>
      <w:r w:rsidRPr="00CC4C5B">
        <w:rPr>
          <w:rFonts w:ascii="Times New Roman" w:eastAsia="Microsoft YaHei" w:hAnsi="Times New Roman" w:hint="eastAsia"/>
          <w:bCs/>
          <w:iCs/>
          <w:szCs w:val="20"/>
        </w:rPr>
        <w:t>[3]</w:t>
      </w:r>
      <w:r w:rsidRPr="00CC4C5B">
        <w:rPr>
          <w:rFonts w:ascii="Times New Roman" w:eastAsia="Microsoft YaHei" w:hAnsi="Times New Roman"/>
          <w:bCs/>
          <w:iCs/>
          <w:szCs w:val="20"/>
        </w:rPr>
        <w:t>[4]</w:t>
      </w:r>
      <w:r w:rsidRPr="00CC4C5B">
        <w:rPr>
          <w:rFonts w:ascii="Times New Roman" w:eastAsia="Microsoft YaHei" w:hAnsi="Times New Roman" w:hint="eastAsia"/>
          <w:bCs/>
          <w:iCs/>
          <w:szCs w:val="20"/>
        </w:rPr>
        <w:t>[5]</w:t>
      </w:r>
      <w:r w:rsidRPr="00CC4C5B">
        <w:rPr>
          <w:rFonts w:ascii="Times New Roman" w:eastAsia="Microsoft YaHei" w:hAnsi="Times New Roman"/>
          <w:bCs/>
          <w:iCs/>
          <w:szCs w:val="20"/>
        </w:rPr>
        <w:t xml:space="preserve">[10][11][13][20][27][31] </w:t>
      </w:r>
      <w:r w:rsidRPr="00902AFF">
        <w:rPr>
          <w:rFonts w:ascii="Times New Roman" w:eastAsia="Microsoft YaHei" w:hAnsi="Times New Roman"/>
          <w:bCs/>
          <w:iCs/>
          <w:szCs w:val="20"/>
        </w:rPr>
        <w:t>prefer to support both OOK-1 and OOK-4</w:t>
      </w:r>
      <w:r>
        <w:rPr>
          <w:rFonts w:ascii="Times New Roman" w:eastAsia="Microsoft YaHei" w:hAnsi="Times New Roman"/>
          <w:bCs/>
          <w:iCs/>
          <w:szCs w:val="20"/>
        </w:rPr>
        <w:t>. Some</w:t>
      </w:r>
      <w:r w:rsidRPr="00902AFF">
        <w:rPr>
          <w:rFonts w:ascii="Times New Roman" w:eastAsia="Microsoft YaHei" w:hAnsi="Times New Roman"/>
          <w:bCs/>
          <w:iCs/>
          <w:szCs w:val="20"/>
        </w:rPr>
        <w:t xml:space="preserve"> companies show preference on one scheme over the other, e.g., </w:t>
      </w:r>
      <w:r w:rsidR="00E743E6">
        <w:rPr>
          <w:rFonts w:ascii="Times New Roman" w:eastAsia="Microsoft YaHei" w:hAnsi="Times New Roman"/>
          <w:bCs/>
          <w:iCs/>
          <w:szCs w:val="20"/>
        </w:rPr>
        <w:t xml:space="preserve">[7] and </w:t>
      </w:r>
      <w:r>
        <w:rPr>
          <w:rFonts w:ascii="Times New Roman" w:eastAsia="Microsoft YaHei" w:hAnsi="Times New Roman"/>
          <w:bCs/>
          <w:iCs/>
          <w:szCs w:val="20"/>
        </w:rPr>
        <w:t>[21]</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prefer to prioritize OOK-1 to simplify the design</w:t>
      </w:r>
      <w:r>
        <w:rPr>
          <w:rFonts w:ascii="Times New Roman" w:eastAsia="Microsoft YaHei" w:hAnsi="Times New Roman"/>
          <w:bCs/>
          <w:iCs/>
          <w:szCs w:val="20"/>
        </w:rPr>
        <w:t xml:space="preserve"> but can be open for OOK-4</w:t>
      </w:r>
      <w:r w:rsidRPr="00902AFF">
        <w:rPr>
          <w:rFonts w:ascii="Times New Roman" w:eastAsia="Microsoft YaHei" w:hAnsi="Times New Roman"/>
          <w:bCs/>
          <w:iCs/>
          <w:szCs w:val="20"/>
        </w:rPr>
        <w:t xml:space="preserve">. </w:t>
      </w:r>
      <w:r>
        <w:rPr>
          <w:rFonts w:ascii="Times New Roman" w:eastAsia="Microsoft YaHei" w:hAnsi="Times New Roman"/>
          <w:bCs/>
          <w:iCs/>
          <w:szCs w:val="20"/>
        </w:rPr>
        <w:t>[9]</w:t>
      </w:r>
      <w:r w:rsidR="00E743E6">
        <w:rPr>
          <w:rFonts w:ascii="Times New Roman" w:eastAsia="Microsoft YaHei" w:hAnsi="Times New Roman"/>
          <w:bCs/>
          <w:iCs/>
          <w:szCs w:val="20"/>
        </w:rPr>
        <w:t>, [19], and [23]</w:t>
      </w:r>
      <w:r w:rsidRPr="00902AFF">
        <w:rPr>
          <w:rFonts w:ascii="Times New Roman" w:eastAsia="Microsoft YaHei" w:hAnsi="Times New Roman"/>
          <w:bCs/>
          <w:iCs/>
          <w:szCs w:val="20"/>
        </w:rPr>
        <w:t xml:space="preserve"> prefer to prioritize OOK-4 </w:t>
      </w:r>
      <w:r w:rsidR="00E743E6">
        <w:rPr>
          <w:rFonts w:ascii="Times New Roman" w:eastAsia="Microsoft YaHei" w:hAnsi="Times New Roman"/>
          <w:bCs/>
          <w:iCs/>
          <w:szCs w:val="20"/>
        </w:rPr>
        <w:t>by considering low</w:t>
      </w:r>
      <w:r w:rsidRPr="00902AFF">
        <w:rPr>
          <w:rFonts w:ascii="Times New Roman" w:eastAsia="Microsoft YaHei" w:hAnsi="Times New Roman"/>
          <w:bCs/>
          <w:iCs/>
          <w:szCs w:val="20"/>
        </w:rPr>
        <w:t xml:space="preserve"> generation complexity to support variable symbol rate</w:t>
      </w:r>
      <w:r w:rsidR="00E743E6">
        <w:rPr>
          <w:rFonts w:ascii="Times New Roman" w:eastAsia="Microsoft YaHei" w:hAnsi="Times New Roman"/>
          <w:bCs/>
          <w:iCs/>
          <w:szCs w:val="20"/>
        </w:rPr>
        <w:t>,</w:t>
      </w:r>
      <w:r w:rsidRPr="00902AFF">
        <w:rPr>
          <w:rFonts w:ascii="Times New Roman" w:eastAsia="Microsoft YaHei" w:hAnsi="Times New Roman"/>
          <w:bCs/>
          <w:iCs/>
          <w:szCs w:val="20"/>
        </w:rPr>
        <w:t xml:space="preserve"> lower system overhead, latency</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low-power consumption</w:t>
      </w:r>
      <w:r w:rsidR="00E743E6">
        <w:rPr>
          <w:rFonts w:ascii="Times New Roman" w:eastAsia="Microsoft YaHei" w:hAnsi="Times New Roman"/>
          <w:bCs/>
          <w:iCs/>
          <w:szCs w:val="20"/>
        </w:rPr>
        <w:t xml:space="preserve"> as well as</w:t>
      </w:r>
      <w:r w:rsidRPr="00902AFF">
        <w:rPr>
          <w:rFonts w:ascii="Times New Roman" w:eastAsia="Microsoft YaHei" w:hAnsi="Times New Roman"/>
          <w:bCs/>
          <w:iCs/>
          <w:szCs w:val="20"/>
        </w:rPr>
        <w:t xml:space="preserve"> better resource efficiency. </w:t>
      </w:r>
      <w:r w:rsidR="003F506E">
        <w:rPr>
          <w:rFonts w:ascii="Times New Roman" w:eastAsia="Microsoft YaHei" w:hAnsi="Times New Roman"/>
          <w:bCs/>
          <w:iCs/>
          <w:szCs w:val="20"/>
        </w:rPr>
        <w:t>Further</w:t>
      </w:r>
      <w:r w:rsidR="00E93734">
        <w:rPr>
          <w:rFonts w:ascii="Times New Roman" w:eastAsia="Microsoft YaHei" w:hAnsi="Times New Roman"/>
          <w:bCs/>
          <w:iCs/>
          <w:szCs w:val="20"/>
          <w:lang w:eastAsia="zh-CN"/>
        </w:rPr>
        <w:t xml:space="preserve">, </w:t>
      </w:r>
      <w:r w:rsidR="003F506E">
        <w:rPr>
          <w:rFonts w:ascii="Times New Roman" w:eastAsia="Microsoft YaHei" w:hAnsi="Times New Roman"/>
          <w:bCs/>
          <w:iCs/>
          <w:szCs w:val="20"/>
        </w:rPr>
        <w:t>some company consider t</w:t>
      </w:r>
      <w:r w:rsidR="003F506E" w:rsidRPr="003F506E">
        <w:rPr>
          <w:rFonts w:ascii="Times New Roman" w:eastAsia="Microsoft YaHei" w:hAnsi="Times New Roman"/>
          <w:bCs/>
          <w:iCs/>
          <w:szCs w:val="20"/>
        </w:rPr>
        <w:t>he choice to use OOK-1 and/or OOK-4 will not significantly change the ON power of the LP-WUR</w:t>
      </w:r>
      <w:r w:rsidR="003F506E">
        <w:rPr>
          <w:rFonts w:ascii="Times New Roman" w:eastAsia="Microsoft YaHei" w:hAnsi="Times New Roman"/>
          <w:bCs/>
          <w:iCs/>
          <w:szCs w:val="20"/>
        </w:rPr>
        <w:t xml:space="preserve"> [33].</w:t>
      </w:r>
    </w:p>
    <w:p w14:paraId="7D27689F" w14:textId="67F4C3B4" w:rsidR="002C2152" w:rsidRDefault="002C2152" w:rsidP="002C2152">
      <w:pPr>
        <w:jc w:val="both"/>
        <w:rPr>
          <w:rFonts w:ascii="Times New Roman" w:eastAsia="Microsoft YaHei" w:hAnsi="Times New Roman"/>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Microsoft YaHei" w:hAnsi="Times New Roman"/>
          <w:bCs/>
          <w:iCs/>
          <w:szCs w:val="20"/>
        </w:rPr>
        <w:t>[</w:t>
      </w:r>
      <w:r w:rsidR="006C23FD">
        <w:rPr>
          <w:rFonts w:ascii="Times New Roman" w:eastAsia="Microsoft YaHei" w:hAnsi="Times New Roman"/>
          <w:bCs/>
          <w:iCs/>
          <w:szCs w:val="20"/>
        </w:rPr>
        <w:t>2</w:t>
      </w:r>
      <w:r w:rsidRPr="00A374BA">
        <w:rPr>
          <w:rFonts w:ascii="Times New Roman" w:eastAsia="Microsoft YaHei" w:hAnsi="Times New Roman"/>
          <w:bCs/>
          <w:iCs/>
          <w:szCs w:val="20"/>
        </w:rPr>
        <w:t>]</w:t>
      </w:r>
      <w:r>
        <w:rPr>
          <w:rFonts w:ascii="Times New Roman" w:eastAsia="Microsoft YaHei" w:hAnsi="Times New Roman"/>
          <w:bCs/>
          <w:iCs/>
          <w:szCs w:val="20"/>
        </w:rPr>
        <w:t>[4]</w:t>
      </w:r>
      <w:r w:rsidRPr="00A374BA">
        <w:rPr>
          <w:rFonts w:ascii="Times New Roman" w:eastAsia="Microsoft YaHei" w:hAnsi="Times New Roman"/>
          <w:bCs/>
          <w:iCs/>
          <w:szCs w:val="20"/>
        </w:rPr>
        <w:t>[</w:t>
      </w:r>
      <w:r>
        <w:rPr>
          <w:rFonts w:ascii="Times New Roman" w:eastAsia="Microsoft YaHei" w:hAnsi="Times New Roman"/>
          <w:bCs/>
          <w:iCs/>
          <w:szCs w:val="20"/>
        </w:rPr>
        <w:t>7</w:t>
      </w:r>
      <w:r w:rsidRPr="00A374BA">
        <w:rPr>
          <w:rFonts w:ascii="Times New Roman" w:eastAsia="Microsoft YaHei" w:hAnsi="Times New Roman"/>
          <w:bCs/>
          <w:iCs/>
          <w:szCs w:val="20"/>
        </w:rPr>
        <w:t>][</w:t>
      </w:r>
      <w:r>
        <w:rPr>
          <w:rFonts w:ascii="Times New Roman" w:eastAsia="Microsoft YaHei" w:hAnsi="Times New Roman"/>
          <w:bCs/>
          <w:iCs/>
          <w:szCs w:val="20"/>
        </w:rPr>
        <w:t>8</w:t>
      </w:r>
      <w:r w:rsidRPr="00A374BA">
        <w:rPr>
          <w:rFonts w:ascii="Times New Roman" w:eastAsia="Microsoft YaHei" w:hAnsi="Times New Roman"/>
          <w:bCs/>
          <w:iCs/>
          <w:szCs w:val="20"/>
        </w:rPr>
        <w:t>]</w:t>
      </w:r>
      <w:r>
        <w:rPr>
          <w:rFonts w:ascii="Times New Roman" w:eastAsia="Microsoft YaHei" w:hAnsi="Times New Roman"/>
          <w:bCs/>
          <w:iCs/>
          <w:szCs w:val="20"/>
        </w:rPr>
        <w:t>[9] prefer</w:t>
      </w:r>
      <w:r w:rsidRPr="00A374BA">
        <w:rPr>
          <w:rFonts w:ascii="Times New Roman" w:eastAsia="Microsoft YaHei" w:hAnsi="Times New Roman"/>
          <w:bCs/>
          <w:iCs/>
          <w:szCs w:val="20"/>
        </w:rPr>
        <w:t xml:space="preserve"> same SCS between LP-WUS and NR legacy signals to avoid additional complexity at </w:t>
      </w:r>
      <w:proofErr w:type="spellStart"/>
      <w:r w:rsidRPr="00A374BA">
        <w:rPr>
          <w:rFonts w:ascii="Times New Roman" w:eastAsia="Microsoft YaHei" w:hAnsi="Times New Roman"/>
          <w:bCs/>
          <w:iCs/>
          <w:szCs w:val="20"/>
        </w:rPr>
        <w:t>gNB</w:t>
      </w:r>
      <w:proofErr w:type="spellEnd"/>
      <w:r w:rsidRPr="00A374BA">
        <w:rPr>
          <w:rFonts w:ascii="Times New Roman" w:eastAsia="Microsoft YaHei" w:hAnsi="Times New Roman"/>
          <w:bCs/>
          <w:iCs/>
          <w:szCs w:val="20"/>
        </w:rPr>
        <w:t xml:space="preserve"> side</w:t>
      </w:r>
      <w:r>
        <w:rPr>
          <w:rFonts w:ascii="Times New Roman" w:eastAsia="Microsoft YaHei" w:hAnsi="Times New Roman"/>
          <w:bCs/>
          <w:iCs/>
          <w:szCs w:val="20"/>
        </w:rPr>
        <w:t>.</w:t>
      </w:r>
    </w:p>
    <w:p w14:paraId="6499ED82" w14:textId="2F62D29A" w:rsidR="002C2152" w:rsidRDefault="002C2152" w:rsidP="002C2152">
      <w:pPr>
        <w:spacing w:beforeLines="50" w:before="120" w:afterLines="50" w:after="120"/>
        <w:jc w:val="both"/>
        <w:rPr>
          <w:rFonts w:ascii="Times New Roman" w:eastAsia="Microsoft YaHei" w:hAnsi="Times New Roman"/>
          <w:bCs/>
          <w:iCs/>
          <w:szCs w:val="20"/>
        </w:rPr>
      </w:pPr>
      <w:r w:rsidRPr="00A374BA">
        <w:rPr>
          <w:rFonts w:ascii="Times New Roman" w:eastAsia="Microsoft YaHei" w:hAnsi="Times New Roman" w:hint="eastAsia"/>
          <w:bCs/>
          <w:iCs/>
          <w:szCs w:val="20"/>
        </w:rPr>
        <w:t>O</w:t>
      </w:r>
      <w:r w:rsidRPr="00A374BA">
        <w:rPr>
          <w:rFonts w:ascii="Times New Roman" w:eastAsia="Microsoft YaHei" w:hAnsi="Times New Roman"/>
          <w:bCs/>
          <w:iCs/>
          <w:szCs w:val="20"/>
        </w:rPr>
        <w:t xml:space="preserve">ne </w:t>
      </w:r>
      <w:r>
        <w:rPr>
          <w:rFonts w:ascii="Times New Roman" w:eastAsia="Microsoft YaHei" w:hAnsi="Times New Roman"/>
          <w:bCs/>
          <w:iCs/>
          <w:szCs w:val="20"/>
        </w:rPr>
        <w:t>basic parameter for OOK-4 is M, i.e., the number of OOK symbols per OFDM symbol. Proponents of OOK-4 support at least M=2. In addition, several companies</w:t>
      </w:r>
      <w:r w:rsidRPr="00D04330">
        <w:rPr>
          <w:rFonts w:ascii="Times New Roman" w:eastAsia="Microsoft YaHei" w:hAnsi="Times New Roman"/>
          <w:bCs/>
          <w:iCs/>
          <w:szCs w:val="20"/>
        </w:rPr>
        <w:t xml:space="preserve"> [</w:t>
      </w:r>
      <w:r w:rsidR="006C23FD">
        <w:rPr>
          <w:rFonts w:ascii="Times New Roman" w:eastAsia="Microsoft YaHei" w:hAnsi="Times New Roman"/>
          <w:bCs/>
          <w:iCs/>
          <w:szCs w:val="20"/>
        </w:rPr>
        <w:t>2</w:t>
      </w:r>
      <w:r w:rsidRPr="00D04330">
        <w:rPr>
          <w:rFonts w:ascii="Times New Roman" w:eastAsia="Microsoft YaHei" w:hAnsi="Times New Roman"/>
          <w:bCs/>
          <w:iCs/>
          <w:szCs w:val="20"/>
        </w:rPr>
        <w:t>]</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[3]</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[4]</w:t>
      </w:r>
      <w:r w:rsidRPr="00D04330">
        <w:rPr>
          <w:rFonts w:ascii="Times New Roman" w:eastAsia="Microsoft YaHei" w:hAnsi="Times New Roman"/>
          <w:bCs/>
          <w:iCs/>
          <w:szCs w:val="20"/>
        </w:rPr>
        <w:t xml:space="preserve"> </w:t>
      </w:r>
      <w:r>
        <w:rPr>
          <w:rFonts w:ascii="Times New Roman" w:eastAsia="Microsoft YaHei" w:hAnsi="Times New Roman"/>
          <w:bCs/>
          <w:iCs/>
          <w:szCs w:val="20"/>
        </w:rPr>
        <w:t>[5]</w:t>
      </w:r>
      <w:r w:rsidRPr="00D04330">
        <w:rPr>
          <w:rFonts w:ascii="Times New Roman" w:eastAsia="Microsoft YaHei" w:hAnsi="Times New Roman"/>
          <w:bCs/>
          <w:iCs/>
          <w:szCs w:val="20"/>
        </w:rPr>
        <w:t xml:space="preserve"> </w:t>
      </w:r>
      <w:r>
        <w:rPr>
          <w:rFonts w:ascii="Times New Roman" w:eastAsia="Microsoft YaHei" w:hAnsi="Times New Roman"/>
          <w:bCs/>
          <w:iCs/>
          <w:szCs w:val="20"/>
        </w:rPr>
        <w:t>[10]</w:t>
      </w:r>
      <w:r w:rsidRPr="00D04330">
        <w:rPr>
          <w:rFonts w:ascii="Times New Roman" w:eastAsia="Microsoft YaHei" w:hAnsi="Times New Roman" w:hint="eastAsia"/>
          <w:bCs/>
          <w:iCs/>
          <w:szCs w:val="20"/>
        </w:rPr>
        <w:t xml:space="preserve"> </w:t>
      </w:r>
      <w:r w:rsidRPr="00D04330">
        <w:rPr>
          <w:rFonts w:ascii="Times New Roman" w:eastAsia="Microsoft YaHei" w:hAnsi="Times New Roman"/>
          <w:bCs/>
          <w:iCs/>
          <w:szCs w:val="20"/>
        </w:rPr>
        <w:t>[</w:t>
      </w:r>
      <w:r>
        <w:rPr>
          <w:rFonts w:ascii="Times New Roman" w:eastAsia="Microsoft YaHei" w:hAnsi="Times New Roman"/>
          <w:bCs/>
          <w:iCs/>
          <w:szCs w:val="20"/>
        </w:rPr>
        <w:t>17</w:t>
      </w:r>
      <w:r w:rsidRPr="00D04330">
        <w:rPr>
          <w:rFonts w:ascii="Times New Roman" w:eastAsia="Microsoft YaHei" w:hAnsi="Times New Roman"/>
          <w:bCs/>
          <w:iCs/>
          <w:szCs w:val="20"/>
        </w:rPr>
        <w:t>]</w:t>
      </w:r>
      <w:r w:rsidRPr="00F82790">
        <w:rPr>
          <w:rFonts w:ascii="Times New Roman" w:eastAsia="Microsoft YaHei" w:hAnsi="Times New Roman" w:hint="eastAsia"/>
          <w:bCs/>
          <w:iCs/>
          <w:szCs w:val="20"/>
        </w:rPr>
        <w:t xml:space="preserve"> </w:t>
      </w:r>
      <w:r w:rsidRPr="00D04330">
        <w:rPr>
          <w:rFonts w:ascii="Times New Roman" w:eastAsia="Microsoft YaHei" w:hAnsi="Times New Roman" w:hint="eastAsia"/>
          <w:bCs/>
          <w:iCs/>
          <w:szCs w:val="20"/>
        </w:rPr>
        <w:t>[</w:t>
      </w:r>
      <w:r>
        <w:rPr>
          <w:rFonts w:ascii="Times New Roman" w:eastAsia="Microsoft YaHei" w:hAnsi="Times New Roman"/>
          <w:bCs/>
          <w:iCs/>
          <w:szCs w:val="20"/>
        </w:rPr>
        <w:t>27</w:t>
      </w:r>
      <w:r w:rsidRPr="00D04330">
        <w:rPr>
          <w:rFonts w:ascii="Times New Roman" w:eastAsia="Microsoft YaHei" w:hAnsi="Times New Roman"/>
          <w:bCs/>
          <w:iCs/>
          <w:szCs w:val="20"/>
        </w:rPr>
        <w:t xml:space="preserve">] </w:t>
      </w:r>
      <w:r>
        <w:rPr>
          <w:rFonts w:ascii="Times New Roman" w:eastAsia="Microsoft YaHei" w:hAnsi="Times New Roman"/>
          <w:bCs/>
          <w:iCs/>
          <w:szCs w:val="20"/>
        </w:rPr>
        <w:t xml:space="preserve">propose M=1, e.g., </w:t>
      </w:r>
      <w:r w:rsidRPr="00D04330">
        <w:rPr>
          <w:rFonts w:ascii="Times New Roman" w:eastAsia="Microsoft YaHei" w:hAnsi="Times New Roman"/>
          <w:bCs/>
          <w:iCs/>
          <w:szCs w:val="20"/>
        </w:rPr>
        <w:t xml:space="preserve">OOK-1 </w:t>
      </w:r>
      <w:r>
        <w:rPr>
          <w:rFonts w:ascii="Times New Roman" w:eastAsia="Microsoft YaHei" w:hAnsi="Times New Roman"/>
          <w:bCs/>
          <w:iCs/>
          <w:szCs w:val="20"/>
        </w:rPr>
        <w:t>can be supported as a</w:t>
      </w:r>
      <w:r w:rsidRPr="00D04330">
        <w:rPr>
          <w:rFonts w:ascii="Times New Roman" w:eastAsia="Microsoft YaHei" w:hAnsi="Times New Roman"/>
          <w:bCs/>
          <w:iCs/>
          <w:szCs w:val="20"/>
        </w:rPr>
        <w:t xml:space="preserve"> specifical case of OOK-4 with M=</w:t>
      </w:r>
      <w:r>
        <w:rPr>
          <w:rFonts w:ascii="Times New Roman" w:eastAsia="Microsoft YaHei" w:hAnsi="Times New Roman"/>
          <w:bCs/>
          <w:iCs/>
          <w:szCs w:val="20"/>
        </w:rPr>
        <w:t xml:space="preserve">1. </w:t>
      </w:r>
      <w:r w:rsidRPr="006612FE">
        <w:rPr>
          <w:rFonts w:ascii="Times New Roman" w:eastAsia="Microsoft YaHei"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Considering </w:t>
      </w:r>
      <w:r w:rsidR="008D7DB2" w:rsidRPr="008D7DB2">
        <w:rPr>
          <w:rFonts w:ascii="Times New Roman" w:eastAsia="Microsoft YaHei" w:hAnsi="Times New Roman"/>
          <w:bCs/>
          <w:iCs/>
          <w:szCs w:val="20"/>
          <w:lang w:eastAsia="zh-CN"/>
        </w:rPr>
        <w:t>waveform-selection of OOK-1 and/or OOK-4</w:t>
      </w:r>
      <w:r>
        <w:rPr>
          <w:rFonts w:ascii="Times New Roman" w:eastAsia="Microsoft YaHei" w:hAnsi="Times New Roman"/>
          <w:bCs/>
          <w:iCs/>
          <w:szCs w:val="20"/>
          <w:lang w:eastAsia="zh-CN"/>
        </w:rPr>
        <w:t xml:space="preserve"> is fundamental for LP-WUS</w:t>
      </w:r>
      <w:r w:rsidR="008D7DB2">
        <w:rPr>
          <w:rFonts w:ascii="Times New Roman" w:eastAsia="Microsoft YaHei" w:hAnsi="Times New Roman"/>
          <w:bCs/>
          <w:iCs/>
          <w:szCs w:val="20"/>
          <w:lang w:eastAsia="zh-CN"/>
        </w:rPr>
        <w:t xml:space="preserve"> </w:t>
      </w:r>
      <w:proofErr w:type="gramStart"/>
      <w:r w:rsidR="008D7DB2">
        <w:rPr>
          <w:rFonts w:ascii="Times New Roman" w:eastAsia="Microsoft YaHei" w:hAnsi="Times New Roman"/>
          <w:bCs/>
          <w:iCs/>
          <w:szCs w:val="20"/>
          <w:lang w:eastAsia="zh-CN"/>
        </w:rPr>
        <w:t>design</w:t>
      </w:r>
      <w:proofErr w:type="gramEnd"/>
      <w:r w:rsidR="008D7DB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and most companies support bot</w:t>
      </w:r>
      <w:r w:rsidR="008D7DB2">
        <w:rPr>
          <w:rFonts w:ascii="Times New Roman" w:eastAsia="Microsoft YaHei" w:hAnsi="Times New Roman"/>
          <w:bCs/>
          <w:iCs/>
          <w:szCs w:val="20"/>
          <w:lang w:eastAsia="zh-CN"/>
        </w:rPr>
        <w:t>h</w:t>
      </w:r>
      <w:r>
        <w:rPr>
          <w:rFonts w:ascii="Times New Roman" w:eastAsia="Microsoft YaHei" w:hAnsi="Times New Roman"/>
          <w:bCs/>
          <w:iCs/>
          <w:szCs w:val="20"/>
          <w:lang w:eastAsia="zh-CN"/>
        </w:rPr>
        <w:t>,</w:t>
      </w:r>
      <w:r w:rsidR="008D7DB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proposal </w:t>
      </w:r>
      <w:r w:rsidR="008D7DB2">
        <w:rPr>
          <w:rFonts w:ascii="Times New Roman" w:eastAsia="Microsoft YaHei" w:hAnsi="Times New Roman"/>
          <w:bCs/>
          <w:iCs/>
          <w:szCs w:val="20"/>
          <w:lang w:eastAsia="zh-CN"/>
        </w:rPr>
        <w:t>3.1</w:t>
      </w:r>
      <w:r>
        <w:rPr>
          <w:rFonts w:ascii="Times New Roman" w:eastAsia="Microsoft YaHei" w:hAnsi="Times New Roman"/>
          <w:bCs/>
          <w:iCs/>
          <w:szCs w:val="20"/>
          <w:lang w:eastAsia="zh-CN"/>
        </w:rPr>
        <w:t>-1</w:t>
      </w:r>
      <w:r w:rsidR="008D7DB2">
        <w:rPr>
          <w:rFonts w:ascii="Times New Roman" w:eastAsia="Microsoft YaHei" w:hAnsi="Times New Roman"/>
          <w:bCs/>
          <w:iCs/>
          <w:szCs w:val="20"/>
          <w:lang w:eastAsia="zh-CN"/>
        </w:rPr>
        <w:t xml:space="preserve"> is suggested</w:t>
      </w:r>
      <w:r>
        <w:rPr>
          <w:rFonts w:ascii="Times New Roman" w:eastAsia="Microsoft YaHei"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Microsoft YaHei"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f3"/>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f3"/>
        <w:ind w:left="714" w:firstLineChars="0" w:firstLine="0"/>
        <w:jc w:val="left"/>
        <w:rPr>
          <w:i/>
          <w:iCs/>
          <w:sz w:val="20"/>
          <w:szCs w:val="20"/>
        </w:rPr>
      </w:pPr>
    </w:p>
    <w:tbl>
      <w:tblPr>
        <w:tblStyle w:val="afe"/>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D9D9D9"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C3C14">
            <w:pPr>
              <w:rPr>
                <w:b/>
                <w:bCs/>
              </w:rPr>
            </w:pPr>
            <w:r>
              <w:rPr>
                <w:b/>
                <w:bCs/>
              </w:rPr>
              <w:t>Y/N</w:t>
            </w:r>
          </w:p>
        </w:tc>
        <w:tc>
          <w:tcPr>
            <w:tcW w:w="7116" w:type="dxa"/>
            <w:shd w:val="clear" w:color="auto" w:fill="D9D9D9"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17CB52D7" w:rsidR="00BD57B9" w:rsidRDefault="00E300FC" w:rsidP="00CC3C14">
            <w:pPr>
              <w:rPr>
                <w:rFonts w:eastAsiaTheme="minorEastAsia"/>
                <w:lang w:eastAsia="zh-CN"/>
              </w:rPr>
            </w:pPr>
            <w:proofErr w:type="spellStart"/>
            <w:ins w:id="6" w:author="David Wentzloff" w:date="2024-02-26T17:16:00Z">
              <w:r>
                <w:rPr>
                  <w:rFonts w:eastAsiaTheme="minorEastAsia"/>
                  <w:lang w:eastAsia="zh-CN"/>
                </w:rPr>
                <w:t>Everactive</w:t>
              </w:r>
            </w:ins>
            <w:proofErr w:type="spellEnd"/>
          </w:p>
        </w:tc>
        <w:tc>
          <w:tcPr>
            <w:tcW w:w="1039" w:type="dxa"/>
          </w:tcPr>
          <w:p w14:paraId="306FF34B" w14:textId="072DC8AE" w:rsidR="00BD57B9" w:rsidRDefault="00E300FC" w:rsidP="00CC3C14">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C3C14">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C3C14">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游明朝" w:hint="eastAsia"/>
                  <w:lang w:eastAsia="ja-JP"/>
                </w:rPr>
                <w:t>D</w:t>
              </w:r>
              <w:r>
                <w:rPr>
                  <w:rFonts w:eastAsia="游明朝"/>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游明朝"/>
                <w:lang w:eastAsia="ja-JP"/>
              </w:rPr>
            </w:pPr>
            <w:ins w:id="19" w:author="Shinya Kumagai (熊谷 慎也)" w:date="2024-02-27T02:45:00Z">
              <w:r>
                <w:rPr>
                  <w:rFonts w:eastAsia="游明朝" w:hint="eastAsia"/>
                  <w:lang w:eastAsia="ja-JP"/>
                </w:rPr>
                <w:t>W</w:t>
              </w:r>
              <w:r>
                <w:rPr>
                  <w:rFonts w:eastAsia="游明朝"/>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游明朝" w:hint="eastAsia"/>
                  <w:lang w:eastAsia="ja-JP"/>
                </w:rPr>
                <w:t>A</w:t>
              </w:r>
              <w:r>
                <w:rPr>
                  <w:rFonts w:eastAsia="游明朝"/>
                  <w:lang w:eastAsia="ja-JP"/>
                </w:rPr>
                <w:t>lso, whether same SCS is enough or different SCS is necessary depends on the required WUS bit rate and system overhead.</w:t>
              </w:r>
            </w:ins>
          </w:p>
        </w:tc>
      </w:tr>
      <w:bookmarkEnd w:id="5"/>
    </w:tbl>
    <w:p w14:paraId="416C8D3F" w14:textId="77777777" w:rsidR="002C2152" w:rsidRDefault="002C2152" w:rsidP="002C2152">
      <w:pPr>
        <w:pStyle w:val="af3"/>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21"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e"/>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21"/>
          <w:p w14:paraId="6F5F3ADA" w14:textId="77777777" w:rsidR="00302180" w:rsidRDefault="00302180" w:rsidP="00CC3C14">
            <w:pPr>
              <w:rPr>
                <w:b/>
                <w:bCs/>
              </w:rPr>
            </w:pPr>
            <w:r>
              <w:rPr>
                <w:b/>
                <w:bCs/>
              </w:rPr>
              <w:t>Company</w:t>
            </w:r>
          </w:p>
        </w:tc>
        <w:tc>
          <w:tcPr>
            <w:tcW w:w="7116" w:type="dxa"/>
            <w:shd w:val="clear" w:color="auto" w:fill="D9D9D9"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2D821FCD" w:rsidR="00302180" w:rsidRDefault="00D80140" w:rsidP="00CC3C14">
            <w:pPr>
              <w:rPr>
                <w:rFonts w:eastAsiaTheme="minorEastAsia"/>
                <w:lang w:eastAsia="zh-CN"/>
              </w:rPr>
            </w:pPr>
            <w:proofErr w:type="spellStart"/>
            <w:ins w:id="22" w:author="David Wentzloff" w:date="2024-02-26T17:17:00Z">
              <w:r>
                <w:rPr>
                  <w:rFonts w:eastAsiaTheme="minorEastAsia"/>
                  <w:lang w:eastAsia="zh-CN"/>
                </w:rPr>
                <w:lastRenderedPageBreak/>
                <w:t>Everactive</w:t>
              </w:r>
            </w:ins>
            <w:proofErr w:type="spellEnd"/>
          </w:p>
        </w:tc>
        <w:tc>
          <w:tcPr>
            <w:tcW w:w="7116" w:type="dxa"/>
          </w:tcPr>
          <w:p w14:paraId="2C71D45A" w14:textId="74ADB57B" w:rsidR="00302180" w:rsidRDefault="00D80140" w:rsidP="00CC3C14">
            <w:pPr>
              <w:rPr>
                <w:rFonts w:eastAsiaTheme="minorEastAsia"/>
                <w:lang w:eastAsia="zh-CN"/>
              </w:rPr>
            </w:pPr>
            <w:ins w:id="23" w:author="David Wentzloff" w:date="2024-02-26T17:18:00Z">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24"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25" w:author="Ganesh Venkatraman (Nokia)" w:date="2024-02-26T19:41:00Z">
              <w:r>
                <w:rPr>
                  <w:rFonts w:eastAsiaTheme="minorEastAsia"/>
                  <w:lang w:eastAsia="zh-CN"/>
                </w:rPr>
                <w:t xml:space="preserve">Values M&gt;4 requires strict time synchronization, which cannot be guaranteed with the LR architecture considered. Our preference is </w:t>
              </w:r>
            </w:ins>
            <m:oMath>
              <m:r>
                <w:ins w:id="26" w:author="Ganesh Venkatraman (Nokia)" w:date="2024-02-26T19:41:00Z">
                  <w:rPr>
                    <w:rFonts w:ascii="Cambria Math" w:eastAsiaTheme="minorEastAsia" w:hAnsi="Cambria Math"/>
                    <w:lang w:eastAsia="zh-CN"/>
                  </w:rPr>
                  <m:t>M ≤ 4.</m:t>
                </w:ins>
              </m:r>
            </m:oMath>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27" w:author="Shinya Kumagai (熊谷 慎也)" w:date="2024-02-27T02:46:00Z">
              <w:r>
                <w:rPr>
                  <w:rFonts w:eastAsia="游明朝" w:hint="eastAsia"/>
                  <w:lang w:eastAsia="ja-JP"/>
                </w:rPr>
                <w:t>D</w:t>
              </w:r>
              <w:r>
                <w:rPr>
                  <w:rFonts w:eastAsia="游明朝"/>
                  <w:lang w:eastAsia="ja-JP"/>
                </w:rPr>
                <w:t>OCOMO</w:t>
              </w:r>
            </w:ins>
          </w:p>
        </w:tc>
        <w:tc>
          <w:tcPr>
            <w:tcW w:w="7116" w:type="dxa"/>
          </w:tcPr>
          <w:p w14:paraId="3D6952DA" w14:textId="660F87EB" w:rsidR="009C0D49" w:rsidRDefault="009C0D49" w:rsidP="009C0D49">
            <w:pPr>
              <w:rPr>
                <w:rFonts w:eastAsiaTheme="minorEastAsia"/>
                <w:lang w:eastAsia="zh-CN"/>
              </w:rPr>
            </w:pPr>
            <w:proofErr w:type="gramStart"/>
            <w:ins w:id="28" w:author="Shinya Kumagai (熊谷 慎也)" w:date="2024-02-27T02:46:00Z">
              <w:r>
                <w:rPr>
                  <w:rFonts w:eastAsia="游明朝" w:hint="eastAsia"/>
                  <w:lang w:eastAsia="ja-JP"/>
                </w:rPr>
                <w:t>S</w:t>
              </w:r>
              <w:r>
                <w:rPr>
                  <w:rFonts w:eastAsia="游明朝"/>
                  <w:lang w:eastAsia="ja-JP"/>
                </w:rPr>
                <w:t>imilar to</w:t>
              </w:r>
              <w:proofErr w:type="gramEnd"/>
              <w:r>
                <w:rPr>
                  <w:rFonts w:eastAsia="游明朝"/>
                  <w:lang w:eastAsia="ja-JP"/>
                </w:rPr>
                <w:t xml:space="preserve"> the above, we think required WUS bit rate and system overhead should be discussed together with M and SCS.</w:t>
              </w:r>
            </w:ins>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For OOK waveform generation, c</w:t>
      </w:r>
      <w:r w:rsidRPr="00C62355">
        <w:rPr>
          <w:rFonts w:ascii="Times New Roman" w:eastAsia="Microsoft YaHei" w:hAnsi="Times New Roman"/>
          <w:bCs/>
          <w:iCs/>
          <w:szCs w:val="20"/>
        </w:rPr>
        <w:t xml:space="preserve">ompanies </w:t>
      </w:r>
      <w:r>
        <w:rPr>
          <w:rFonts w:ascii="Times New Roman" w:eastAsia="Microsoft YaHei"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Microsoft YaHei" w:hAnsi="Times New Roman"/>
          <w:bCs/>
          <w:iCs/>
          <w:szCs w:val="20"/>
        </w:rPr>
        <w:t xml:space="preserve"> later based </w:t>
      </w:r>
      <w:proofErr w:type="gramStart"/>
      <w:r w:rsidR="00DE1767">
        <w:rPr>
          <w:rFonts w:ascii="Times New Roman" w:eastAsia="Microsoft YaHei" w:hAnsi="Times New Roman"/>
          <w:bCs/>
          <w:iCs/>
          <w:szCs w:val="20"/>
        </w:rPr>
        <w:t>on</w:t>
      </w:r>
      <w:r>
        <w:rPr>
          <w:rFonts w:ascii="Times New Roman" w:eastAsia="Microsoft YaHei" w:hAnsi="Times New Roman"/>
          <w:bCs/>
          <w:iCs/>
          <w:szCs w:val="20"/>
        </w:rPr>
        <w:t xml:space="preserve">  progress</w:t>
      </w:r>
      <w:proofErr w:type="gramEnd"/>
      <w:r>
        <w:rPr>
          <w:rFonts w:ascii="Times New Roman" w:eastAsia="Microsoft YaHei" w:hAnsi="Times New Roman"/>
          <w:bCs/>
          <w:iCs/>
          <w:szCs w:val="20"/>
        </w:rPr>
        <w:t xml:space="preserve"> on </w:t>
      </w:r>
      <w:r w:rsidR="00DE1767">
        <w:rPr>
          <w:rFonts w:ascii="Times New Roman" w:eastAsia="Microsoft YaHei" w:hAnsi="Times New Roman"/>
          <w:bCs/>
          <w:iCs/>
          <w:szCs w:val="20"/>
          <w:lang w:eastAsia="zh-CN"/>
        </w:rPr>
        <w:t>proposal 3.1-1</w:t>
      </w:r>
      <w:r>
        <w:rPr>
          <w:rFonts w:ascii="Times New Roman" w:eastAsia="Microsoft YaHei" w:hAnsi="Times New Roman"/>
          <w:bCs/>
          <w:iCs/>
          <w:szCs w:val="20"/>
        </w:rPr>
        <w:t xml:space="preserve">. </w:t>
      </w:r>
    </w:p>
    <w:p w14:paraId="3B22F02D" w14:textId="5C346DC8" w:rsidR="002C2152" w:rsidRPr="00A374BA" w:rsidRDefault="002C2152" w:rsidP="002C2152">
      <w:pPr>
        <w:jc w:val="both"/>
        <w:rPr>
          <w:rFonts w:ascii="Times New Roman" w:eastAsia="Microsoft YaHei"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O</w:t>
      </w:r>
      <w:r>
        <w:rPr>
          <w:rFonts w:ascii="Times New Roman" w:eastAsia="Microsoft YaHei" w:hAnsi="Times New Roman"/>
          <w:bCs/>
          <w:iCs/>
          <w:szCs w:val="20"/>
          <w:lang w:eastAsia="zh-CN"/>
        </w:rPr>
        <w:t xml:space="preserve">verlaid OFDM sequence is supported for LP-WUS </w:t>
      </w:r>
      <w:r>
        <w:rPr>
          <w:rFonts w:ascii="Times New Roman" w:eastAsia="Microsoft YaHei" w:hAnsi="Times New Roman"/>
          <w:bCs/>
          <w:iCs/>
          <w:szCs w:val="20"/>
        </w:rPr>
        <w:t>as capture</w:t>
      </w:r>
      <w:r w:rsidR="00773CC7">
        <w:rPr>
          <w:rFonts w:ascii="Times New Roman" w:eastAsia="Microsoft YaHei" w:hAnsi="Times New Roman"/>
          <w:bCs/>
          <w:iCs/>
          <w:szCs w:val="20"/>
        </w:rPr>
        <w:t>d</w:t>
      </w:r>
      <w:r>
        <w:rPr>
          <w:rFonts w:ascii="Times New Roman" w:eastAsia="Microsoft YaHei" w:hAnsi="Times New Roman"/>
          <w:bCs/>
          <w:iCs/>
          <w:szCs w:val="20"/>
        </w:rPr>
        <w:t xml:space="preserve"> </w:t>
      </w:r>
      <w:r w:rsidR="00773CC7">
        <w:rPr>
          <w:rFonts w:ascii="Times New Roman" w:eastAsia="Microsoft YaHei" w:hAnsi="Times New Roman"/>
          <w:bCs/>
          <w:iCs/>
          <w:szCs w:val="20"/>
        </w:rPr>
        <w:t xml:space="preserve">in WID </w:t>
      </w:r>
      <w:r>
        <w:rPr>
          <w:rFonts w:ascii="Times New Roman" w:eastAsia="Microsoft YaHei" w:hAnsi="Times New Roman"/>
          <w:bCs/>
          <w:iCs/>
          <w:szCs w:val="20"/>
        </w:rPr>
        <w:t>‘</w:t>
      </w:r>
      <w:r w:rsidRPr="00021436">
        <w:rPr>
          <w:rFonts w:ascii="Times New Roman" w:eastAsia="Microsoft YaHei" w:hAnsi="Times New Roman"/>
          <w:bCs/>
          <w:iCs/>
          <w:szCs w:val="20"/>
          <w:lang w:eastAsia="zh-CN"/>
        </w:rPr>
        <w:t>Specify OOK (OOK-1 and/or OOK-4) based LP-WUS</w:t>
      </w:r>
      <w:r w:rsidRPr="004C6166">
        <w:rPr>
          <w:rFonts w:ascii="Times New Roman" w:eastAsia="Microsoft YaHei" w:hAnsi="Times New Roman"/>
          <w:bCs/>
          <w:iCs/>
          <w:szCs w:val="20"/>
          <w:u w:val="single"/>
          <w:lang w:eastAsia="zh-CN"/>
        </w:rPr>
        <w:t xml:space="preserve"> with overlaid OFDM sequence(s) over OOK symbol</w:t>
      </w:r>
      <w:r>
        <w:rPr>
          <w:rFonts w:ascii="Times New Roman" w:eastAsia="Microsoft YaHei" w:hAnsi="Times New Roman"/>
          <w:bCs/>
          <w:iCs/>
          <w:szCs w:val="20"/>
          <w:lang w:eastAsia="zh-CN"/>
        </w:rPr>
        <w:t xml:space="preserve">. </w:t>
      </w:r>
      <w:r w:rsidRPr="00021436">
        <w:rPr>
          <w:rFonts w:ascii="Times New Roman" w:eastAsia="Microsoft YaHei" w:hAnsi="Times New Roman" w:hint="eastAsia"/>
          <w:bCs/>
          <w:iCs/>
          <w:szCs w:val="20"/>
          <w:lang w:eastAsia="zh-CN"/>
        </w:rPr>
        <w:t>T</w:t>
      </w:r>
      <w:r w:rsidRPr="00021436">
        <w:rPr>
          <w:rFonts w:ascii="Times New Roman" w:eastAsia="Microsoft YaHei" w:hAnsi="Times New Roman"/>
          <w:bCs/>
          <w:iCs/>
          <w:szCs w:val="20"/>
          <w:lang w:eastAsia="zh-CN"/>
        </w:rPr>
        <w:t>he LP-WUS design shall ensure that for IDLE/INACTIVE operation,</w:t>
      </w:r>
      <w:r w:rsidRPr="004C6166">
        <w:rPr>
          <w:rFonts w:ascii="Times New Roman" w:eastAsia="Microsoft YaHei" w:hAnsi="Times New Roman"/>
          <w:bCs/>
          <w:iCs/>
          <w:szCs w:val="20"/>
          <w:u w:val="single"/>
          <w:lang w:eastAsia="zh-CN"/>
        </w:rPr>
        <w:t xml:space="preserve"> the same information is delivered irrespective of LP-WUR type</w:t>
      </w:r>
      <w:r w:rsidRPr="00021436">
        <w:rPr>
          <w:rFonts w:ascii="Times New Roman" w:eastAsia="Microsoft YaHei" w:hAnsi="Times New Roman"/>
          <w:bCs/>
          <w:iCs/>
          <w:szCs w:val="20"/>
          <w:lang w:eastAsia="zh-CN"/>
        </w:rPr>
        <w:t xml:space="preserve">. </w:t>
      </w:r>
      <w:r w:rsidRPr="004C6166">
        <w:rPr>
          <w:rFonts w:ascii="Times New Roman" w:eastAsia="Microsoft YaHei" w:hAnsi="Times New Roman" w:hint="eastAsia"/>
          <w:bCs/>
          <w:iCs/>
          <w:szCs w:val="20"/>
          <w:u w:val="single"/>
          <w:lang w:eastAsia="zh-CN"/>
        </w:rPr>
        <w:t>The OFDM sequence c</w:t>
      </w:r>
      <w:r w:rsidRPr="004C6166">
        <w:rPr>
          <w:rFonts w:ascii="Times New Roman" w:eastAsia="Microsoft YaHei" w:hAnsi="Times New Roman"/>
          <w:bCs/>
          <w:iCs/>
          <w:szCs w:val="20"/>
          <w:u w:val="single"/>
          <w:lang w:eastAsia="zh-CN"/>
        </w:rPr>
        <w:t>a</w:t>
      </w:r>
      <w:r w:rsidRPr="004C6166">
        <w:rPr>
          <w:rFonts w:ascii="Times New Roman" w:eastAsia="Microsoft YaHei" w:hAnsi="Times New Roman" w:hint="eastAsia"/>
          <w:bCs/>
          <w:iCs/>
          <w:szCs w:val="20"/>
          <w:u w:val="single"/>
          <w:lang w:eastAsia="zh-CN"/>
        </w:rPr>
        <w:t>n carry information</w:t>
      </w:r>
      <w:r w:rsidRPr="00021436">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w:t>
      </w:r>
    </w:p>
    <w:p w14:paraId="364347D8" w14:textId="1326EB33" w:rsidR="00773CC7" w:rsidRDefault="00773CC7"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[3][4][7][12][15]</w:t>
      </w:r>
      <w:r w:rsidDel="00827B56">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rPr>
        <w:t xml:space="preserve">Assuming total information </w:t>
      </w:r>
      <w:r w:rsidR="00E02D0B">
        <w:rPr>
          <w:rFonts w:ascii="Times New Roman" w:eastAsia="Microsoft YaHei" w:hAnsi="Times New Roman"/>
          <w:bCs/>
          <w:iCs/>
          <w:szCs w:val="20"/>
        </w:rPr>
        <w:t>delivered</w:t>
      </w:r>
      <w:r>
        <w:rPr>
          <w:rFonts w:ascii="Times New Roman" w:eastAsia="Microsoft YaHei" w:hAnsi="Times New Roman"/>
          <w:bCs/>
          <w:iCs/>
          <w:szCs w:val="20"/>
        </w:rPr>
        <w:t xml:space="preserve"> by LP-WUS is a set of bits </w:t>
      </w:r>
      <w:r w:rsidRPr="00AD1266">
        <w:rPr>
          <w:rFonts w:ascii="Times New Roman" w:eastAsia="Microsoft YaHei" w:hAnsi="Times New Roman"/>
          <w:b/>
          <w:iCs/>
          <w:szCs w:val="20"/>
        </w:rPr>
        <w:t>X</w:t>
      </w:r>
      <w:r>
        <w:rPr>
          <w:rFonts w:ascii="Times New Roman" w:eastAsia="Microsoft YaHei" w:hAnsi="Times New Roman"/>
          <w:bCs/>
          <w:iCs/>
          <w:szCs w:val="20"/>
        </w:rPr>
        <w:t xml:space="preserve"> = [x</w:t>
      </w:r>
      <w:r w:rsidRPr="00AD1266">
        <w:rPr>
          <w:rFonts w:ascii="Times New Roman" w:eastAsia="Microsoft YaHei" w:hAnsi="Times New Roman"/>
          <w:bCs/>
          <w:iCs/>
          <w:szCs w:val="20"/>
          <w:vertAlign w:val="subscript"/>
        </w:rPr>
        <w:t>1</w:t>
      </w:r>
      <w:r>
        <w:rPr>
          <w:rFonts w:ascii="Times New Roman" w:eastAsia="Microsoft YaHei" w:hAnsi="Times New Roman"/>
          <w:bCs/>
          <w:iCs/>
          <w:szCs w:val="20"/>
        </w:rPr>
        <w:t>, x</w:t>
      </w:r>
      <w:r w:rsidRPr="00AD1266">
        <w:rPr>
          <w:rFonts w:ascii="Times New Roman" w:eastAsia="Microsoft YaHei" w:hAnsi="Times New Roman"/>
          <w:bCs/>
          <w:iCs/>
          <w:szCs w:val="20"/>
          <w:vertAlign w:val="subscript"/>
        </w:rPr>
        <w:t>2</w:t>
      </w:r>
      <w:r>
        <w:rPr>
          <w:rFonts w:ascii="Times New Roman" w:eastAsia="Microsoft YaHei" w:hAnsi="Times New Roman"/>
          <w:bCs/>
          <w:iCs/>
          <w:szCs w:val="20"/>
        </w:rPr>
        <w:t xml:space="preserve">, … </w:t>
      </w:r>
      <w:proofErr w:type="spellStart"/>
      <w:r>
        <w:rPr>
          <w:rFonts w:ascii="Times New Roman" w:eastAsia="Microsoft YaHei" w:hAnsi="Times New Roman"/>
          <w:bCs/>
          <w:iCs/>
          <w:szCs w:val="20"/>
        </w:rPr>
        <w:t>x</w:t>
      </w:r>
      <w:r w:rsidRPr="00AD1266">
        <w:rPr>
          <w:rFonts w:ascii="Times New Roman" w:eastAsia="Microsoft YaHei" w:hAnsi="Times New Roman"/>
          <w:bCs/>
          <w:iCs/>
          <w:szCs w:val="20"/>
          <w:vertAlign w:val="subscript"/>
        </w:rPr>
        <w:t>L</w:t>
      </w:r>
      <w:proofErr w:type="spellEnd"/>
      <w:r>
        <w:rPr>
          <w:rFonts w:ascii="Times New Roman" w:eastAsia="Microsoft YaHei" w:hAnsi="Times New Roman"/>
          <w:bCs/>
          <w:iCs/>
          <w:szCs w:val="20"/>
        </w:rPr>
        <w:t>]</w:t>
      </w:r>
      <w:r w:rsidR="00E02D0B">
        <w:rPr>
          <w:rFonts w:ascii="Times New Roman" w:eastAsia="Microsoft YaHei" w:hAnsi="Times New Roman"/>
          <w:bCs/>
          <w:iCs/>
          <w:szCs w:val="20"/>
        </w:rPr>
        <w:t xml:space="preserve"> irrespective of LP-WUR type</w:t>
      </w:r>
      <w:r>
        <w:rPr>
          <w:rFonts w:ascii="Times New Roman" w:eastAsia="Microsoft YaHei" w:hAnsi="Times New Roman"/>
          <w:bCs/>
          <w:iCs/>
          <w:szCs w:val="20"/>
        </w:rPr>
        <w:t>. The LP-WUS occupies N OFDM symbols (M*N OOK symbols, M is number of OOK symbols per OFDM symbol)</w:t>
      </w:r>
    </w:p>
    <w:p w14:paraId="2E72C42C" w14:textId="23D95AEC" w:rsidR="002C2152" w:rsidRDefault="002C2152" w:rsidP="002C2152">
      <w:pPr>
        <w:pStyle w:val="af3"/>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w:t>
      </w:r>
      <w:r w:rsidR="004E632C">
        <w:rPr>
          <w:rFonts w:ascii="Times New Roman" w:eastAsia="Microsoft YaHei" w:hAnsi="Times New Roman"/>
          <w:bCs/>
          <w:iCs/>
          <w:szCs w:val="20"/>
        </w:rPr>
        <w:t xml:space="preserve">OFDM sequence(s) carry only part of </w:t>
      </w:r>
      <w:r w:rsidRPr="00AD1266">
        <w:rPr>
          <w:rFonts w:ascii="Times New Roman" w:eastAsia="Microsoft YaHei" w:hAnsi="Times New Roman"/>
          <w:b/>
          <w:iCs/>
          <w:szCs w:val="20"/>
        </w:rPr>
        <w:t>X</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w:t>
      </w:r>
      <w:r w:rsidRPr="001167AB">
        <w:rPr>
          <w:rFonts w:ascii="Times New Roman" w:eastAsia="Microsoft YaHei" w:hAnsi="Times New Roman"/>
          <w:bCs/>
          <w:iCs/>
          <w:szCs w:val="20"/>
        </w:rPr>
        <w:t xml:space="preserve"> </w:t>
      </w:r>
      <w:r>
        <w:rPr>
          <w:rFonts w:ascii="Times New Roman" w:eastAsia="Microsoft YaHei" w:hAnsi="Times New Roman"/>
          <w:bCs/>
          <w:iCs/>
          <w:szCs w:val="20"/>
        </w:rPr>
        <w:t xml:space="preserve">M*N1 OOK symbols carry a part of </w:t>
      </w:r>
      <w:r w:rsidRPr="001167AB">
        <w:rPr>
          <w:rFonts w:ascii="Times New Roman" w:eastAsia="Microsoft YaHei" w:hAnsi="Times New Roman"/>
          <w:b/>
          <w:iCs/>
          <w:szCs w:val="20"/>
        </w:rPr>
        <w:t>X</w:t>
      </w:r>
      <w:r w:rsidR="004E632C">
        <w:rPr>
          <w:rFonts w:ascii="Times New Roman" w:eastAsia="Microsoft YaHei" w:hAnsi="Times New Roman"/>
          <w:b/>
          <w:iCs/>
          <w:szCs w:val="20"/>
        </w:rPr>
        <w:t xml:space="preserve">, </w:t>
      </w:r>
      <w:r w:rsidR="004E632C" w:rsidRPr="007A4062">
        <w:rPr>
          <w:rFonts w:ascii="Times New Roman" w:eastAsia="Microsoft YaHei" w:hAnsi="Times New Roman"/>
          <w:bCs/>
          <w:iCs/>
          <w:szCs w:val="20"/>
        </w:rPr>
        <w:t>e.g., X1</w:t>
      </w:r>
      <w:r w:rsidRPr="007A4062">
        <w:rPr>
          <w:rFonts w:ascii="Times New Roman" w:eastAsia="Microsoft YaHei" w:hAnsi="Times New Roman"/>
          <w:bCs/>
          <w:iCs/>
          <w:szCs w:val="20"/>
        </w:rPr>
        <w:t xml:space="preserve"> </w:t>
      </w:r>
      <w:r w:rsidRPr="004E632C">
        <w:rPr>
          <w:rFonts w:ascii="Times New Roman" w:eastAsia="Microsoft YaHei" w:hAnsi="Times New Roman"/>
          <w:bCs/>
          <w:iCs/>
          <w:szCs w:val="20"/>
        </w:rPr>
        <w:t>(</w:t>
      </w:r>
      <w:r w:rsidRPr="001167AB">
        <w:rPr>
          <w:rFonts w:ascii="Times New Roman" w:eastAsia="Microsoft YaHei" w:hAnsi="Times New Roman"/>
          <w:bCs/>
          <w:iCs/>
          <w:szCs w:val="20"/>
        </w:rPr>
        <w:t>L1 bits)</w:t>
      </w:r>
      <w:r>
        <w:rPr>
          <w:rFonts w:ascii="Times New Roman" w:eastAsia="Microsoft YaHei" w:hAnsi="Times New Roman"/>
          <w:bCs/>
          <w:iCs/>
          <w:szCs w:val="20"/>
        </w:rPr>
        <w:t xml:space="preserve">, and remaining part of </w:t>
      </w:r>
      <w:r w:rsidRPr="00AD1266">
        <w:rPr>
          <w:rFonts w:ascii="Times New Roman" w:eastAsia="Microsoft YaHei" w:hAnsi="Times New Roman"/>
          <w:b/>
          <w:iCs/>
          <w:szCs w:val="20"/>
        </w:rPr>
        <w:t>X</w:t>
      </w:r>
      <w:r>
        <w:rPr>
          <w:rFonts w:ascii="Times New Roman" w:eastAsia="Microsoft YaHei" w:hAnsi="Times New Roman"/>
          <w:b/>
          <w:iCs/>
          <w:szCs w:val="20"/>
        </w:rPr>
        <w:t xml:space="preserve"> </w:t>
      </w:r>
      <w:r>
        <w:rPr>
          <w:rFonts w:ascii="Times New Roman" w:eastAsia="Microsoft YaHei" w:hAnsi="Times New Roman"/>
          <w:bCs/>
          <w:iCs/>
          <w:szCs w:val="20"/>
        </w:rPr>
        <w:t>(</w:t>
      </w:r>
      <w:r w:rsidRPr="00AD1266">
        <w:rPr>
          <w:rFonts w:ascii="Times New Roman" w:eastAsia="Microsoft YaHei" w:hAnsi="Times New Roman"/>
          <w:bCs/>
          <w:iCs/>
          <w:szCs w:val="20"/>
        </w:rPr>
        <w:t>L</w:t>
      </w:r>
      <w:r>
        <w:rPr>
          <w:rFonts w:ascii="Times New Roman" w:eastAsia="Microsoft YaHei" w:hAnsi="Times New Roman"/>
          <w:bCs/>
          <w:iCs/>
          <w:szCs w:val="20"/>
        </w:rPr>
        <w:t>-L1</w:t>
      </w:r>
      <w:r w:rsidRPr="00AD1266">
        <w:rPr>
          <w:rFonts w:ascii="Times New Roman" w:eastAsia="Microsoft YaHei" w:hAnsi="Times New Roman"/>
          <w:bCs/>
          <w:iCs/>
          <w:szCs w:val="20"/>
        </w:rPr>
        <w:t xml:space="preserve"> bits</w:t>
      </w:r>
      <w:r>
        <w:rPr>
          <w:rFonts w:ascii="Times New Roman" w:eastAsia="Microsoft YaHei" w:hAnsi="Times New Roman"/>
          <w:bCs/>
          <w:iCs/>
          <w:szCs w:val="20"/>
        </w:rPr>
        <w:t xml:space="preserve">) is carried by OFDM sequences within the first N1 OFDM symbols.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f3"/>
        <w:ind w:left="420" w:firstLineChars="0" w:firstLine="0"/>
        <w:rPr>
          <w:rFonts w:ascii="Times New Roman" w:eastAsia="Microsoft YaHei" w:hAnsi="Times New Roman"/>
          <w:bCs/>
          <w:iCs/>
          <w:szCs w:val="20"/>
        </w:rPr>
      </w:pPr>
      <w:r>
        <w:rPr>
          <w:noProof/>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f3"/>
        <w:ind w:left="420" w:firstLineChars="0" w:firstLine="0"/>
        <w:rPr>
          <w:rFonts w:ascii="Times New Roman" w:eastAsia="Microsoft YaHei" w:hAnsi="Times New Roman"/>
          <w:bCs/>
          <w:iCs/>
          <w:szCs w:val="20"/>
        </w:rPr>
      </w:pPr>
    </w:p>
    <w:p w14:paraId="62B629CA" w14:textId="5A5F16B9" w:rsidR="002C2152" w:rsidRDefault="002C2152" w:rsidP="002C2152">
      <w:pPr>
        <w:pStyle w:val="af3"/>
        <w:numPr>
          <w:ilvl w:val="0"/>
          <w:numId w:val="69"/>
        </w:numPr>
        <w:ind w:firstLineChars="0"/>
        <w:rPr>
          <w:rFonts w:ascii="Times New Roman" w:eastAsia="Microsoft YaHei" w:hAnsi="Times New Roman"/>
          <w:bCs/>
          <w:iCs/>
          <w:szCs w:val="20"/>
        </w:rPr>
      </w:pPr>
      <w:r>
        <w:rPr>
          <w:rFonts w:ascii="Times New Roman" w:eastAsia="Microsoft YaHei" w:hAnsi="Times New Roman"/>
          <w:bCs/>
          <w:iCs/>
          <w:szCs w:val="20"/>
        </w:rPr>
        <w:t xml:space="preserve">Option 2: </w:t>
      </w:r>
      <w:r w:rsidR="00625FDE">
        <w:rPr>
          <w:rFonts w:ascii="Times New Roman" w:eastAsia="Microsoft YaHei" w:hAnsi="Times New Roman"/>
          <w:bCs/>
          <w:iCs/>
          <w:szCs w:val="20"/>
        </w:rPr>
        <w:t xml:space="preserve">OFDM sequence(s) carry </w:t>
      </w:r>
      <w:r w:rsidR="00FE6EB1">
        <w:rPr>
          <w:rFonts w:ascii="Times New Roman" w:eastAsia="Microsoft YaHei" w:hAnsi="Times New Roman"/>
          <w:bCs/>
          <w:iCs/>
          <w:szCs w:val="20"/>
        </w:rPr>
        <w:t>whole</w:t>
      </w:r>
      <w:r w:rsidR="00625FDE">
        <w:rPr>
          <w:rFonts w:ascii="Times New Roman" w:eastAsia="Microsoft YaHei" w:hAnsi="Times New Roman"/>
          <w:bCs/>
          <w:iCs/>
          <w:szCs w:val="20"/>
        </w:rPr>
        <w:t xml:space="preserve"> part of </w:t>
      </w:r>
      <w:proofErr w:type="gramStart"/>
      <w:r w:rsidR="00625FDE" w:rsidRPr="00AD1266">
        <w:rPr>
          <w:rFonts w:ascii="Times New Roman" w:eastAsia="Microsoft YaHei" w:hAnsi="Times New Roman"/>
          <w:b/>
          <w:iCs/>
          <w:szCs w:val="20"/>
        </w:rPr>
        <w:t>X</w:t>
      </w:r>
      <w:r w:rsidR="00625FDE" w:rsidDel="00625FDE">
        <w:rPr>
          <w:rFonts w:ascii="Times New Roman" w:eastAsia="Microsoft YaHei" w:hAnsi="Times New Roman"/>
          <w:bCs/>
          <w:iCs/>
          <w:szCs w:val="20"/>
        </w:rPr>
        <w:t xml:space="preserve"> </w:t>
      </w:r>
      <w:r>
        <w:rPr>
          <w:rFonts w:ascii="Times New Roman" w:eastAsia="Microsoft YaHei" w:hAnsi="Times New Roman"/>
          <w:bCs/>
          <w:iCs/>
          <w:szCs w:val="20"/>
        </w:rPr>
        <w:t>.</w:t>
      </w:r>
      <w:proofErr w:type="gramEnd"/>
      <w:r>
        <w:rPr>
          <w:rFonts w:ascii="Times New Roman" w:eastAsia="Microsoft YaHei" w:hAnsi="Times New Roman"/>
          <w:bCs/>
          <w:iCs/>
          <w:szCs w:val="20"/>
        </w:rPr>
        <w:t xml:space="preserve"> Within first N1 OFDM symbols of the LP-WUS (N1&lt;N)</w:t>
      </w:r>
      <w:r>
        <w:rPr>
          <w:rFonts w:ascii="Times New Roman" w:eastAsia="Microsoft YaHei" w:hAnsi="Times New Roman"/>
          <w:b/>
          <w:iCs/>
          <w:szCs w:val="20"/>
        </w:rPr>
        <w:t xml:space="preserve">, </w:t>
      </w:r>
      <w:r w:rsidRPr="001167AB">
        <w:rPr>
          <w:rFonts w:ascii="Times New Roman" w:eastAsia="Microsoft YaHei" w:hAnsi="Times New Roman"/>
          <w:bCs/>
          <w:iCs/>
          <w:szCs w:val="20"/>
        </w:rPr>
        <w:t xml:space="preserve">the whole </w:t>
      </w:r>
      <w:r w:rsidRPr="00AD1266">
        <w:rPr>
          <w:rFonts w:ascii="Times New Roman" w:eastAsia="Microsoft YaHei" w:hAnsi="Times New Roman"/>
          <w:b/>
          <w:iCs/>
          <w:szCs w:val="20"/>
        </w:rPr>
        <w:t>X</w:t>
      </w:r>
      <w:r>
        <w:rPr>
          <w:rFonts w:ascii="Times New Roman" w:eastAsia="Microsoft YaHei" w:hAnsi="Times New Roman"/>
          <w:bCs/>
          <w:iCs/>
          <w:szCs w:val="20"/>
        </w:rPr>
        <w:t xml:space="preserve"> (</w:t>
      </w:r>
      <w:r w:rsidRPr="00AD1266">
        <w:rPr>
          <w:rFonts w:ascii="Times New Roman" w:eastAsia="Microsoft YaHei" w:hAnsi="Times New Roman"/>
          <w:bCs/>
          <w:iCs/>
          <w:szCs w:val="20"/>
        </w:rPr>
        <w:t>L bits</w:t>
      </w:r>
      <w:r>
        <w:rPr>
          <w:rFonts w:ascii="Times New Roman" w:eastAsia="Microsoft YaHei" w:hAnsi="Times New Roman"/>
          <w:bCs/>
          <w:iCs/>
          <w:szCs w:val="20"/>
        </w:rPr>
        <w:t>) is carried by OFDM sequence</w:t>
      </w:r>
      <w:r w:rsidR="00FE6EB1">
        <w:rPr>
          <w:rFonts w:ascii="Times New Roman" w:eastAsia="Microsoft YaHei" w:hAnsi="Times New Roman"/>
          <w:bCs/>
          <w:iCs/>
          <w:szCs w:val="20"/>
        </w:rPr>
        <w:t>(</w:t>
      </w:r>
      <w:r>
        <w:rPr>
          <w:rFonts w:ascii="Times New Roman" w:eastAsia="Microsoft YaHei" w:hAnsi="Times New Roman"/>
          <w:bCs/>
          <w:iCs/>
          <w:szCs w:val="20"/>
        </w:rPr>
        <w:t>s</w:t>
      </w:r>
      <w:r w:rsidR="00FE6EB1">
        <w:rPr>
          <w:rFonts w:ascii="Times New Roman" w:eastAsia="Microsoft YaHei" w:hAnsi="Times New Roman"/>
          <w:bCs/>
          <w:iCs/>
          <w:szCs w:val="20"/>
        </w:rPr>
        <w:t>)</w:t>
      </w:r>
      <w:r>
        <w:rPr>
          <w:rFonts w:ascii="Times New Roman" w:eastAsia="Microsoft YaHei" w:hAnsi="Times New Roman"/>
          <w:bCs/>
          <w:iCs/>
          <w:szCs w:val="20"/>
        </w:rPr>
        <w:t xml:space="preserve">.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etection of OFDM sequences in the first N1 OFDM symbols.</w:t>
      </w:r>
    </w:p>
    <w:p w14:paraId="016E0E1E" w14:textId="77777777" w:rsidR="002C2152" w:rsidRDefault="003D3E62"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15pt;height:113.9pt;mso-width-percent:0;mso-height-percent:0;mso-width-percent:0;mso-height-percent:0" o:ole="">
            <v:imagedata r:id="rId12" o:title=""/>
          </v:shape>
          <o:OLEObject Type="Embed" ProgID="Visio.Drawing.15" ShapeID="_x0000_i1025" DrawAspect="Content" ObjectID="_1770507572"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f3"/>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f3"/>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f3"/>
        <w:ind w:left="420" w:firstLineChars="0" w:firstLine="0"/>
        <w:rPr>
          <w:rFonts w:ascii="Times New Roman" w:eastAsia="Microsoft YaHei" w:hAnsi="Times New Roman"/>
          <w:bCs/>
          <w:iCs/>
          <w:szCs w:val="20"/>
        </w:rPr>
      </w:pPr>
    </w:p>
    <w:tbl>
      <w:tblPr>
        <w:tblStyle w:val="afe"/>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D9D9D9" w:themeFill="background1" w:themeFillShade="D9"/>
          </w:tcPr>
          <w:p w14:paraId="69868E43" w14:textId="77777777" w:rsidR="00302180" w:rsidRDefault="00302180" w:rsidP="00CC3C14">
            <w:pPr>
              <w:rPr>
                <w:b/>
                <w:bCs/>
              </w:rPr>
            </w:pPr>
            <w:r>
              <w:rPr>
                <w:b/>
                <w:bCs/>
              </w:rPr>
              <w:t>Company</w:t>
            </w:r>
          </w:p>
        </w:tc>
        <w:tc>
          <w:tcPr>
            <w:tcW w:w="1039" w:type="dxa"/>
            <w:shd w:val="clear" w:color="auto" w:fill="D9D9D9" w:themeFill="background1" w:themeFillShade="D9"/>
          </w:tcPr>
          <w:p w14:paraId="6A0C8B69" w14:textId="77777777" w:rsidR="00302180" w:rsidRDefault="00302180" w:rsidP="00CC3C14">
            <w:pPr>
              <w:rPr>
                <w:b/>
                <w:bCs/>
              </w:rPr>
            </w:pPr>
            <w:r>
              <w:rPr>
                <w:b/>
                <w:bCs/>
              </w:rPr>
              <w:t>Y/N</w:t>
            </w:r>
          </w:p>
        </w:tc>
        <w:tc>
          <w:tcPr>
            <w:tcW w:w="7116" w:type="dxa"/>
            <w:shd w:val="clear" w:color="auto" w:fill="D9D9D9"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BC657BE" w:rsidR="00302180" w:rsidRDefault="002E7A78" w:rsidP="00CC3C14">
            <w:pPr>
              <w:rPr>
                <w:rFonts w:eastAsiaTheme="minorEastAsia"/>
                <w:lang w:eastAsia="zh-CN"/>
              </w:rPr>
            </w:pPr>
            <w:ins w:id="29" w:author="David Wentzloff" w:date="2024-02-26T17:19:00Z">
              <w:r>
                <w:rPr>
                  <w:rFonts w:eastAsiaTheme="minorEastAsia"/>
                  <w:lang w:eastAsia="zh-CN"/>
                </w:rPr>
                <w:t>Everactive</w:t>
              </w:r>
            </w:ins>
          </w:p>
        </w:tc>
        <w:tc>
          <w:tcPr>
            <w:tcW w:w="1039" w:type="dxa"/>
          </w:tcPr>
          <w:p w14:paraId="5AF0EF11" w14:textId="291DF3C6" w:rsidR="00302180" w:rsidRDefault="00B936F2" w:rsidP="00CC3C14">
            <w:pPr>
              <w:tabs>
                <w:tab w:val="left" w:pos="551"/>
              </w:tabs>
              <w:rPr>
                <w:rFonts w:eastAsiaTheme="minorEastAsia"/>
                <w:lang w:eastAsia="zh-CN"/>
              </w:rPr>
            </w:pPr>
            <w:ins w:id="30" w:author="David Wentzloff" w:date="2024-02-26T17:48:00Z">
              <w:r>
                <w:rPr>
                  <w:rFonts w:eastAsiaTheme="minorEastAsia"/>
                  <w:lang w:eastAsia="zh-CN"/>
                </w:rPr>
                <w:t>Support both options</w:t>
              </w:r>
            </w:ins>
          </w:p>
        </w:tc>
        <w:tc>
          <w:tcPr>
            <w:tcW w:w="7116" w:type="dxa"/>
          </w:tcPr>
          <w:p w14:paraId="68103FE8" w14:textId="52282556" w:rsidR="00302180" w:rsidRDefault="002E7A78" w:rsidP="00CC3C14">
            <w:pPr>
              <w:rPr>
                <w:rFonts w:eastAsiaTheme="minorEastAsia"/>
                <w:lang w:eastAsia="zh-CN"/>
              </w:rPr>
            </w:pPr>
            <w:ins w:id="31" w:author="David Wentzloff" w:date="2024-02-26T17:19:00Z">
              <w:r>
                <w:rPr>
                  <w:rFonts w:eastAsiaTheme="minorEastAsia"/>
                  <w:lang w:eastAsia="zh-CN"/>
                </w:rPr>
                <w:t>Ok with either option</w:t>
              </w:r>
            </w:ins>
            <w:ins w:id="32" w:author="David Wentzloff" w:date="2024-02-26T17:20:00Z">
              <w:r>
                <w:rPr>
                  <w:rFonts w:eastAsiaTheme="minorEastAsia"/>
                  <w:lang w:eastAsia="zh-CN"/>
                </w:rPr>
                <w:t>, provided it does not impact the quality of the OOK-4 modulated symbols.</w:t>
              </w:r>
            </w:ins>
          </w:p>
        </w:tc>
      </w:tr>
      <w:tr w:rsidR="00251F81" w14:paraId="67B7B919" w14:textId="77777777" w:rsidTr="00CC3C14">
        <w:tc>
          <w:tcPr>
            <w:tcW w:w="1479" w:type="dxa"/>
          </w:tcPr>
          <w:p w14:paraId="43F352F5" w14:textId="6B4F22D6" w:rsidR="00251F81" w:rsidRDefault="00251F81" w:rsidP="00251F81">
            <w:pPr>
              <w:rPr>
                <w:rFonts w:eastAsiaTheme="minorEastAsia"/>
                <w:lang w:eastAsia="zh-CN"/>
              </w:rPr>
            </w:pPr>
            <w:ins w:id="33"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34" w:author="Ganesh Venkatraman (Nokia)" w:date="2024-02-26T19:41:00Z">
              <w:r>
                <w:rPr>
                  <w:rFonts w:eastAsiaTheme="minorEastAsia"/>
                  <w:lang w:eastAsia="zh-CN"/>
                </w:rPr>
                <w:t>We support Option 2</w:t>
              </w:r>
            </w:ins>
          </w:p>
        </w:tc>
      </w:tr>
      <w:tr w:rsidR="00251F81" w14:paraId="052350A4" w14:textId="77777777" w:rsidTr="007A4062">
        <w:trPr>
          <w:trHeight w:val="56"/>
        </w:trPr>
        <w:tc>
          <w:tcPr>
            <w:tcW w:w="1479" w:type="dxa"/>
          </w:tcPr>
          <w:p w14:paraId="0E44E7DA" w14:textId="77777777" w:rsidR="00251F81" w:rsidRDefault="00251F81" w:rsidP="00251F81">
            <w:pPr>
              <w:rPr>
                <w:rFonts w:eastAsiaTheme="minorEastAsia"/>
                <w:lang w:eastAsia="zh-CN"/>
              </w:rPr>
            </w:pPr>
          </w:p>
        </w:tc>
        <w:tc>
          <w:tcPr>
            <w:tcW w:w="1039" w:type="dxa"/>
          </w:tcPr>
          <w:p w14:paraId="047F4721" w14:textId="77777777" w:rsidR="00251F81" w:rsidRDefault="00251F81" w:rsidP="00251F81">
            <w:pPr>
              <w:tabs>
                <w:tab w:val="left" w:pos="551"/>
              </w:tabs>
              <w:rPr>
                <w:rFonts w:eastAsiaTheme="minorEastAsia"/>
                <w:lang w:eastAsia="zh-CN"/>
              </w:rPr>
            </w:pPr>
          </w:p>
        </w:tc>
        <w:tc>
          <w:tcPr>
            <w:tcW w:w="7116" w:type="dxa"/>
          </w:tcPr>
          <w:p w14:paraId="21D8618E" w14:textId="77777777" w:rsidR="00251F81" w:rsidRDefault="00251F81" w:rsidP="00251F81">
            <w:pPr>
              <w:rPr>
                <w:rFonts w:eastAsiaTheme="minorEastAsia"/>
                <w:lang w:eastAsia="zh-CN"/>
              </w:rPr>
            </w:pPr>
          </w:p>
        </w:tc>
      </w:tr>
    </w:tbl>
    <w:p w14:paraId="3203BD4C" w14:textId="77777777" w:rsidR="002C2152" w:rsidRDefault="002C2152" w:rsidP="002C2152">
      <w:pPr>
        <w:rPr>
          <w:rFonts w:ascii="Times New Roman" w:eastAsiaTheme="minorEastAsia" w:hAnsi="Times New Roman"/>
          <w:bCs/>
          <w:iCs/>
          <w:szCs w:val="20"/>
          <w:lang w:eastAsia="zh-CN"/>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afe"/>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D9D9D9" w:themeFill="background1" w:themeFillShade="D9"/>
          </w:tcPr>
          <w:p w14:paraId="52F579D4" w14:textId="77777777" w:rsidR="00302180" w:rsidRDefault="00302180" w:rsidP="00CC3C14">
            <w:pPr>
              <w:rPr>
                <w:b/>
                <w:bCs/>
              </w:rPr>
            </w:pPr>
            <w:r>
              <w:rPr>
                <w:b/>
                <w:bCs/>
              </w:rPr>
              <w:t>Company</w:t>
            </w:r>
          </w:p>
        </w:tc>
        <w:tc>
          <w:tcPr>
            <w:tcW w:w="1039" w:type="dxa"/>
            <w:shd w:val="clear" w:color="auto" w:fill="D9D9D9" w:themeFill="background1" w:themeFillShade="D9"/>
          </w:tcPr>
          <w:p w14:paraId="2E4FAD1B" w14:textId="77777777" w:rsidR="00302180" w:rsidRDefault="00302180" w:rsidP="00CC3C14">
            <w:pPr>
              <w:rPr>
                <w:b/>
                <w:bCs/>
              </w:rPr>
            </w:pPr>
            <w:r>
              <w:rPr>
                <w:b/>
                <w:bCs/>
              </w:rPr>
              <w:t>Y/N</w:t>
            </w:r>
          </w:p>
        </w:tc>
        <w:tc>
          <w:tcPr>
            <w:tcW w:w="7116" w:type="dxa"/>
            <w:shd w:val="clear" w:color="auto" w:fill="D9D9D9"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29B8B057" w:rsidR="00302180" w:rsidRDefault="00100947" w:rsidP="00CC3C14">
            <w:pPr>
              <w:rPr>
                <w:rFonts w:eastAsiaTheme="minorEastAsia"/>
                <w:lang w:eastAsia="zh-CN"/>
              </w:rPr>
            </w:pPr>
            <w:ins w:id="35" w:author="David Wentzloff" w:date="2024-02-26T17:20:00Z">
              <w:r>
                <w:rPr>
                  <w:rFonts w:eastAsiaTheme="minorEastAsia"/>
                  <w:lang w:eastAsia="zh-CN"/>
                </w:rPr>
                <w:t>Everactive</w:t>
              </w:r>
            </w:ins>
          </w:p>
        </w:tc>
        <w:tc>
          <w:tcPr>
            <w:tcW w:w="1039" w:type="dxa"/>
          </w:tcPr>
          <w:p w14:paraId="1E64A4D8" w14:textId="5F6F8D9B" w:rsidR="00302180" w:rsidRDefault="00100947" w:rsidP="00CC3C14">
            <w:pPr>
              <w:tabs>
                <w:tab w:val="left" w:pos="551"/>
              </w:tabs>
              <w:rPr>
                <w:rFonts w:eastAsiaTheme="minorEastAsia"/>
                <w:lang w:eastAsia="zh-CN"/>
              </w:rPr>
            </w:pPr>
            <w:ins w:id="36" w:author="David Wentzloff" w:date="2024-02-26T17:20:00Z">
              <w:r>
                <w:rPr>
                  <w:rFonts w:eastAsiaTheme="minorEastAsia"/>
                  <w:lang w:eastAsia="zh-CN"/>
                </w:rPr>
                <w:t>Y</w:t>
              </w:r>
            </w:ins>
          </w:p>
        </w:tc>
        <w:tc>
          <w:tcPr>
            <w:tcW w:w="7116" w:type="dxa"/>
          </w:tcPr>
          <w:p w14:paraId="1614BE39" w14:textId="1426E2E9" w:rsidR="00302180" w:rsidRDefault="00100947" w:rsidP="00CC3C14">
            <w:pPr>
              <w:rPr>
                <w:rFonts w:eastAsiaTheme="minorEastAsia"/>
                <w:lang w:eastAsia="zh-CN"/>
              </w:rPr>
            </w:pPr>
            <w:ins w:id="37" w:author="David Wentzloff" w:date="2024-02-26T17:20:00Z">
              <w:r>
                <w:rPr>
                  <w:rFonts w:eastAsiaTheme="minorEastAsia"/>
                  <w:lang w:eastAsia="zh-CN"/>
                </w:rPr>
                <w:t>Ok with this proposal.</w:t>
              </w:r>
            </w:ins>
          </w:p>
        </w:tc>
      </w:tr>
      <w:tr w:rsidR="00251F81" w14:paraId="563FFBBB" w14:textId="77777777" w:rsidTr="00CC3C14">
        <w:tc>
          <w:tcPr>
            <w:tcW w:w="1479" w:type="dxa"/>
          </w:tcPr>
          <w:p w14:paraId="053A8676" w14:textId="2A65C456" w:rsidR="00251F81" w:rsidRDefault="00251F81" w:rsidP="00251F81">
            <w:pPr>
              <w:rPr>
                <w:rFonts w:eastAsiaTheme="minorEastAsia"/>
                <w:lang w:eastAsia="zh-CN"/>
              </w:rPr>
            </w:pPr>
            <w:ins w:id="38"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ins w:id="39" w:author="Ganesh Venkatraman (Nokia)" w:date="2024-02-26T19:41:00Z">
              <w:r>
                <w:rPr>
                  <w:rFonts w:eastAsiaTheme="minorEastAsia"/>
                  <w:lang w:eastAsia="zh-CN"/>
                </w:rPr>
                <w:t>gNB can repeat the information bits of LP-WUS via the overlaid OFDM sequence</w:t>
              </w:r>
            </w:ins>
          </w:p>
        </w:tc>
      </w:tr>
      <w:tr w:rsidR="00251F81" w14:paraId="13CFD5E0" w14:textId="77777777" w:rsidTr="00CC3C14">
        <w:trPr>
          <w:trHeight w:val="56"/>
        </w:trPr>
        <w:tc>
          <w:tcPr>
            <w:tcW w:w="1479" w:type="dxa"/>
          </w:tcPr>
          <w:p w14:paraId="6FA90EEB" w14:textId="77777777" w:rsidR="00251F81" w:rsidRDefault="00251F81" w:rsidP="00251F81">
            <w:pPr>
              <w:rPr>
                <w:rFonts w:eastAsiaTheme="minorEastAsia"/>
                <w:lang w:eastAsia="zh-CN"/>
              </w:rPr>
            </w:pPr>
          </w:p>
        </w:tc>
        <w:tc>
          <w:tcPr>
            <w:tcW w:w="1039" w:type="dxa"/>
          </w:tcPr>
          <w:p w14:paraId="43AE5358" w14:textId="77777777" w:rsidR="00251F81" w:rsidRDefault="00251F81" w:rsidP="00251F81">
            <w:pPr>
              <w:tabs>
                <w:tab w:val="left" w:pos="551"/>
              </w:tabs>
              <w:rPr>
                <w:rFonts w:eastAsiaTheme="minorEastAsia"/>
                <w:lang w:eastAsia="zh-CN"/>
              </w:rPr>
            </w:pPr>
          </w:p>
        </w:tc>
        <w:tc>
          <w:tcPr>
            <w:tcW w:w="7116" w:type="dxa"/>
          </w:tcPr>
          <w:p w14:paraId="11C0281F" w14:textId="77777777" w:rsidR="00251F81" w:rsidRDefault="00251F81" w:rsidP="00251F81">
            <w:pPr>
              <w:rPr>
                <w:rFonts w:eastAsiaTheme="minorEastAsia"/>
                <w:lang w:eastAsia="zh-CN"/>
              </w:rPr>
            </w:pPr>
          </w:p>
        </w:tc>
      </w:tr>
    </w:tbl>
    <w:p w14:paraId="274CB716" w14:textId="77777777" w:rsidR="00302180" w:rsidRDefault="00302180"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f3"/>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f3"/>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41"/>
        <w:rPr>
          <w:rFonts w:ascii="Times New Roman" w:eastAsia="DengXian"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f3"/>
        <w:numPr>
          <w:ilvl w:val="0"/>
          <w:numId w:val="25"/>
        </w:numPr>
        <w:adjustRightInd w:val="0"/>
        <w:snapToGrid w:val="0"/>
        <w:spacing w:beforeLines="50" w:before="120"/>
        <w:ind w:firstLineChars="0"/>
        <w:rPr>
          <w:rFonts w:ascii="Times New Roman" w:eastAsia="ＭＳ 明朝" w:hAnsi="Times New Roman"/>
          <w:i/>
          <w:iCs/>
          <w:kern w:val="0"/>
          <w:sz w:val="20"/>
          <w:szCs w:val="20"/>
          <w:lang w:eastAsia="en-US"/>
        </w:rPr>
      </w:pPr>
      <w:r w:rsidRPr="007771E5">
        <w:rPr>
          <w:rFonts w:ascii="Times New Roman" w:eastAsia="ＭＳ 明朝"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f3"/>
        <w:numPr>
          <w:ilvl w:val="0"/>
          <w:numId w:val="25"/>
        </w:numPr>
        <w:adjustRightInd w:val="0"/>
        <w:snapToGrid w:val="0"/>
        <w:spacing w:beforeLines="50" w:before="120"/>
        <w:ind w:firstLineChars="0"/>
        <w:rPr>
          <w:rFonts w:ascii="Times New Roman" w:eastAsia="ＭＳ 明朝"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f3"/>
        <w:numPr>
          <w:ilvl w:val="0"/>
          <w:numId w:val="25"/>
        </w:numPr>
        <w:adjustRightInd w:val="0"/>
        <w:snapToGrid w:val="0"/>
        <w:spacing w:beforeLines="50" w:before="120"/>
        <w:ind w:firstLineChars="0"/>
        <w:rPr>
          <w:rFonts w:ascii="Times New Roman" w:eastAsia="ＭＳ 明朝"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f3"/>
        <w:adjustRightInd w:val="0"/>
        <w:snapToGrid w:val="0"/>
        <w:spacing w:beforeLines="50" w:before="120"/>
        <w:ind w:left="420" w:firstLineChars="0" w:firstLine="0"/>
        <w:rPr>
          <w:rFonts w:ascii="Times New Roman" w:eastAsia="ＭＳ 明朝" w:hAnsi="Times New Roman"/>
          <w:b/>
          <w:bCs/>
          <w:i/>
          <w:iCs/>
          <w:kern w:val="0"/>
          <w:sz w:val="20"/>
          <w:szCs w:val="20"/>
          <w:lang w:eastAsia="en-US"/>
        </w:rPr>
      </w:pPr>
    </w:p>
    <w:tbl>
      <w:tblPr>
        <w:tblStyle w:val="afe"/>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C3C14">
            <w:pPr>
              <w:rPr>
                <w:b/>
                <w:bCs/>
              </w:rPr>
            </w:pPr>
            <w:r>
              <w:rPr>
                <w:b/>
                <w:bCs/>
              </w:rPr>
              <w:t>Y/N</w:t>
            </w:r>
          </w:p>
        </w:tc>
        <w:tc>
          <w:tcPr>
            <w:tcW w:w="7116" w:type="dxa"/>
            <w:shd w:val="clear" w:color="auto" w:fill="D9D9D9"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418DC0F1" w:rsidR="00302180" w:rsidRDefault="00767A38" w:rsidP="00CC3C14">
            <w:pPr>
              <w:rPr>
                <w:rFonts w:eastAsiaTheme="minorEastAsia"/>
                <w:lang w:eastAsia="zh-CN"/>
              </w:rPr>
            </w:pPr>
            <w:ins w:id="40" w:author="David Wentzloff" w:date="2024-02-26T17:11:00Z">
              <w:r>
                <w:rPr>
                  <w:rFonts w:eastAsiaTheme="minorEastAsia"/>
                  <w:lang w:eastAsia="zh-CN"/>
                </w:rPr>
                <w:t>Everactive</w:t>
              </w:r>
            </w:ins>
          </w:p>
        </w:tc>
        <w:tc>
          <w:tcPr>
            <w:tcW w:w="1039" w:type="dxa"/>
          </w:tcPr>
          <w:p w14:paraId="3FF6FE0F" w14:textId="7CECC8CB" w:rsidR="00302180" w:rsidRDefault="00767A38" w:rsidP="00CC3C14">
            <w:pPr>
              <w:tabs>
                <w:tab w:val="left" w:pos="551"/>
              </w:tabs>
              <w:rPr>
                <w:rFonts w:eastAsiaTheme="minorEastAsia"/>
                <w:lang w:eastAsia="zh-CN"/>
              </w:rPr>
            </w:pPr>
            <w:ins w:id="41" w:author="David Wentzloff" w:date="2024-02-26T17:11:00Z">
              <w:r>
                <w:rPr>
                  <w:rFonts w:eastAsiaTheme="minorEastAsia"/>
                  <w:lang w:eastAsia="zh-CN"/>
                </w:rPr>
                <w:t>N</w:t>
              </w:r>
            </w:ins>
          </w:p>
        </w:tc>
        <w:tc>
          <w:tcPr>
            <w:tcW w:w="7116" w:type="dxa"/>
          </w:tcPr>
          <w:p w14:paraId="017D6A9B" w14:textId="7A9A141B" w:rsidR="00302180" w:rsidRDefault="00767A38" w:rsidP="00CC3C14">
            <w:pPr>
              <w:rPr>
                <w:rFonts w:eastAsiaTheme="minorEastAsia"/>
                <w:lang w:eastAsia="zh-CN"/>
              </w:rPr>
            </w:pPr>
            <w:ins w:id="42" w:author="David Wentzloff" w:date="2024-02-26T17:11:00Z">
              <w:r>
                <w:rPr>
                  <w:rFonts w:eastAsiaTheme="minorEastAsia"/>
                  <w:lang w:eastAsia="zh-CN"/>
                </w:rPr>
                <w:t>Primary goal: the sequence should not compromise the OOK detection performance</w:t>
              </w:r>
            </w:ins>
            <w:ins w:id="43" w:author="David Wentzloff" w:date="2024-02-26T17:12:00Z">
              <w:r>
                <w:rPr>
                  <w:rFonts w:eastAsiaTheme="minorEastAsia"/>
                  <w:lang w:eastAsia="zh-CN"/>
                </w:rPr>
                <w:t xml:space="preserve">. </w:t>
              </w:r>
            </w:ins>
            <w:ins w:id="44" w:author="David Wentzloff" w:date="2024-02-26T17:13:00Z">
              <w:r>
                <w:rPr>
                  <w:rFonts w:eastAsiaTheme="minorEastAsia"/>
                  <w:lang w:eastAsia="zh-CN"/>
                </w:rPr>
                <w:t>In par</w:t>
              </w:r>
            </w:ins>
            <w:ins w:id="45" w:author="David Wentzloff" w:date="2024-02-26T17:14:00Z">
              <w:r>
                <w:rPr>
                  <w:rFonts w:eastAsiaTheme="minorEastAsia"/>
                  <w:lang w:eastAsia="zh-CN"/>
                </w:rPr>
                <w:t>ticular, for OOK-4</w:t>
              </w:r>
            </w:ins>
            <w:ins w:id="46" w:author="David Wentzloff" w:date="2024-02-26T17:15:00Z">
              <w:r>
                <w:rPr>
                  <w:rFonts w:eastAsiaTheme="minorEastAsia"/>
                  <w:lang w:eastAsia="zh-CN"/>
                </w:rPr>
                <w:t xml:space="preserve"> M=4</w:t>
              </w:r>
            </w:ins>
            <w:ins w:id="47" w:author="David Wentzloff" w:date="2024-02-26T17:14:00Z">
              <w:r>
                <w:rPr>
                  <w:rFonts w:eastAsiaTheme="minorEastAsia"/>
                  <w:lang w:eastAsia="zh-CN"/>
                </w:rPr>
                <w:t xml:space="preserve">, OFDM symbols are chosen to produce an OOK signal in the time domain. </w:t>
              </w:r>
            </w:ins>
            <w:ins w:id="48" w:author="David Wentzloff" w:date="2024-02-26T17:13:00Z">
              <w:r>
                <w:rPr>
                  <w:rFonts w:eastAsiaTheme="minorEastAsia"/>
                  <w:lang w:eastAsia="zh-CN"/>
                </w:rPr>
                <w:t xml:space="preserve">Existing </w:t>
              </w:r>
            </w:ins>
            <w:ins w:id="49" w:author="David Wentzloff" w:date="2024-02-26T17:15:00Z">
              <w:r>
                <w:rPr>
                  <w:rFonts w:eastAsiaTheme="minorEastAsia"/>
                  <w:lang w:eastAsia="zh-CN"/>
                </w:rPr>
                <w:t xml:space="preserve">NR </w:t>
              </w:r>
            </w:ins>
            <w:ins w:id="50" w:author="David Wentzloff" w:date="2024-02-26T17:13:00Z">
              <w:r>
                <w:rPr>
                  <w:rFonts w:eastAsiaTheme="minorEastAsia"/>
                  <w:lang w:eastAsia="zh-CN"/>
                </w:rPr>
                <w:t>OFDM sequences do not produce</w:t>
              </w:r>
            </w:ins>
            <w:ins w:id="51" w:author="David Wentzloff" w:date="2024-02-26T17:14:00Z">
              <w:r>
                <w:rPr>
                  <w:rFonts w:eastAsiaTheme="minorEastAsia"/>
                  <w:lang w:eastAsia="zh-CN"/>
                </w:rPr>
                <w:t xml:space="preserve"> OOK sequences</w:t>
              </w:r>
            </w:ins>
            <w:ins w:id="52" w:author="David Wentzloff" w:date="2024-02-26T17:15:00Z">
              <w:r>
                <w:rPr>
                  <w:rFonts w:eastAsiaTheme="minorEastAsia"/>
                  <w:lang w:eastAsia="zh-CN"/>
                </w:rPr>
                <w:t xml:space="preserve"> in the time domain</w:t>
              </w:r>
            </w:ins>
            <w:ins w:id="53" w:author="David Wentzloff" w:date="2024-02-26T17:14:00Z">
              <w:r>
                <w:rPr>
                  <w:rFonts w:eastAsiaTheme="minorEastAsia"/>
                  <w:lang w:eastAsia="zh-CN"/>
                </w:rPr>
                <w:t>, therefore these cannot be a starting point for OOK-4</w:t>
              </w:r>
            </w:ins>
            <w:ins w:id="54" w:author="David Wentzloff" w:date="2024-02-26T17:15:00Z">
              <w:r>
                <w:rPr>
                  <w:rFonts w:eastAsiaTheme="minorEastAsia"/>
                  <w:lang w:eastAsia="zh-CN"/>
                </w:rPr>
                <w:t xml:space="preserve"> M=4</w:t>
              </w:r>
            </w:ins>
            <w:ins w:id="55" w:author="David Wentzloff" w:date="2024-02-26T17:14:00Z">
              <w:r>
                <w:rPr>
                  <w:rFonts w:eastAsiaTheme="minorEastAsia"/>
                  <w:lang w:eastAsia="zh-CN"/>
                </w:rPr>
                <w:t>.</w:t>
              </w:r>
            </w:ins>
            <w:ins w:id="56" w:author="David Wentzloff" w:date="2024-02-26T17:12:00Z">
              <w:r>
                <w:rPr>
                  <w:rFonts w:eastAsiaTheme="minorEastAsia"/>
                  <w:lang w:eastAsia="zh-CN"/>
                </w:rPr>
                <w:t xml:space="preserve"> </w:t>
              </w:r>
            </w:ins>
          </w:p>
        </w:tc>
      </w:tr>
      <w:tr w:rsidR="00251F81" w14:paraId="7B1A44A7" w14:textId="77777777" w:rsidTr="00CC3C14">
        <w:tc>
          <w:tcPr>
            <w:tcW w:w="1479" w:type="dxa"/>
          </w:tcPr>
          <w:p w14:paraId="265C7578" w14:textId="41536632" w:rsidR="00251F81" w:rsidRDefault="00251F81" w:rsidP="00251F81">
            <w:pPr>
              <w:rPr>
                <w:rFonts w:eastAsiaTheme="minorEastAsia"/>
                <w:lang w:eastAsia="zh-CN"/>
              </w:rPr>
            </w:pPr>
            <w:ins w:id="57" w:author="Ganesh Venkatraman (Nokia)" w:date="2024-02-26T19:41:00Z">
              <w:r>
                <w:rPr>
                  <w:rFonts w:eastAsiaTheme="minorEastAsia"/>
                  <w:lang w:eastAsia="zh-CN"/>
                </w:rPr>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58" w:author="Ganesh Venkatraman (Nokia)" w:date="2024-02-26T19:41:00Z">
              <w:r>
                <w:rPr>
                  <w:rFonts w:eastAsiaTheme="minorEastAsia"/>
                  <w:lang w:eastAsia="zh-CN"/>
                </w:rPr>
                <w:t>The sequence should also be robust against frequency offset. At this point, we don’t need to down-select from the list.</w:t>
              </w:r>
            </w:ins>
          </w:p>
        </w:tc>
      </w:tr>
      <w:tr w:rsidR="00251F81" w14:paraId="06EAA91F" w14:textId="77777777" w:rsidTr="00CC3C14">
        <w:trPr>
          <w:trHeight w:val="56"/>
        </w:trPr>
        <w:tc>
          <w:tcPr>
            <w:tcW w:w="1479" w:type="dxa"/>
          </w:tcPr>
          <w:p w14:paraId="39C8BCD2" w14:textId="77777777" w:rsidR="00251F81" w:rsidRDefault="00251F81" w:rsidP="00251F81">
            <w:pPr>
              <w:rPr>
                <w:rFonts w:eastAsiaTheme="minorEastAsia"/>
                <w:lang w:eastAsia="zh-CN"/>
              </w:rPr>
            </w:pPr>
          </w:p>
        </w:tc>
        <w:tc>
          <w:tcPr>
            <w:tcW w:w="1039" w:type="dxa"/>
          </w:tcPr>
          <w:p w14:paraId="65008B65" w14:textId="77777777" w:rsidR="00251F81" w:rsidRDefault="00251F81" w:rsidP="00251F81">
            <w:pPr>
              <w:tabs>
                <w:tab w:val="left" w:pos="551"/>
              </w:tabs>
              <w:rPr>
                <w:rFonts w:eastAsiaTheme="minorEastAsia"/>
                <w:lang w:eastAsia="zh-CN"/>
              </w:rPr>
            </w:pPr>
          </w:p>
        </w:tc>
        <w:tc>
          <w:tcPr>
            <w:tcW w:w="7116" w:type="dxa"/>
          </w:tcPr>
          <w:p w14:paraId="60F089FD" w14:textId="77777777" w:rsidR="00251F81" w:rsidRDefault="00251F81" w:rsidP="00251F81">
            <w:pPr>
              <w:rPr>
                <w:rFonts w:eastAsiaTheme="minorEastAsia"/>
                <w:lang w:eastAsia="zh-CN"/>
              </w:rPr>
            </w:pPr>
          </w:p>
        </w:tc>
      </w:tr>
    </w:tbl>
    <w:p w14:paraId="7366C78D" w14:textId="77777777" w:rsidR="00302180"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Microsoft YaHei" w:hAnsi="Times New Roman"/>
          <w:bCs/>
          <w:iCs/>
          <w:szCs w:val="20"/>
          <w:lang w:eastAsia="zh-CN"/>
        </w:rPr>
      </w:pPr>
      <w:r w:rsidRPr="0055392C">
        <w:rPr>
          <w:rFonts w:ascii="Times New Roman" w:eastAsia="Microsoft YaHei" w:hAnsi="Times New Roman"/>
          <w:bCs/>
          <w:iCs/>
          <w:szCs w:val="20"/>
          <w:lang w:eastAsia="zh-CN"/>
        </w:rPr>
        <w:t>Another aspect of the overlaid OFDM sequence is how the OFDM sequence(s) is overlaid [</w:t>
      </w:r>
      <w:r w:rsidR="006C23FD">
        <w:rPr>
          <w:rFonts w:ascii="Times New Roman" w:eastAsia="Microsoft YaHei" w:hAnsi="Times New Roman"/>
          <w:bCs/>
          <w:iCs/>
          <w:szCs w:val="20"/>
          <w:lang w:eastAsia="zh-CN"/>
        </w:rPr>
        <w:t>2</w:t>
      </w:r>
      <w:r w:rsidRPr="0055392C">
        <w:rPr>
          <w:rFonts w:ascii="Times New Roman" w:eastAsia="Microsoft YaHei" w:hAnsi="Times New Roman"/>
          <w:bCs/>
          <w:iCs/>
          <w:szCs w:val="20"/>
          <w:lang w:eastAsia="zh-CN"/>
        </w:rPr>
        <w:t>] [</w:t>
      </w:r>
      <w:r>
        <w:rPr>
          <w:rFonts w:ascii="Times New Roman" w:eastAsia="Microsoft YaHei" w:hAnsi="Times New Roman"/>
          <w:bCs/>
          <w:iCs/>
          <w:szCs w:val="20"/>
          <w:lang w:eastAsia="zh-CN"/>
        </w:rPr>
        <w:t>8</w:t>
      </w:r>
      <w:r w:rsidRPr="0055392C">
        <w:rPr>
          <w:rFonts w:ascii="Times New Roman" w:eastAsia="Microsoft YaHei"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f3"/>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f3"/>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D3E62"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2pt;height:2in;mso-width-percent:0;mso-height-percent:0;mso-width-percent:0;mso-height-percent:0" o:ole="">
            <v:imagedata r:id="rId14" o:title=""/>
          </v:shape>
          <o:OLEObject Type="Embed" ProgID="Visio.Drawing.15" ShapeID="_x0000_i1026" DrawAspect="Content" ObjectID="_1770507573"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e"/>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C3C14">
            <w:pPr>
              <w:rPr>
                <w:b/>
                <w:bCs/>
              </w:rPr>
            </w:pPr>
            <w:r>
              <w:rPr>
                <w:b/>
                <w:bCs/>
              </w:rPr>
              <w:t>Y/N</w:t>
            </w:r>
          </w:p>
        </w:tc>
        <w:tc>
          <w:tcPr>
            <w:tcW w:w="7116" w:type="dxa"/>
            <w:shd w:val="clear" w:color="auto" w:fill="D9D9D9"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393BFB30" w:rsidR="00302180" w:rsidRDefault="00100947" w:rsidP="00CC3C14">
            <w:pPr>
              <w:rPr>
                <w:rFonts w:eastAsiaTheme="minorEastAsia"/>
                <w:lang w:eastAsia="zh-CN"/>
              </w:rPr>
            </w:pPr>
            <w:ins w:id="59" w:author="David Wentzloff" w:date="2024-02-26T17:22:00Z">
              <w:r>
                <w:rPr>
                  <w:rFonts w:eastAsiaTheme="minorEastAsia"/>
                  <w:lang w:eastAsia="zh-CN"/>
                </w:rPr>
                <w:t>Everactive</w:t>
              </w:r>
            </w:ins>
          </w:p>
        </w:tc>
        <w:tc>
          <w:tcPr>
            <w:tcW w:w="1039" w:type="dxa"/>
          </w:tcPr>
          <w:p w14:paraId="2AA80D0A" w14:textId="12D6BA9C" w:rsidR="00302180" w:rsidRDefault="00B936F2" w:rsidP="00CC3C14">
            <w:pPr>
              <w:tabs>
                <w:tab w:val="left" w:pos="551"/>
              </w:tabs>
              <w:rPr>
                <w:rFonts w:eastAsiaTheme="minorEastAsia"/>
                <w:lang w:eastAsia="zh-CN"/>
              </w:rPr>
            </w:pPr>
            <w:ins w:id="60" w:author="David Wentzloff" w:date="2024-02-26T17:49:00Z">
              <w:r>
                <w:rPr>
                  <w:rFonts w:eastAsiaTheme="minorEastAsia"/>
                  <w:lang w:eastAsia="zh-CN"/>
                </w:rPr>
                <w:t>Support Option 1</w:t>
              </w:r>
            </w:ins>
          </w:p>
        </w:tc>
        <w:tc>
          <w:tcPr>
            <w:tcW w:w="7116" w:type="dxa"/>
          </w:tcPr>
          <w:p w14:paraId="73519A37" w14:textId="77777777" w:rsidR="00302180" w:rsidRDefault="00100947" w:rsidP="00CC3C14">
            <w:pPr>
              <w:rPr>
                <w:ins w:id="61" w:author="David Wentzloff" w:date="2024-02-26T17:24:00Z"/>
                <w:rFonts w:eastAsiaTheme="minorEastAsia"/>
                <w:lang w:eastAsia="zh-CN"/>
              </w:rPr>
            </w:pPr>
            <w:ins w:id="62" w:author="David Wentzloff" w:date="2024-02-26T17:23:00Z">
              <w:r>
                <w:rPr>
                  <w:rFonts w:eastAsiaTheme="minorEastAsia"/>
                  <w:lang w:eastAsia="zh-CN"/>
                </w:rPr>
                <w:t xml:space="preserve">How do these options work with OOK-4? </w:t>
              </w:r>
            </w:ins>
            <w:ins w:id="63"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C3C14">
            <w:pPr>
              <w:rPr>
                <w:rFonts w:eastAsiaTheme="minorEastAsia"/>
                <w:lang w:eastAsia="zh-CN"/>
              </w:rPr>
            </w:pPr>
            <w:ins w:id="64" w:author="David Wentzloff" w:date="2024-02-26T17:24:00Z">
              <w:r>
                <w:rPr>
                  <w:rFonts w:eastAsiaTheme="minorEastAsia"/>
                  <w:lang w:eastAsia="zh-CN"/>
                </w:rPr>
                <w:t xml:space="preserve">For low-power receivers with </w:t>
              </w:r>
            </w:ins>
            <w:ins w:id="65"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C3C14">
        <w:tc>
          <w:tcPr>
            <w:tcW w:w="1479" w:type="dxa"/>
          </w:tcPr>
          <w:p w14:paraId="061ECCE1" w14:textId="78D5C4A1" w:rsidR="00251F81" w:rsidRDefault="00251F81" w:rsidP="00251F81">
            <w:pPr>
              <w:rPr>
                <w:rFonts w:eastAsiaTheme="minorEastAsia"/>
                <w:lang w:eastAsia="zh-CN"/>
              </w:rPr>
            </w:pPr>
            <w:ins w:id="66"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67" w:author="Ganesh Venkatraman (Nokia)" w:date="2024-02-26T19:41:00Z">
              <w:r>
                <w:rPr>
                  <w:rFonts w:eastAsiaTheme="minorEastAsia"/>
                  <w:lang w:eastAsia="zh-CN"/>
                </w:rPr>
                <w:t>We prefer Option 1 as long as the UE does not require any gNB specific information.</w:t>
              </w:r>
            </w:ins>
          </w:p>
        </w:tc>
      </w:tr>
      <w:tr w:rsidR="00251F81" w14:paraId="0A8B8D0E" w14:textId="77777777" w:rsidTr="00CC3C14">
        <w:trPr>
          <w:trHeight w:val="56"/>
        </w:trPr>
        <w:tc>
          <w:tcPr>
            <w:tcW w:w="1479" w:type="dxa"/>
          </w:tcPr>
          <w:p w14:paraId="2BFFA242" w14:textId="77777777" w:rsidR="00251F81" w:rsidRDefault="00251F81" w:rsidP="00251F81">
            <w:pPr>
              <w:rPr>
                <w:rFonts w:eastAsiaTheme="minorEastAsia"/>
                <w:lang w:eastAsia="zh-CN"/>
              </w:rPr>
            </w:pPr>
          </w:p>
        </w:tc>
        <w:tc>
          <w:tcPr>
            <w:tcW w:w="1039" w:type="dxa"/>
          </w:tcPr>
          <w:p w14:paraId="09007F18" w14:textId="77777777" w:rsidR="00251F81" w:rsidRDefault="00251F81" w:rsidP="00251F81">
            <w:pPr>
              <w:tabs>
                <w:tab w:val="left" w:pos="551"/>
              </w:tabs>
              <w:rPr>
                <w:rFonts w:eastAsiaTheme="minorEastAsia"/>
                <w:lang w:eastAsia="zh-CN"/>
              </w:rPr>
            </w:pPr>
          </w:p>
        </w:tc>
        <w:tc>
          <w:tcPr>
            <w:tcW w:w="7116" w:type="dxa"/>
          </w:tcPr>
          <w:p w14:paraId="73186946" w14:textId="77777777" w:rsidR="00251F81" w:rsidRDefault="00251F81" w:rsidP="00251F81">
            <w:pPr>
              <w:rPr>
                <w:rFonts w:eastAsiaTheme="minorEastAsia"/>
                <w:lang w:eastAsia="zh-CN"/>
              </w:rPr>
            </w:pPr>
          </w:p>
        </w:tc>
      </w:tr>
    </w:tbl>
    <w:p w14:paraId="661FF301" w14:textId="77777777" w:rsidR="002C2152" w:rsidRPr="00F52C12"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Microsoft YaHei" w:hAnsi="Times New Roman"/>
          <w:bCs/>
          <w:iCs/>
          <w:szCs w:val="20"/>
          <w:lang w:eastAsia="zh-CN"/>
        </w:rPr>
      </w:pPr>
      <w:r w:rsidRPr="004B1565">
        <w:rPr>
          <w:rFonts w:ascii="Times New Roman" w:eastAsia="Microsoft YaHei" w:hAnsi="Times New Roman" w:hint="eastAsia"/>
          <w:bCs/>
          <w:iCs/>
          <w:szCs w:val="20"/>
          <w:lang w:eastAsia="zh-CN"/>
        </w:rPr>
        <w:t>Another</w:t>
      </w:r>
      <w:r w:rsidRPr="004B1565">
        <w:rPr>
          <w:rFonts w:ascii="Times New Roman" w:eastAsia="Microsoft YaHei" w:hAnsi="Times New Roman"/>
          <w:bCs/>
          <w:iCs/>
          <w:szCs w:val="20"/>
          <w:lang w:eastAsia="zh-CN"/>
        </w:rPr>
        <w:t xml:space="preserve"> important aspect for overlaid OFDM sequence is the understanding of ‘OFDM sequence can carry information’</w:t>
      </w:r>
      <w:r>
        <w:rPr>
          <w:rFonts w:ascii="Times New Roman" w:eastAsia="Microsoft YaHei" w:hAnsi="Times New Roman"/>
          <w:bCs/>
          <w:iCs/>
          <w:szCs w:val="20"/>
          <w:lang w:eastAsia="zh-CN"/>
        </w:rPr>
        <w:t xml:space="preserve"> in WID. There are three different interpretations, </w:t>
      </w:r>
    </w:p>
    <w:p w14:paraId="73805710" w14:textId="77777777" w:rsidR="002C2152" w:rsidRDefault="002C2152" w:rsidP="002C2152">
      <w:pPr>
        <w:pStyle w:val="af3"/>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1: </w:t>
      </w:r>
      <w:r w:rsidRPr="004B1565">
        <w:rPr>
          <w:rFonts w:ascii="Times New Roman" w:eastAsia="Microsoft YaHei" w:hAnsi="Times New Roman"/>
          <w:bCs/>
          <w:iCs/>
          <w:szCs w:val="20"/>
        </w:rPr>
        <w:t xml:space="preserve">OFDM sequence carries or not carry information per gNB configuration </w:t>
      </w:r>
    </w:p>
    <w:p w14:paraId="1D98F5C7" w14:textId="77777777" w:rsidR="002C2152" w:rsidRDefault="002C2152" w:rsidP="002C2152">
      <w:pPr>
        <w:pStyle w:val="af3"/>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
    <w:p w14:paraId="10199B9A" w14:textId="77777777" w:rsidR="002C2152" w:rsidRDefault="002C2152" w:rsidP="002C2152">
      <w:pPr>
        <w:pStyle w:val="af3"/>
        <w:numPr>
          <w:ilvl w:val="1"/>
          <w:numId w:val="84"/>
        </w:numPr>
        <w:ind w:firstLineChars="0"/>
        <w:rPr>
          <w:rFonts w:ascii="Times New Roman" w:eastAsia="Microsoft YaHei" w:hAnsi="Times New Roman"/>
          <w:bCs/>
          <w:iCs/>
          <w:szCs w:val="20"/>
        </w:rPr>
      </w:pPr>
      <w:r>
        <w:rPr>
          <w:rFonts w:ascii="Times New Roman" w:eastAsia="Microsoft YaHei" w:hAnsi="Times New Roman"/>
          <w:bCs/>
          <w:iCs/>
          <w:szCs w:val="20"/>
        </w:rPr>
        <w:t>gNB may not configure any overlaid OFDM sequence. I</w:t>
      </w:r>
      <w:r w:rsidRPr="004B1565">
        <w:rPr>
          <w:rFonts w:ascii="Times New Roman" w:eastAsia="Microsoft YaHei" w:hAnsi="Times New Roman"/>
          <w:bCs/>
          <w:iCs/>
          <w:szCs w:val="20"/>
        </w:rPr>
        <w:t xml:space="preserve">t is up to gNB implementation to transmit an overlaid OFDM sequence. </w:t>
      </w:r>
    </w:p>
    <w:p w14:paraId="41732149" w14:textId="77777777" w:rsidR="002C2152" w:rsidRPr="004B1565" w:rsidRDefault="002C2152" w:rsidP="002C2152">
      <w:pPr>
        <w:pStyle w:val="af3"/>
        <w:numPr>
          <w:ilvl w:val="1"/>
          <w:numId w:val="84"/>
        </w:numPr>
        <w:ind w:firstLineChars="0"/>
        <w:rPr>
          <w:rFonts w:ascii="Times New Roman" w:eastAsia="Microsoft YaHei" w:hAnsi="Times New Roman"/>
          <w:bCs/>
          <w:iCs/>
          <w:szCs w:val="20"/>
        </w:rPr>
      </w:pPr>
      <w:r w:rsidRPr="004B1565">
        <w:rPr>
          <w:rFonts w:ascii="Times New Roman" w:eastAsia="Microsoft YaHei"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Microsoft YaHei" w:hAnsi="Times New Roman" w:hint="eastAsia"/>
          <w:bCs/>
          <w:iCs/>
          <w:szCs w:val="20"/>
        </w:rPr>
        <w:t xml:space="preserve"> </w:t>
      </w:r>
      <w:r w:rsidRPr="004B1565">
        <w:rPr>
          <w:rFonts w:ascii="Times New Roman" w:eastAsia="Microsoft YaHei" w:hAnsi="Times New Roman"/>
          <w:bCs/>
          <w:iCs/>
          <w:szCs w:val="20"/>
        </w:rPr>
        <w:t xml:space="preserve">            </w:t>
      </w:r>
    </w:p>
    <w:p w14:paraId="78D0CC27" w14:textId="77777777" w:rsidR="002C2152" w:rsidRDefault="002C2152" w:rsidP="002C2152">
      <w:pPr>
        <w:pStyle w:val="af3"/>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f3"/>
        <w:ind w:left="776" w:firstLineChars="0" w:firstLine="0"/>
        <w:rPr>
          <w:rFonts w:ascii="Times New Roman" w:eastAsia="Microsoft YaHei"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f3"/>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2: </w:t>
      </w:r>
      <w:r w:rsidRPr="004B1565">
        <w:rPr>
          <w:rFonts w:ascii="Times New Roman" w:eastAsia="Microsoft YaHei" w:hAnsi="Times New Roman"/>
          <w:bCs/>
          <w:iCs/>
          <w:szCs w:val="20"/>
        </w:rPr>
        <w:t xml:space="preserve">OFDM sequence carries or not carry information per gNB configuration </w:t>
      </w:r>
    </w:p>
    <w:p w14:paraId="41EECD31" w14:textId="77777777" w:rsidR="002C2152" w:rsidRPr="004B1565" w:rsidRDefault="002C2152" w:rsidP="002C2152">
      <w:pPr>
        <w:pStyle w:val="af3"/>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r w:rsidRPr="004B1565">
        <w:rPr>
          <w:rFonts w:ascii="Times New Roman" w:eastAsia="Microsoft YaHei" w:hAnsi="Times New Roman"/>
          <w:bCs/>
          <w:iCs/>
          <w:szCs w:val="20"/>
        </w:rPr>
        <w:t xml:space="preserve">gNB configures </w:t>
      </w:r>
      <w:r>
        <w:rPr>
          <w:rFonts w:ascii="Times New Roman" w:eastAsia="Microsoft YaHei" w:hAnsi="Times New Roman"/>
          <w:bCs/>
          <w:iCs/>
          <w:szCs w:val="20"/>
        </w:rPr>
        <w:t>a single overlaid</w:t>
      </w:r>
      <w:r w:rsidRPr="004B1565">
        <w:rPr>
          <w:rFonts w:ascii="Times New Roman" w:eastAsia="Microsoft YaHei" w:hAnsi="Times New Roman"/>
          <w:bCs/>
          <w:iCs/>
          <w:szCs w:val="20"/>
        </w:rPr>
        <w:t xml:space="preserve"> sequence.</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  </w:t>
      </w:r>
    </w:p>
    <w:p w14:paraId="0142A027" w14:textId="77777777" w:rsidR="002C2152" w:rsidRDefault="002C2152" w:rsidP="002C2152">
      <w:pPr>
        <w:pStyle w:val="af3"/>
        <w:ind w:leftChars="100" w:left="830" w:hangingChars="300" w:hanging="630"/>
        <w:rPr>
          <w:rFonts w:ascii="Times New Roman" w:eastAsia="Microsoft YaHei" w:hAnsi="Times New Roman"/>
          <w:bCs/>
          <w:iCs/>
          <w:szCs w:val="20"/>
        </w:rPr>
      </w:pP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t>
      </w:r>
    </w:p>
    <w:p w14:paraId="7406B95A" w14:textId="77777777" w:rsidR="002C2152" w:rsidRDefault="002C2152" w:rsidP="002C2152">
      <w:pPr>
        <w:pStyle w:val="af3"/>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f3"/>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f3"/>
        <w:ind w:left="776" w:firstLineChars="0" w:firstLine="0"/>
        <w:rPr>
          <w:rFonts w:ascii="Times New Roman" w:eastAsia="Microsoft YaHei" w:hAnsi="Times New Roman"/>
          <w:bCs/>
          <w:iCs/>
          <w:szCs w:val="20"/>
        </w:rPr>
      </w:pPr>
    </w:p>
    <w:p w14:paraId="62B15EE2" w14:textId="77777777" w:rsidR="002C2152" w:rsidRDefault="002C2152" w:rsidP="002C2152">
      <w:pPr>
        <w:pStyle w:val="af3"/>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Interpretation 3:</w:t>
      </w:r>
      <w:r w:rsidRPr="004B1565">
        <w:rPr>
          <w:rFonts w:ascii="Times New Roman" w:eastAsia="Microsoft YaHei" w:hAnsi="Times New Roman"/>
          <w:bCs/>
          <w:iCs/>
          <w:szCs w:val="20"/>
        </w:rPr>
        <w:t xml:space="preserve"> OFDM sequence always carries information</w:t>
      </w:r>
    </w:p>
    <w:p w14:paraId="4991E522" w14:textId="77777777" w:rsidR="002C2152" w:rsidRDefault="002C2152" w:rsidP="002C2152">
      <w:pPr>
        <w:pStyle w:val="af3"/>
        <w:ind w:left="360" w:firstLineChars="0" w:firstLine="0"/>
        <w:rPr>
          <w:rFonts w:ascii="Times New Roman" w:eastAsia="Microsoft YaHei" w:hAnsi="Times New Roman"/>
          <w:bCs/>
          <w:iCs/>
          <w:szCs w:val="20"/>
        </w:rPr>
      </w:pPr>
      <w:r>
        <w:rPr>
          <w:rFonts w:ascii="Times New Roman" w:eastAsia="Microsoft YaHei" w:hAnsi="Times New Roman"/>
          <w:bCs/>
          <w:iCs/>
          <w:szCs w:val="20"/>
        </w:rPr>
        <w:t>The set of known sequence has Ns sequences, one of the Ns sequences can be transmitted to carry log2 (Ns) bits</w:t>
      </w:r>
      <w:r>
        <w:rPr>
          <w:rFonts w:ascii="Times New Roman" w:eastAsia="Microsoft YaHei" w:hAnsi="Times New Roman" w:hint="eastAsia"/>
          <w:bCs/>
          <w:iCs/>
          <w:szCs w:val="20"/>
        </w:rPr>
        <w:t>.</w:t>
      </w:r>
      <w:r>
        <w:rPr>
          <w:rFonts w:ascii="Times New Roman" w:eastAsia="Microsoft YaHei" w:hAnsi="Times New Roman"/>
          <w:bCs/>
          <w:iCs/>
          <w:szCs w:val="20"/>
        </w:rPr>
        <w:t xml:space="preserve"> </w:t>
      </w:r>
    </w:p>
    <w:p w14:paraId="7D102BCE" w14:textId="77777777" w:rsidR="002C2152" w:rsidRDefault="002C2152" w:rsidP="002C2152">
      <w:pPr>
        <w:pStyle w:val="af3"/>
        <w:ind w:left="360" w:firstLineChars="0" w:firstLine="0"/>
        <w:rPr>
          <w:rFonts w:ascii="Times New Roman" w:eastAsia="Microsoft YaHei" w:hAnsi="Times New Roman"/>
          <w:bCs/>
          <w:iCs/>
          <w:szCs w:val="20"/>
        </w:rPr>
      </w:pPr>
    </w:p>
    <w:p w14:paraId="706D7199"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lastRenderedPageBreak/>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f3"/>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1: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I</w:t>
      </w:r>
      <w:r w:rsidRPr="004B1565">
        <w:rPr>
          <w:rFonts w:ascii="Times New Roman" w:eastAsia="Microsoft YaHei" w:hAnsi="Times New Roman"/>
          <w:bCs/>
          <w:iCs/>
          <w:szCs w:val="20"/>
        </w:rPr>
        <w:t>t is up to gNB implementation to transmit an overlaid OFDM sequence.</w:t>
      </w:r>
    </w:p>
    <w:p w14:paraId="52F54DB4" w14:textId="77777777" w:rsidR="002C2152" w:rsidRDefault="002C2152" w:rsidP="002C2152">
      <w:pPr>
        <w:pStyle w:val="af3"/>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2: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gNB </w:t>
      </w:r>
      <w:r>
        <w:rPr>
          <w:rFonts w:ascii="Times New Roman" w:eastAsia="Microsoft YaHei" w:hAnsi="Times New Roman"/>
          <w:bCs/>
          <w:iCs/>
          <w:szCs w:val="20"/>
        </w:rPr>
        <w:t xml:space="preserve">configures single known sequence. </w:t>
      </w:r>
    </w:p>
    <w:p w14:paraId="27B2C15E" w14:textId="77777777" w:rsidR="002C2152" w:rsidRDefault="002C2152" w:rsidP="002C2152">
      <w:pPr>
        <w:pStyle w:val="af3"/>
        <w:numPr>
          <w:ilvl w:val="0"/>
          <w:numId w:val="85"/>
        </w:numPr>
        <w:ind w:firstLineChars="0"/>
        <w:rPr>
          <w:rFonts w:ascii="Times New Roman" w:eastAsia="Microsoft YaHei" w:hAnsi="Times New Roman"/>
          <w:bCs/>
          <w:iCs/>
          <w:szCs w:val="20"/>
        </w:rPr>
      </w:pPr>
      <w:r>
        <w:rPr>
          <w:rFonts w:ascii="Times New Roman" w:eastAsia="Microsoft YaHei" w:hAnsi="Times New Roman" w:hint="eastAsia"/>
          <w:bCs/>
          <w:iCs/>
          <w:szCs w:val="20"/>
        </w:rPr>
        <w:t>C</w:t>
      </w:r>
      <w:r>
        <w:rPr>
          <w:rFonts w:ascii="Times New Roman" w:eastAsia="Microsoft YaHei"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e"/>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D9D9D9" w:themeFill="background1" w:themeFillShade="D9"/>
          </w:tcPr>
          <w:p w14:paraId="3C1A0649" w14:textId="77777777" w:rsidR="008663A8" w:rsidRDefault="008663A8" w:rsidP="006C517F">
            <w:pPr>
              <w:rPr>
                <w:b/>
                <w:bCs/>
              </w:rPr>
            </w:pPr>
            <w:r>
              <w:rPr>
                <w:b/>
                <w:bCs/>
              </w:rPr>
              <w:t>Company</w:t>
            </w:r>
          </w:p>
        </w:tc>
        <w:tc>
          <w:tcPr>
            <w:tcW w:w="7116" w:type="dxa"/>
            <w:shd w:val="clear" w:color="auto" w:fill="D9D9D9" w:themeFill="background1" w:themeFillShade="D9"/>
          </w:tcPr>
          <w:p w14:paraId="4D7000AD" w14:textId="77777777" w:rsidR="008663A8" w:rsidRDefault="008663A8" w:rsidP="006C517F">
            <w:pPr>
              <w:rPr>
                <w:b/>
                <w:bCs/>
              </w:rPr>
            </w:pPr>
            <w:r>
              <w:rPr>
                <w:b/>
                <w:bCs/>
              </w:rPr>
              <w:t>Comments</w:t>
            </w:r>
          </w:p>
        </w:tc>
      </w:tr>
      <w:tr w:rsidR="00251F81" w14:paraId="1EE877C5" w14:textId="77777777" w:rsidTr="006C517F">
        <w:tc>
          <w:tcPr>
            <w:tcW w:w="1479" w:type="dxa"/>
          </w:tcPr>
          <w:p w14:paraId="364662F9" w14:textId="206213E5" w:rsidR="00251F81" w:rsidRDefault="00251F81" w:rsidP="00251F81">
            <w:pPr>
              <w:rPr>
                <w:rFonts w:eastAsiaTheme="minorEastAsia"/>
                <w:lang w:eastAsia="zh-CN"/>
              </w:rPr>
            </w:pPr>
            <w:ins w:id="68"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69"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251F81" w14:paraId="378FEB6B" w14:textId="77777777" w:rsidTr="006C517F">
        <w:tc>
          <w:tcPr>
            <w:tcW w:w="1479" w:type="dxa"/>
          </w:tcPr>
          <w:p w14:paraId="574774CA" w14:textId="77777777" w:rsidR="00251F81" w:rsidRDefault="00251F81" w:rsidP="00251F81">
            <w:pPr>
              <w:rPr>
                <w:rFonts w:eastAsiaTheme="minorEastAsia"/>
                <w:lang w:eastAsia="zh-CN"/>
              </w:rPr>
            </w:pPr>
          </w:p>
        </w:tc>
        <w:tc>
          <w:tcPr>
            <w:tcW w:w="7116" w:type="dxa"/>
          </w:tcPr>
          <w:p w14:paraId="6B585A5F" w14:textId="77777777" w:rsidR="00251F81" w:rsidRDefault="00251F81" w:rsidP="00251F81">
            <w:pPr>
              <w:rPr>
                <w:rFonts w:eastAsiaTheme="minorEastAsia"/>
                <w:lang w:eastAsia="zh-CN"/>
              </w:rPr>
            </w:pPr>
          </w:p>
        </w:tc>
      </w:tr>
      <w:tr w:rsidR="00251F81" w14:paraId="10797E26" w14:textId="77777777" w:rsidTr="006C517F">
        <w:tc>
          <w:tcPr>
            <w:tcW w:w="1479" w:type="dxa"/>
          </w:tcPr>
          <w:p w14:paraId="274739EB" w14:textId="77777777" w:rsidR="00251F81" w:rsidRDefault="00251F81" w:rsidP="00251F81">
            <w:pPr>
              <w:rPr>
                <w:rFonts w:eastAsiaTheme="minorEastAsia"/>
                <w:lang w:eastAsia="zh-CN"/>
              </w:rPr>
            </w:pPr>
          </w:p>
        </w:tc>
        <w:tc>
          <w:tcPr>
            <w:tcW w:w="7116" w:type="dxa"/>
          </w:tcPr>
          <w:p w14:paraId="7285C23C" w14:textId="77777777" w:rsidR="00251F81" w:rsidRDefault="00251F81" w:rsidP="00251F81">
            <w:pPr>
              <w:rPr>
                <w:rFonts w:eastAsiaTheme="minorEastAsia"/>
                <w:lang w:eastAsia="zh-CN"/>
              </w:rPr>
            </w:pPr>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idle/inactive states, LP-WUS carries UE group/subgroup information for single or multiple POs. [2] [8]</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[10]</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[14] [20]</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[31]</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 consider Bitmap similar as Rel-17 PEI, while some companies consider codepoint similar as NB-IoT WUS [5][6] [10]. </w:t>
      </w:r>
      <w:r w:rsidRPr="00906D1D">
        <w:rPr>
          <w:rFonts w:ascii="Times New Roman" w:eastAsia="Microsoft YaHei" w:hAnsi="Times New Roman"/>
          <w:bCs/>
          <w:iCs/>
          <w:szCs w:val="20"/>
          <w:lang w:eastAsia="zh-CN"/>
        </w:rPr>
        <w:t>The number of subgroups can be 8 subgroups per PO [5][7][</w:t>
      </w:r>
      <w:r w:rsidRPr="0001766E">
        <w:rPr>
          <w:rFonts w:ascii="Times New Roman" w:eastAsia="Microsoft YaHei" w:hAnsi="Times New Roman"/>
          <w:bCs/>
          <w:iCs/>
          <w:szCs w:val="20"/>
          <w:lang w:eastAsia="zh-CN"/>
        </w:rPr>
        <w:t>12]</w:t>
      </w:r>
      <w:r w:rsidRPr="00906D1D">
        <w:rPr>
          <w:rFonts w:ascii="Times New Roman" w:eastAsia="Microsoft YaHei" w:hAnsi="Times New Roman"/>
          <w:bCs/>
          <w:iCs/>
          <w:szCs w:val="20"/>
          <w:lang w:eastAsia="zh-CN"/>
        </w:rPr>
        <w:t>[</w:t>
      </w:r>
      <w:r w:rsidRPr="0001766E">
        <w:rPr>
          <w:rFonts w:ascii="Times New Roman" w:eastAsia="Microsoft YaHei" w:hAnsi="Times New Roman"/>
          <w:bCs/>
          <w:iCs/>
          <w:szCs w:val="20"/>
          <w:lang w:eastAsia="zh-CN"/>
        </w:rPr>
        <w:t>36][</w:t>
      </w:r>
      <w:r w:rsidRPr="00906D1D">
        <w:rPr>
          <w:rFonts w:ascii="Times New Roman" w:eastAsia="Microsoft YaHei"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Microsoft YaHei"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connected mode, some companies consider UE group/subgroup information [6]</w:t>
      </w:r>
      <w:r w:rsidRPr="00317519">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[7] [12] </w:t>
      </w:r>
      <w:r w:rsidRPr="007A4062">
        <w:rPr>
          <w:rFonts w:ascii="Times New Roman" w:eastAsia="Microsoft YaHei" w:hAnsi="Times New Roman"/>
          <w:bCs/>
          <w:iCs/>
          <w:color w:val="000000" w:themeColor="text1"/>
          <w:szCs w:val="20"/>
          <w:lang w:eastAsia="zh-CN"/>
        </w:rPr>
        <w:t>[44]</w:t>
      </w:r>
      <w:r>
        <w:rPr>
          <w:rFonts w:ascii="Times New Roman" w:eastAsia="Microsoft YaHei"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Microsoft YaHei" w:hAnsi="Times New Roman" w:hint="eastAsia"/>
          <w:bCs/>
          <w:iCs/>
          <w:szCs w:val="20"/>
          <w:lang w:eastAsia="zh-CN"/>
        </w:rPr>
        <w:t>S</w:t>
      </w:r>
      <w:r w:rsidRPr="00A10CC8">
        <w:rPr>
          <w:rFonts w:ascii="Times New Roman" w:eastAsia="Microsoft YaHei" w:hAnsi="Times New Roman"/>
          <w:bCs/>
          <w:iCs/>
          <w:szCs w:val="20"/>
          <w:lang w:eastAsia="zh-CN"/>
        </w:rPr>
        <w:t>SS</w:t>
      </w:r>
      <w:r>
        <w:rPr>
          <w:rFonts w:ascii="Times New Roman" w:eastAsia="Microsoft YaHei" w:hAnsi="Times New Roman"/>
          <w:bCs/>
          <w:iCs/>
          <w:szCs w:val="20"/>
          <w:lang w:eastAsia="zh-CN"/>
        </w:rPr>
        <w:t xml:space="preserve"> switching </w:t>
      </w:r>
      <w:r w:rsidRPr="00A10CC8">
        <w:rPr>
          <w:rFonts w:ascii="Times New Roman" w:eastAsia="Microsoft YaHei" w:hAnsi="Times New Roman"/>
          <w:bCs/>
          <w:iCs/>
          <w:szCs w:val="20"/>
          <w:lang w:eastAsia="zh-CN"/>
        </w:rPr>
        <w:t>/BWP switching</w:t>
      </w:r>
      <w:r>
        <w:rPr>
          <w:rFonts w:ascii="Times New Roman" w:eastAsia="Microsoft YaHei"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To support above information, companies provide preferred range of payload size. [8][11][31] support up to 8 bits. [12][14] support at least 8 bits.</w:t>
      </w:r>
      <w:r w:rsidDel="006C23FD">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[5] supports </w:t>
      </w:r>
      <w:r w:rsidRPr="00906D1D">
        <w:rPr>
          <w:rFonts w:ascii="Times New Roman" w:eastAsia="Microsoft YaHei" w:hAnsi="Times New Roman"/>
          <w:bCs/>
          <w:iCs/>
          <w:szCs w:val="20"/>
          <w:lang w:eastAsia="zh-CN"/>
        </w:rPr>
        <w:t xml:space="preserve">4~ 14 bits. </w:t>
      </w:r>
      <w:r>
        <w:rPr>
          <w:rFonts w:ascii="Times New Roman" w:eastAsia="Microsoft YaHei" w:hAnsi="Times New Roman"/>
          <w:bCs/>
          <w:iCs/>
          <w:szCs w:val="20"/>
          <w:lang w:eastAsia="zh-CN"/>
        </w:rPr>
        <w:t>[2]</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17][20] support up to 16 bits. </w:t>
      </w:r>
      <w:r w:rsidRPr="00906D1D">
        <w:rPr>
          <w:rFonts w:ascii="Times New Roman" w:eastAsia="Microsoft YaHei" w:hAnsi="Times New Roman"/>
          <w:bCs/>
          <w:iCs/>
          <w:szCs w:val="20"/>
          <w:lang w:eastAsia="zh-CN"/>
        </w:rPr>
        <w:t>[39] supports up to 20 bits.</w:t>
      </w:r>
      <w:r w:rsidRPr="0001766E">
        <w:rPr>
          <w:rFonts w:ascii="Times New Roman" w:eastAsia="Microsoft YaHei" w:hAnsi="Times New Roman"/>
          <w:bCs/>
          <w:iCs/>
          <w:szCs w:val="20"/>
          <w:lang w:eastAsia="zh-CN"/>
        </w:rPr>
        <w:t xml:space="preserve"> [</w:t>
      </w:r>
      <w:r w:rsidRPr="00906D1D">
        <w:rPr>
          <w:rFonts w:ascii="Times New Roman" w:eastAsia="Microsoft YaHei" w:hAnsi="Times New Roman"/>
          <w:bCs/>
          <w:iCs/>
          <w:szCs w:val="20"/>
          <w:lang w:eastAsia="zh-CN"/>
        </w:rPr>
        <w:t>38</w:t>
      </w:r>
      <w:r w:rsidRPr="0001766E">
        <w:rPr>
          <w:rFonts w:ascii="Times New Roman" w:eastAsia="Microsoft YaHei" w:hAnsi="Times New Roman"/>
          <w:bCs/>
          <w:iCs/>
          <w:szCs w:val="20"/>
          <w:lang w:eastAsia="zh-CN"/>
        </w:rPr>
        <w:t>]</w:t>
      </w:r>
      <w:r w:rsidRPr="00906D1D">
        <w:rPr>
          <w:rFonts w:ascii="Times New Roman" w:eastAsia="Microsoft YaHei" w:hAnsi="Times New Roman"/>
          <w:bCs/>
          <w:iCs/>
          <w:szCs w:val="20"/>
          <w:lang w:eastAsia="zh-CN"/>
        </w:rPr>
        <w:t xml:space="preserve"> supports payload range in {8,16,24} bits.</w:t>
      </w:r>
      <w:r w:rsidRPr="0001766E">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[3][29] support up to 24 bits.  [32] </w:t>
      </w:r>
      <w:r>
        <w:rPr>
          <w:rFonts w:ascii="Times New Roman" w:eastAsia="Microsoft YaHei" w:hAnsi="Times New Roman" w:hint="eastAsia"/>
          <w:bCs/>
          <w:iCs/>
          <w:szCs w:val="20"/>
          <w:lang w:eastAsia="zh-CN"/>
        </w:rPr>
        <w:t>supports</w:t>
      </w:r>
      <w:r>
        <w:rPr>
          <w:rFonts w:ascii="Times New Roman" w:eastAsia="Microsoft YaHei" w:hAnsi="Times New Roman"/>
          <w:bCs/>
          <w:iCs/>
          <w:szCs w:val="20"/>
          <w:lang w:eastAsia="zh-CN"/>
        </w:rPr>
        <w:t xml:space="preserve"> up to 64 bits. According to input from companies,</w:t>
      </w:r>
      <w:r w:rsidRPr="00D83660">
        <w:t xml:space="preserve"> </w:t>
      </w:r>
      <w:r>
        <w:rPr>
          <w:rFonts w:ascii="Times New Roman" w:eastAsia="Microsoft YaHei" w:hAnsi="Times New Roman"/>
          <w:bCs/>
          <w:iCs/>
          <w:szCs w:val="20"/>
          <w:lang w:eastAsia="zh-CN"/>
        </w:rPr>
        <w:t>t</w:t>
      </w:r>
      <w:r w:rsidRPr="00D83660">
        <w:rPr>
          <w:rFonts w:ascii="Times New Roman" w:eastAsia="Microsoft YaHei" w:hAnsi="Times New Roman"/>
          <w:bCs/>
          <w:iCs/>
          <w:szCs w:val="20"/>
          <w:lang w:eastAsia="zh-CN"/>
        </w:rPr>
        <w:t>he maximum information bits carried by LP-WUS is at least 8 bits</w:t>
      </w:r>
      <w:r>
        <w:rPr>
          <w:rFonts w:ascii="Times New Roman" w:eastAsia="Microsoft YaHei" w:hAnsi="Times New Roman"/>
          <w:bCs/>
          <w:iCs/>
          <w:szCs w:val="20"/>
          <w:lang w:eastAsia="zh-CN"/>
        </w:rPr>
        <w:t xml:space="preserve">. </w:t>
      </w:r>
    </w:p>
    <w:p w14:paraId="7FF9448C" w14:textId="6BB32116" w:rsidR="002C2152" w:rsidRDefault="00632FB0" w:rsidP="002C2152">
      <w:pPr>
        <w:rPr>
          <w:rFonts w:ascii="Times New Roman" w:eastAsia="Microsoft YaHei" w:hAnsi="Times New Roman"/>
          <w:bCs/>
          <w:iCs/>
          <w:szCs w:val="20"/>
          <w:lang w:eastAsia="zh-CN"/>
        </w:rPr>
      </w:pPr>
      <w:r w:rsidRPr="00CC4C5B">
        <w:rPr>
          <w:rFonts w:ascii="Times New Roman" w:eastAsia="Microsoft YaHei" w:hAnsi="Times New Roman"/>
          <w:bCs/>
          <w:iCs/>
          <w:szCs w:val="20"/>
          <w:lang w:eastAsia="zh-CN"/>
        </w:rPr>
        <w:t>One company [</w:t>
      </w:r>
      <w:r>
        <w:rPr>
          <w:rFonts w:ascii="Times New Roman" w:eastAsia="Microsoft YaHei" w:hAnsi="Times New Roman"/>
          <w:bCs/>
          <w:iCs/>
          <w:szCs w:val="20"/>
          <w:lang w:eastAsia="zh-CN"/>
        </w:rPr>
        <w:t>7</w:t>
      </w:r>
      <w:r w:rsidRPr="00CC4C5B">
        <w:rPr>
          <w:rFonts w:ascii="Times New Roman" w:eastAsia="Microsoft YaHei" w:hAnsi="Times New Roman"/>
          <w:bCs/>
          <w:iCs/>
          <w:szCs w:val="20"/>
          <w:lang w:eastAsia="zh-CN"/>
        </w:rPr>
        <w:t xml:space="preserve">] suggests to first discuss </w:t>
      </w:r>
      <w:r>
        <w:rPr>
          <w:rFonts w:ascii="Times New Roman" w:eastAsia="Microsoft YaHei" w:hAnsi="Times New Roman"/>
          <w:bCs/>
          <w:iCs/>
          <w:szCs w:val="20"/>
          <w:lang w:eastAsia="zh-CN"/>
        </w:rPr>
        <w:t>LP-WUS signal design aspects before determination of payload range.</w:t>
      </w:r>
    </w:p>
    <w:p w14:paraId="3E3DB9E0" w14:textId="00B67432"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e"/>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D9D9D9" w:themeFill="background1" w:themeFillShade="D9"/>
          </w:tcPr>
          <w:p w14:paraId="3852E25E" w14:textId="77777777" w:rsidR="005E15BD" w:rsidRDefault="005E15BD" w:rsidP="00CC3C14">
            <w:pPr>
              <w:rPr>
                <w:b/>
                <w:bCs/>
              </w:rPr>
            </w:pPr>
            <w:r>
              <w:rPr>
                <w:b/>
                <w:bCs/>
              </w:rPr>
              <w:t>Company</w:t>
            </w:r>
          </w:p>
        </w:tc>
        <w:tc>
          <w:tcPr>
            <w:tcW w:w="1039" w:type="dxa"/>
            <w:shd w:val="clear" w:color="auto" w:fill="D9D9D9" w:themeFill="background1" w:themeFillShade="D9"/>
          </w:tcPr>
          <w:p w14:paraId="5EC30C3C" w14:textId="77777777" w:rsidR="005E15BD" w:rsidRDefault="005E15BD" w:rsidP="00CC3C14">
            <w:pPr>
              <w:rPr>
                <w:b/>
                <w:bCs/>
              </w:rPr>
            </w:pPr>
            <w:r>
              <w:rPr>
                <w:b/>
                <w:bCs/>
              </w:rPr>
              <w:t>Y/N</w:t>
            </w:r>
          </w:p>
        </w:tc>
        <w:tc>
          <w:tcPr>
            <w:tcW w:w="7116" w:type="dxa"/>
            <w:shd w:val="clear" w:color="auto" w:fill="D9D9D9"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11B5429" w:rsidR="005E15BD" w:rsidRDefault="00CE29FD" w:rsidP="00CC3C14">
            <w:pPr>
              <w:rPr>
                <w:rFonts w:eastAsiaTheme="minorEastAsia"/>
                <w:lang w:eastAsia="zh-CN"/>
              </w:rPr>
            </w:pPr>
            <w:ins w:id="70" w:author="David Wentzloff" w:date="2024-02-26T17:28:00Z">
              <w:r>
                <w:rPr>
                  <w:rFonts w:eastAsiaTheme="minorEastAsia"/>
                  <w:lang w:eastAsia="zh-CN"/>
                </w:rPr>
                <w:t>Everactive</w:t>
              </w:r>
            </w:ins>
          </w:p>
        </w:tc>
        <w:tc>
          <w:tcPr>
            <w:tcW w:w="1039" w:type="dxa"/>
          </w:tcPr>
          <w:p w14:paraId="33905E31" w14:textId="69871E9F" w:rsidR="005E15BD" w:rsidRDefault="00CE29FD" w:rsidP="00CC3C14">
            <w:pPr>
              <w:tabs>
                <w:tab w:val="left" w:pos="551"/>
              </w:tabs>
              <w:rPr>
                <w:rFonts w:eastAsiaTheme="minorEastAsia"/>
                <w:lang w:eastAsia="zh-CN"/>
              </w:rPr>
            </w:pPr>
            <w:ins w:id="71" w:author="David Wentzloff" w:date="2024-02-26T17:28:00Z">
              <w:r>
                <w:rPr>
                  <w:rFonts w:eastAsiaTheme="minorEastAsia"/>
                  <w:lang w:eastAsia="zh-CN"/>
                </w:rPr>
                <w:t>Y</w:t>
              </w:r>
            </w:ins>
          </w:p>
        </w:tc>
        <w:tc>
          <w:tcPr>
            <w:tcW w:w="7116" w:type="dxa"/>
          </w:tcPr>
          <w:p w14:paraId="447A4150" w14:textId="77777777" w:rsidR="005E15BD" w:rsidRDefault="005E15BD" w:rsidP="00CC3C14">
            <w:pPr>
              <w:rPr>
                <w:rFonts w:eastAsiaTheme="minorEastAsia"/>
                <w:lang w:eastAsia="zh-CN"/>
              </w:rPr>
            </w:pPr>
          </w:p>
        </w:tc>
      </w:tr>
      <w:tr w:rsidR="00251F81" w14:paraId="0969A5B8" w14:textId="77777777" w:rsidTr="00CC3C14">
        <w:tc>
          <w:tcPr>
            <w:tcW w:w="1479" w:type="dxa"/>
          </w:tcPr>
          <w:p w14:paraId="25FC2D39" w14:textId="2572F7C7" w:rsidR="00251F81" w:rsidRDefault="00251F81" w:rsidP="00251F81">
            <w:pPr>
              <w:rPr>
                <w:rFonts w:eastAsiaTheme="minorEastAsia"/>
                <w:lang w:eastAsia="zh-CN"/>
              </w:rPr>
            </w:pPr>
            <w:ins w:id="72"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73"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C3C14">
        <w:trPr>
          <w:trHeight w:val="56"/>
        </w:trPr>
        <w:tc>
          <w:tcPr>
            <w:tcW w:w="1479" w:type="dxa"/>
          </w:tcPr>
          <w:p w14:paraId="3507293C" w14:textId="372AA179" w:rsidR="00EF00BC" w:rsidRDefault="00EF00BC" w:rsidP="00EF00BC">
            <w:pPr>
              <w:rPr>
                <w:rFonts w:eastAsiaTheme="minorEastAsia"/>
                <w:lang w:eastAsia="zh-CN"/>
              </w:rPr>
            </w:pPr>
            <w:ins w:id="74" w:author="Shinya Kumagai (熊谷 慎也)" w:date="2024-02-27T02:46:00Z">
              <w:r>
                <w:rPr>
                  <w:rFonts w:eastAsia="游明朝" w:hint="eastAsia"/>
                  <w:lang w:eastAsia="ja-JP"/>
                </w:rPr>
                <w:t>D</w:t>
              </w:r>
              <w:r>
                <w:rPr>
                  <w:rFonts w:eastAsia="游明朝"/>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75" w:author="Shinya Kumagai (熊谷 慎也)" w:date="2024-02-27T02:46:00Z">
              <w:r>
                <w:rPr>
                  <w:rFonts w:eastAsia="游明朝" w:hint="eastAsia"/>
                  <w:lang w:eastAsia="ja-JP"/>
                </w:rPr>
                <w:t>Y</w:t>
              </w:r>
            </w:ins>
          </w:p>
        </w:tc>
        <w:tc>
          <w:tcPr>
            <w:tcW w:w="7116" w:type="dxa"/>
          </w:tcPr>
          <w:p w14:paraId="30CEC2D0" w14:textId="7391837B" w:rsidR="00EF00BC" w:rsidRDefault="00EF00BC" w:rsidP="00EF00BC">
            <w:pPr>
              <w:rPr>
                <w:rFonts w:eastAsiaTheme="minorEastAsia"/>
                <w:lang w:eastAsia="zh-CN"/>
              </w:rPr>
            </w:pPr>
            <w:ins w:id="76" w:author="Shinya Kumagai (熊谷 慎也)" w:date="2024-02-27T02:46:00Z">
              <w:r>
                <w:rPr>
                  <w:rFonts w:eastAsia="游明朝" w:hint="eastAsia"/>
                  <w:lang w:eastAsia="ja-JP"/>
                </w:rPr>
                <w:t>T</w:t>
              </w:r>
              <w:r>
                <w:rPr>
                  <w:rFonts w:eastAsia="游明朝"/>
                  <w:lang w:eastAsia="ja-JP"/>
                </w:rPr>
                <w:t>his is good starting point for further discussion</w:t>
              </w:r>
            </w:ins>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P</w:t>
      </w:r>
      <w:r w:rsidRPr="00CC4C5B">
        <w:rPr>
          <w:rFonts w:ascii="Times New Roman" w:eastAsia="Microsoft YaHei" w:hAnsi="Times New Roman"/>
          <w:bCs/>
          <w:iCs/>
          <w:szCs w:val="20"/>
        </w:rPr>
        <w:t xml:space="preserve">ayload of LP-WUS </w:t>
      </w:r>
      <w:r>
        <w:rPr>
          <w:rFonts w:ascii="Times New Roman" w:eastAsia="Microsoft YaHei" w:hAnsi="Times New Roman"/>
          <w:bCs/>
          <w:iCs/>
          <w:szCs w:val="20"/>
        </w:rPr>
        <w:t xml:space="preserve">can be </w:t>
      </w:r>
      <w:r w:rsidRPr="00CC4C5B">
        <w:rPr>
          <w:rFonts w:ascii="Times New Roman" w:eastAsia="Microsoft YaHei" w:hAnsi="Times New Roman"/>
          <w:bCs/>
          <w:iCs/>
          <w:szCs w:val="20"/>
        </w:rPr>
        <w:t xml:space="preserve">carried by </w:t>
      </w:r>
      <w:r>
        <w:rPr>
          <w:rFonts w:ascii="Times New Roman" w:eastAsia="Microsoft YaHei" w:hAnsi="Times New Roman"/>
          <w:bCs/>
          <w:iCs/>
          <w:szCs w:val="20"/>
        </w:rPr>
        <w:t xml:space="preserve">one of </w:t>
      </w:r>
      <w:r>
        <w:rPr>
          <w:rFonts w:ascii="Times New Roman" w:eastAsia="Microsoft YaHei" w:hAnsi="Times New Roman"/>
          <w:bCs/>
          <w:iCs/>
          <w:szCs w:val="20"/>
          <w:lang w:eastAsia="zh-CN"/>
        </w:rPr>
        <w:t>[2] [5][6][7][8][9][10][14][20]</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[23</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[26][27]</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[28] [29][31]</w:t>
      </w:r>
      <w:r>
        <w:rPr>
          <w:rFonts w:ascii="Times New Roman" w:eastAsia="Microsoft YaHei" w:hAnsi="Times New Roman"/>
          <w:bCs/>
          <w:iCs/>
          <w:szCs w:val="20"/>
        </w:rPr>
        <w:t>,</w:t>
      </w:r>
    </w:p>
    <w:p w14:paraId="35A2A056" w14:textId="77777777" w:rsidR="00197AAB" w:rsidRPr="00CC4C5B" w:rsidRDefault="00197AAB" w:rsidP="00197AAB">
      <w:pPr>
        <w:pStyle w:val="af3"/>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rPr>
        <w:t>E</w:t>
      </w:r>
      <w:r w:rsidRPr="00CC4C5B">
        <w:rPr>
          <w:rFonts w:ascii="Times New Roman" w:eastAsia="Microsoft YaHei" w:hAnsi="Times New Roman"/>
          <w:bCs/>
          <w:iCs/>
          <w:szCs w:val="20"/>
        </w:rPr>
        <w:t xml:space="preserve">ncoded bits </w:t>
      </w:r>
    </w:p>
    <w:p w14:paraId="3AEDC64E" w14:textId="77777777" w:rsidR="00197AAB" w:rsidRDefault="00197AAB" w:rsidP="00197AAB">
      <w:pPr>
        <w:pStyle w:val="af3"/>
        <w:numPr>
          <w:ilvl w:val="0"/>
          <w:numId w:val="85"/>
        </w:numPr>
        <w:ind w:firstLineChars="0"/>
        <w:rPr>
          <w:rFonts w:ascii="Times New Roman" w:eastAsia="Microsoft YaHei" w:hAnsi="Times New Roman"/>
          <w:bCs/>
          <w:iCs/>
          <w:szCs w:val="20"/>
        </w:rPr>
      </w:pPr>
      <w:r>
        <w:rPr>
          <w:rFonts w:ascii="Times New Roman" w:eastAsia="Microsoft YaHei" w:hAnsi="Times New Roman"/>
          <w:bCs/>
          <w:iCs/>
          <w:kern w:val="0"/>
          <w:sz w:val="20"/>
          <w:szCs w:val="20"/>
          <w:lang w:eastAsia="en-US"/>
        </w:rPr>
        <w:t>Option 2:</w:t>
      </w:r>
      <w:r w:rsidRPr="00CC4C5B">
        <w:rPr>
          <w:rFonts w:ascii="Times New Roman" w:eastAsia="Microsoft YaHei" w:hAnsi="Times New Roman"/>
          <w:bCs/>
          <w:iCs/>
          <w:szCs w:val="20"/>
        </w:rPr>
        <w:t xml:space="preserve"> </w:t>
      </w:r>
      <w:r w:rsidRPr="00CC4C5B">
        <w:rPr>
          <w:rFonts w:ascii="Times New Roman" w:eastAsia="Microsoft YaHei" w:hAnsi="Times New Roman"/>
          <w:bCs/>
          <w:iCs/>
          <w:kern w:val="0"/>
          <w:sz w:val="20"/>
          <w:szCs w:val="20"/>
          <w:lang w:eastAsia="en-US"/>
        </w:rPr>
        <w:t>OOK sequence</w:t>
      </w:r>
      <w:r w:rsidRPr="00CC4C5B">
        <w:rPr>
          <w:rFonts w:ascii="Times New Roman" w:eastAsia="Microsoft YaHei" w:hAnsi="Times New Roman"/>
          <w:bCs/>
          <w:iCs/>
          <w:szCs w:val="20"/>
        </w:rPr>
        <w:t xml:space="preserve"> selection. </w:t>
      </w:r>
    </w:p>
    <w:p w14:paraId="4EDD679D" w14:textId="77777777" w:rsidR="00197AAB" w:rsidRPr="00CC4C5B" w:rsidRDefault="00197AAB" w:rsidP="00197AAB">
      <w:pPr>
        <w:jc w:val="both"/>
        <w:rPr>
          <w:rFonts w:ascii="Times New Roman" w:eastAsia="Microsoft YaHei" w:hAnsi="Times New Roman"/>
          <w:bCs/>
          <w:iCs/>
          <w:szCs w:val="20"/>
        </w:rPr>
      </w:pPr>
      <w:r w:rsidRPr="00CC4C5B">
        <w:rPr>
          <w:rFonts w:ascii="Times New Roman" w:eastAsia="Microsoft YaHei" w:hAnsi="Times New Roman"/>
          <w:bCs/>
          <w:iCs/>
          <w:szCs w:val="20"/>
        </w:rPr>
        <w:t xml:space="preserve">Furthermore, time/frequency domain resource may be used together with </w:t>
      </w:r>
      <w:r>
        <w:rPr>
          <w:rFonts w:ascii="Times New Roman" w:eastAsia="Microsoft YaHei" w:hAnsi="Times New Roman"/>
          <w:bCs/>
          <w:iCs/>
          <w:szCs w:val="20"/>
        </w:rPr>
        <w:t xml:space="preserve">option 1/2 </w:t>
      </w:r>
      <w:r w:rsidRPr="00474332">
        <w:rPr>
          <w:rFonts w:ascii="Times New Roman" w:eastAsia="Microsoft YaHei" w:hAnsi="Times New Roman"/>
          <w:bCs/>
          <w:iCs/>
          <w:szCs w:val="20"/>
        </w:rPr>
        <w:t>[</w:t>
      </w:r>
      <w:r w:rsidRPr="00906D1D">
        <w:rPr>
          <w:rFonts w:ascii="Times New Roman" w:eastAsia="Microsoft YaHei" w:hAnsi="Times New Roman"/>
          <w:bCs/>
          <w:iCs/>
          <w:szCs w:val="20"/>
        </w:rPr>
        <w:t>10</w:t>
      </w:r>
      <w:r w:rsidRPr="00474332">
        <w:rPr>
          <w:rFonts w:ascii="Times New Roman" w:eastAsia="Microsoft YaHei" w:hAnsi="Times New Roman"/>
          <w:bCs/>
          <w:iCs/>
          <w:szCs w:val="20"/>
        </w:rPr>
        <w:t>][34][</w:t>
      </w:r>
      <w:r w:rsidRPr="00906D1D">
        <w:rPr>
          <w:rFonts w:ascii="Times New Roman" w:eastAsia="Microsoft YaHei" w:hAnsi="Times New Roman"/>
          <w:bCs/>
          <w:iCs/>
          <w:szCs w:val="20"/>
        </w:rPr>
        <w:t>40</w:t>
      </w:r>
      <w:r w:rsidRPr="00474332">
        <w:rPr>
          <w:rFonts w:ascii="Times New Roman" w:eastAsia="Microsoft YaHei" w:hAnsi="Times New Roman"/>
          <w:bCs/>
          <w:iCs/>
          <w:szCs w:val="20"/>
        </w:rPr>
        <w:t>]</w:t>
      </w:r>
      <w:r w:rsidRPr="00906D1D">
        <w:rPr>
          <w:rFonts w:ascii="Times New Roman" w:eastAsia="Microsoft YaHei" w:hAnsi="Times New Roman"/>
          <w:bCs/>
          <w:iCs/>
          <w:szCs w:val="20"/>
        </w:rPr>
        <w:t>[41][42][43] [45]</w:t>
      </w:r>
      <w:r w:rsidRPr="00474332">
        <w:rPr>
          <w:rFonts w:ascii="Times New Roman" w:eastAsia="Microsoft YaHei" w:hAnsi="Times New Roman"/>
          <w:bCs/>
          <w:iCs/>
          <w:szCs w:val="20"/>
        </w:rPr>
        <w:t>.</w:t>
      </w:r>
      <w:r w:rsidRPr="003754A0">
        <w:rPr>
          <w:rFonts w:ascii="Times New Roman" w:eastAsia="Microsoft YaHei" w:hAnsi="Times New Roman"/>
          <w:bCs/>
          <w:iCs/>
          <w:szCs w:val="20"/>
        </w:rPr>
        <w:t xml:space="preserve"> </w:t>
      </w:r>
    </w:p>
    <w:p w14:paraId="1B3AB75F" w14:textId="77777777" w:rsidR="00197AAB" w:rsidRPr="00CC4C5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lang w:eastAsia="zh-CN"/>
        </w:rPr>
        <w:t>encodes each information bit carried by one or multiple OOK symbols (if Manchester coding or other coding scheme is used). Option 2 configures</w:t>
      </w:r>
      <w:r>
        <w:rPr>
          <w:rFonts w:ascii="Times New Roman" w:eastAsia="Microsoft YaHei"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Microsoft YaHei"/>
        </w:rPr>
      </w:pPr>
    </w:p>
    <w:p w14:paraId="69FFF291" w14:textId="77777777" w:rsidR="002C2152" w:rsidRDefault="002C2152" w:rsidP="002C2152">
      <w:pPr>
        <w:jc w:val="center"/>
        <w:rPr>
          <w:rFonts w:ascii="Times New Roman" w:eastAsia="Microsoft YaHei" w:hAnsi="Times New Roman"/>
          <w:bCs/>
          <w:iCs/>
          <w:szCs w:val="20"/>
          <w:lang w:eastAsia="zh-CN"/>
        </w:rPr>
      </w:pPr>
      <w:r w:rsidRPr="00E922F7">
        <w:rPr>
          <w:rFonts w:ascii="Times New Roman" w:eastAsia="Microsoft YaHei" w:hAnsi="Times New Roman"/>
          <w:bCs/>
          <w:iCs/>
          <w:noProof/>
          <w:szCs w:val="20"/>
          <w:lang w:eastAsia="zh-CN"/>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Microsoft YaHei"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Microsoft YaHei" w:hAnsi="Times New Roman"/>
          <w:bCs/>
          <w:iCs/>
          <w:szCs w:val="20"/>
          <w:lang w:eastAsia="zh-CN"/>
        </w:rPr>
      </w:pPr>
    </w:p>
    <w:p w14:paraId="194CB979" w14:textId="61F21E23"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Different companies have different preference.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Microsoft YaHei" w:hAnsi="Times New Roman"/>
          <w:bCs/>
          <w:iCs/>
          <w:szCs w:val="20"/>
          <w:lang w:eastAsia="zh-CN"/>
        </w:rPr>
      </w:pPr>
    </w:p>
    <w:p w14:paraId="11B87663" w14:textId="77777777" w:rsidR="002C2152" w:rsidRPr="007A4062" w:rsidRDefault="002C2152" w:rsidP="002C2152">
      <w:pPr>
        <w:pStyle w:val="af3"/>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1</w:t>
      </w:r>
    </w:p>
    <w:p w14:paraId="6CA2735A" w14:textId="77777777" w:rsidR="002C2152" w:rsidRPr="007A4062" w:rsidRDefault="002C2152" w:rsidP="002C2152">
      <w:pPr>
        <w:pStyle w:val="af3"/>
        <w:numPr>
          <w:ilvl w:val="1"/>
          <w:numId w:val="73"/>
        </w:numPr>
        <w:ind w:firstLineChars="0"/>
        <w:rPr>
          <w:rFonts w:ascii="Times New Roman" w:hAnsi="Times New Roman"/>
          <w:sz w:val="20"/>
          <w:szCs w:val="20"/>
        </w:rPr>
      </w:pPr>
      <w:r w:rsidRPr="007A4062">
        <w:rPr>
          <w:rFonts w:ascii="Times New Roman" w:eastAsia="Microsoft YaHei"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f3"/>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f3"/>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f3"/>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f3"/>
        <w:ind w:left="420" w:firstLineChars="0" w:firstLine="0"/>
        <w:rPr>
          <w:rFonts w:ascii="Times New Roman" w:eastAsia="Microsoft YaHei" w:hAnsi="Times New Roman"/>
          <w:bCs/>
          <w:iCs/>
          <w:sz w:val="20"/>
          <w:szCs w:val="20"/>
        </w:rPr>
      </w:pPr>
    </w:p>
    <w:p w14:paraId="2E4A9305" w14:textId="77777777" w:rsidR="002C2152" w:rsidRPr="007A4062" w:rsidRDefault="002C2152" w:rsidP="002C2152">
      <w:pPr>
        <w:pStyle w:val="af3"/>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2</w:t>
      </w:r>
    </w:p>
    <w:p w14:paraId="7DF70227" w14:textId="77777777" w:rsidR="002C2152" w:rsidRPr="007A4062" w:rsidRDefault="002C2152" w:rsidP="002C2152">
      <w:pPr>
        <w:pStyle w:val="af3"/>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f3"/>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f3"/>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f3"/>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Microsoft YaHei" w:hAnsi="Times New Roman"/>
          <w:bCs/>
          <w:iCs/>
          <w:szCs w:val="20"/>
          <w:lang w:eastAsia="zh-CN"/>
        </w:rPr>
      </w:pPr>
    </w:p>
    <w:p w14:paraId="284E8AE3" w14:textId="77777777" w:rsidR="002C2152" w:rsidRDefault="002C2152" w:rsidP="002C2152">
      <w:pPr>
        <w:jc w:val="both"/>
        <w:rPr>
          <w:rFonts w:ascii="Times New Roman" w:eastAsia="Microsoft YaHei" w:hAnsi="Times New Roman"/>
          <w:bCs/>
          <w:iCs/>
          <w:szCs w:val="20"/>
          <w:lang w:eastAsia="zh-CN"/>
        </w:rPr>
      </w:pPr>
    </w:p>
    <w:p w14:paraId="6832FE21" w14:textId="10A794DD"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f3"/>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 w:val="20"/>
          <w:szCs w:val="20"/>
        </w:rPr>
        <w:t xml:space="preserve">Option 1: Encoded bits </w:t>
      </w:r>
    </w:p>
    <w:p w14:paraId="0F51614A" w14:textId="77777777" w:rsidR="002C2152" w:rsidRPr="007A4062" w:rsidRDefault="002C2152" w:rsidP="002C2152">
      <w:pPr>
        <w:pStyle w:val="af3"/>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Cs w:val="20"/>
        </w:rPr>
        <w:t xml:space="preserve">Option 2: OOK Sequence selection </w:t>
      </w:r>
    </w:p>
    <w:p w14:paraId="400E173E" w14:textId="08069637" w:rsidR="002C2152" w:rsidRPr="007A4062" w:rsidRDefault="002C2152">
      <w:pPr>
        <w:pStyle w:val="af3"/>
        <w:numPr>
          <w:ilvl w:val="0"/>
          <w:numId w:val="86"/>
        </w:numPr>
        <w:ind w:firstLineChars="0"/>
        <w:rPr>
          <w:rFonts w:ascii="Times New Roman" w:eastAsia="Microsoft YaHei" w:hAnsi="Times New Roman"/>
          <w:i/>
          <w:iCs/>
          <w:szCs w:val="20"/>
        </w:rPr>
      </w:pPr>
      <w:r w:rsidRPr="007A4062">
        <w:rPr>
          <w:rFonts w:ascii="Times New Roman" w:eastAsia="Microsoft YaHei" w:hAnsi="Times New Roman"/>
          <w:i/>
          <w:iCs/>
          <w:szCs w:val="20"/>
        </w:rPr>
        <w:t xml:space="preserve">Time/frequency domain </w:t>
      </w:r>
      <w:r w:rsidR="005E15BD" w:rsidRPr="007A4062">
        <w:rPr>
          <w:rFonts w:ascii="Times New Roman" w:eastAsia="Microsoft YaHei" w:hAnsi="Times New Roman"/>
          <w:i/>
          <w:iCs/>
          <w:szCs w:val="20"/>
        </w:rPr>
        <w:t>occasions</w:t>
      </w:r>
      <w:r w:rsidRPr="007A4062">
        <w:rPr>
          <w:rFonts w:ascii="Times New Roman" w:eastAsia="Microsoft YaHei" w:hAnsi="Times New Roman"/>
          <w:i/>
          <w:iCs/>
          <w:szCs w:val="20"/>
        </w:rPr>
        <w:t xml:space="preserve"> can be combined with option above. </w:t>
      </w:r>
    </w:p>
    <w:p w14:paraId="532F87AF" w14:textId="77777777" w:rsidR="00194629" w:rsidRPr="007A4062" w:rsidRDefault="00194629" w:rsidP="007A4062">
      <w:pPr>
        <w:pStyle w:val="af3"/>
        <w:ind w:left="420" w:firstLineChars="0" w:firstLine="0"/>
        <w:rPr>
          <w:rFonts w:ascii="Times New Roman" w:eastAsia="Microsoft YaHei" w:hAnsi="Times New Roman"/>
          <w:b/>
          <w:bCs/>
          <w:szCs w:val="20"/>
        </w:rPr>
      </w:pPr>
    </w:p>
    <w:tbl>
      <w:tblPr>
        <w:tblStyle w:val="afe"/>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D9D9D9" w:themeFill="background1" w:themeFillShade="D9"/>
          </w:tcPr>
          <w:p w14:paraId="4F906331" w14:textId="77777777" w:rsidR="00194629" w:rsidRDefault="00194629" w:rsidP="00D05565">
            <w:pPr>
              <w:rPr>
                <w:b/>
                <w:bCs/>
              </w:rPr>
            </w:pPr>
            <w:r>
              <w:rPr>
                <w:b/>
                <w:bCs/>
              </w:rPr>
              <w:t>Company</w:t>
            </w:r>
          </w:p>
        </w:tc>
        <w:tc>
          <w:tcPr>
            <w:tcW w:w="1039" w:type="dxa"/>
            <w:shd w:val="clear" w:color="auto" w:fill="D9D9D9" w:themeFill="background1" w:themeFillShade="D9"/>
          </w:tcPr>
          <w:p w14:paraId="713A2783" w14:textId="77777777" w:rsidR="00194629" w:rsidRDefault="00194629" w:rsidP="00D05565">
            <w:pPr>
              <w:rPr>
                <w:b/>
                <w:bCs/>
              </w:rPr>
            </w:pPr>
            <w:r>
              <w:rPr>
                <w:b/>
                <w:bCs/>
              </w:rPr>
              <w:t>Y/N</w:t>
            </w:r>
          </w:p>
        </w:tc>
        <w:tc>
          <w:tcPr>
            <w:tcW w:w="7116" w:type="dxa"/>
            <w:shd w:val="clear" w:color="auto" w:fill="D9D9D9"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190B5B8C" w:rsidR="00194629" w:rsidRDefault="00CE29FD" w:rsidP="00D05565">
            <w:pPr>
              <w:rPr>
                <w:rFonts w:eastAsiaTheme="minorEastAsia"/>
                <w:lang w:eastAsia="zh-CN"/>
              </w:rPr>
            </w:pPr>
            <w:ins w:id="77" w:author="David Wentzloff" w:date="2024-02-26T17:31:00Z">
              <w:r>
                <w:rPr>
                  <w:rFonts w:eastAsiaTheme="minorEastAsia"/>
                  <w:lang w:eastAsia="zh-CN"/>
                </w:rPr>
                <w:t>Everactive</w:t>
              </w:r>
            </w:ins>
          </w:p>
        </w:tc>
        <w:tc>
          <w:tcPr>
            <w:tcW w:w="1039" w:type="dxa"/>
          </w:tcPr>
          <w:p w14:paraId="488343F2" w14:textId="415AC48A" w:rsidR="00194629" w:rsidRDefault="00C542F8" w:rsidP="00D05565">
            <w:pPr>
              <w:tabs>
                <w:tab w:val="left" w:pos="551"/>
              </w:tabs>
              <w:rPr>
                <w:rFonts w:eastAsiaTheme="minorEastAsia"/>
                <w:lang w:eastAsia="zh-CN"/>
              </w:rPr>
            </w:pPr>
            <w:ins w:id="78" w:author="David Wentzloff" w:date="2024-02-26T17:49:00Z">
              <w:r>
                <w:rPr>
                  <w:rFonts w:eastAsiaTheme="minorEastAsia"/>
                  <w:lang w:eastAsia="zh-CN"/>
                </w:rPr>
                <w:t xml:space="preserve">Support </w:t>
              </w:r>
            </w:ins>
            <w:ins w:id="79" w:author="David Wentzloff" w:date="2024-02-26T17:31:00Z">
              <w:r w:rsidR="00CE29FD">
                <w:rPr>
                  <w:rFonts w:eastAsiaTheme="minorEastAsia"/>
                  <w:lang w:eastAsia="zh-CN"/>
                </w:rPr>
                <w:t>Option 1</w:t>
              </w:r>
            </w:ins>
            <w:ins w:id="80" w:author="David Wentzloff" w:date="2024-02-26T17:49:00Z">
              <w:r>
                <w:rPr>
                  <w:rFonts w:eastAsiaTheme="minorEastAsia"/>
                  <w:lang w:eastAsia="zh-CN"/>
                </w:rPr>
                <w:t xml:space="preserve"> - Manchester</w:t>
              </w:r>
            </w:ins>
          </w:p>
        </w:tc>
        <w:tc>
          <w:tcPr>
            <w:tcW w:w="7116" w:type="dxa"/>
          </w:tcPr>
          <w:p w14:paraId="6ED26983" w14:textId="2FCB61A7" w:rsidR="00194629" w:rsidRDefault="00CE29FD" w:rsidP="00D05565">
            <w:pPr>
              <w:rPr>
                <w:rFonts w:eastAsiaTheme="minorEastAsia"/>
                <w:lang w:eastAsia="zh-CN"/>
              </w:rPr>
            </w:pPr>
            <w:ins w:id="81" w:author="David Wentzloff" w:date="2024-02-26T17:31:00Z">
              <w:r>
                <w:rPr>
                  <w:rFonts w:eastAsiaTheme="minorEastAsia"/>
                  <w:lang w:eastAsia="zh-CN"/>
                </w:rPr>
                <w:t xml:space="preserve">This option also simplifies the processing and memory requirements on the LP-WUR, reducing power.  </w:t>
              </w:r>
            </w:ins>
          </w:p>
        </w:tc>
      </w:tr>
      <w:tr w:rsidR="00194629" w14:paraId="74385374" w14:textId="77777777" w:rsidTr="00D05565">
        <w:tc>
          <w:tcPr>
            <w:tcW w:w="1479" w:type="dxa"/>
          </w:tcPr>
          <w:p w14:paraId="7D01A9CE" w14:textId="77777777" w:rsidR="00194629" w:rsidRDefault="00194629" w:rsidP="00D05565">
            <w:pPr>
              <w:rPr>
                <w:rFonts w:eastAsiaTheme="minorEastAsia"/>
                <w:lang w:eastAsia="zh-CN"/>
              </w:rPr>
            </w:pPr>
          </w:p>
        </w:tc>
        <w:tc>
          <w:tcPr>
            <w:tcW w:w="1039" w:type="dxa"/>
          </w:tcPr>
          <w:p w14:paraId="43DC4CF4" w14:textId="77777777" w:rsidR="00194629" w:rsidRDefault="00194629" w:rsidP="00D05565">
            <w:pPr>
              <w:tabs>
                <w:tab w:val="left" w:pos="551"/>
              </w:tabs>
              <w:rPr>
                <w:rFonts w:eastAsiaTheme="minorEastAsia"/>
                <w:lang w:eastAsia="zh-CN"/>
              </w:rPr>
            </w:pPr>
          </w:p>
        </w:tc>
        <w:tc>
          <w:tcPr>
            <w:tcW w:w="7116" w:type="dxa"/>
          </w:tcPr>
          <w:p w14:paraId="75811610" w14:textId="77777777" w:rsidR="00194629" w:rsidRDefault="00194629" w:rsidP="00D05565">
            <w:pPr>
              <w:rPr>
                <w:rFonts w:eastAsiaTheme="minorEastAsia"/>
                <w:lang w:eastAsia="zh-CN"/>
              </w:rPr>
            </w:pPr>
          </w:p>
        </w:tc>
      </w:tr>
      <w:tr w:rsidR="00194629" w14:paraId="5120AFB6" w14:textId="77777777" w:rsidTr="00D05565">
        <w:trPr>
          <w:trHeight w:val="56"/>
        </w:trPr>
        <w:tc>
          <w:tcPr>
            <w:tcW w:w="1479" w:type="dxa"/>
          </w:tcPr>
          <w:p w14:paraId="2FE67BDB" w14:textId="77777777" w:rsidR="00194629" w:rsidRDefault="00194629" w:rsidP="00D05565">
            <w:pPr>
              <w:rPr>
                <w:rFonts w:eastAsiaTheme="minorEastAsia"/>
                <w:lang w:eastAsia="zh-CN"/>
              </w:rPr>
            </w:pPr>
          </w:p>
        </w:tc>
        <w:tc>
          <w:tcPr>
            <w:tcW w:w="1039" w:type="dxa"/>
          </w:tcPr>
          <w:p w14:paraId="382A5DFF" w14:textId="77777777" w:rsidR="00194629" w:rsidRDefault="00194629" w:rsidP="00D05565">
            <w:pPr>
              <w:tabs>
                <w:tab w:val="left" w:pos="551"/>
              </w:tabs>
              <w:rPr>
                <w:rFonts w:eastAsiaTheme="minorEastAsia"/>
                <w:lang w:eastAsia="zh-CN"/>
              </w:rPr>
            </w:pPr>
          </w:p>
        </w:tc>
        <w:tc>
          <w:tcPr>
            <w:tcW w:w="7116" w:type="dxa"/>
          </w:tcPr>
          <w:p w14:paraId="4C64C685" w14:textId="77777777" w:rsidR="00194629" w:rsidRDefault="00194629" w:rsidP="00D05565">
            <w:pPr>
              <w:rPr>
                <w:rFonts w:eastAsiaTheme="minorEastAsia"/>
                <w:lang w:eastAsia="zh-CN"/>
              </w:rPr>
            </w:pPr>
          </w:p>
        </w:tc>
      </w:tr>
    </w:tbl>
    <w:p w14:paraId="779E8AAC" w14:textId="77777777" w:rsidR="002C2152" w:rsidRPr="007A4062" w:rsidRDefault="002C2152" w:rsidP="002C2152">
      <w:pPr>
        <w:jc w:val="both"/>
        <w:rPr>
          <w:rFonts w:ascii="Times New Roman" w:eastAsia="Microsoft YaHei"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 necessity of preamble is discussed by companies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][3][5][6][8][11][12][14][16][20][26][31]. </w:t>
      </w:r>
    </w:p>
    <w:p w14:paraId="6673F12D"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lastRenderedPageBreak/>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Microsoft YaHei" w:hAnsi="Times New Roman"/>
          <w:bCs/>
          <w:iCs/>
        </w:rPr>
      </w:pPr>
      <w:r>
        <w:rPr>
          <w:rFonts w:ascii="Times New Roman" w:eastAsia="Microsoft YaHei" w:hAnsi="Times New Roman"/>
          <w:bCs/>
          <w:iCs/>
          <w:szCs w:val="20"/>
          <w:lang w:eastAsia="zh-CN"/>
        </w:rPr>
        <w:t xml:space="preserve"> </w:t>
      </w:r>
      <w:r w:rsidRPr="00337ACE">
        <w:rPr>
          <w:rFonts w:ascii="Times New Roman" w:eastAsia="Microsoft YaHei" w:hAnsi="Times New Roman"/>
          <w:bCs/>
          <w:iCs/>
        </w:rPr>
        <w:t>Te= ΔT+ Tr</w:t>
      </w:r>
      <w:r>
        <w:rPr>
          <w:rFonts w:ascii="Times New Roman" w:eastAsia="Microsoft YaHei" w:hAnsi="Times New Roman"/>
          <w:bCs/>
          <w:iCs/>
        </w:rPr>
        <w:t>,                                                                                 (1)</w:t>
      </w:r>
    </w:p>
    <w:p w14:paraId="35639555"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bCs/>
          <w:iCs/>
        </w:rPr>
        <w:t>where</w:t>
      </w:r>
      <w:r w:rsidRPr="0087181D">
        <w:rPr>
          <w:rFonts w:ascii="Times New Roman" w:eastAsia="Microsoft YaHei" w:hAnsi="Times New Roman"/>
          <w:bCs/>
          <w:iCs/>
        </w:rPr>
        <w:t xml:space="preserve"> </w:t>
      </w:r>
      <w:r>
        <w:rPr>
          <w:rFonts w:ascii="Times New Roman" w:eastAsia="Microsoft YaHei" w:hAnsi="Times New Roman"/>
          <w:bCs/>
          <w:iCs/>
        </w:rPr>
        <w:t xml:space="preserve">Tr is residual timing/frequency error </w:t>
      </w:r>
      <w:r w:rsidRPr="00337ACE">
        <w:rPr>
          <w:rFonts w:ascii="Times New Roman" w:eastAsia="Microsoft YaHei" w:hAnsi="Times New Roman"/>
          <w:bCs/>
          <w:iCs/>
        </w:rPr>
        <w:t>Tr</w:t>
      </w:r>
      <w:r>
        <w:rPr>
          <w:rFonts w:ascii="Times New Roman" w:eastAsia="Microsoft YaHei" w:hAnsi="Times New Roman"/>
          <w:bCs/>
          <w:iCs/>
        </w:rPr>
        <w:t xml:space="preserve"> from calibration based on LP-SS and </w:t>
      </w:r>
      <w:r w:rsidRPr="00337ACE">
        <w:rPr>
          <w:rFonts w:ascii="Times New Roman" w:eastAsia="Microsoft YaHei" w:hAnsi="Times New Roman"/>
          <w:bCs/>
          <w:iCs/>
        </w:rPr>
        <w:t>ΔT</w:t>
      </w:r>
      <w:r>
        <w:rPr>
          <w:rFonts w:ascii="Times New Roman" w:eastAsia="Microsoft YaHei" w:hAnsi="Times New Roman"/>
          <w:bCs/>
          <w:iCs/>
        </w:rPr>
        <w:t xml:space="preserve"> is additional timing drift after LP-SS. </w:t>
      </w:r>
      <w:r w:rsidRPr="0059503C">
        <w:rPr>
          <w:rFonts w:ascii="Times New Roman" w:eastAsia="Microsoft YaHei" w:hAnsi="Times New Roman"/>
          <w:bCs/>
          <w:iCs/>
          <w:lang w:eastAsia="zh-CN"/>
        </w:rPr>
        <w:t>ΔT = Fr*T ±0.5 * F’ *T</w:t>
      </w:r>
      <w:r w:rsidRPr="0059503C">
        <w:rPr>
          <w:rFonts w:ascii="Times New Roman" w:eastAsia="Microsoft YaHei" w:hAnsi="Times New Roman"/>
          <w:bCs/>
          <w:iCs/>
          <w:vertAlign w:val="superscript"/>
          <w:lang w:eastAsia="zh-CN"/>
        </w:rPr>
        <w:t>2</w:t>
      </w:r>
      <w:r>
        <w:rPr>
          <w:rFonts w:ascii="Times New Roman" w:eastAsia="Microsoft YaHei" w:hAnsi="Times New Roman"/>
          <w:bCs/>
          <w:iCs/>
          <w:lang w:eastAsia="zh-CN"/>
        </w:rPr>
        <w:t xml:space="preserve">, if it is in transition region, or </w:t>
      </w:r>
      <w:r w:rsidRPr="0059503C">
        <w:rPr>
          <w:rFonts w:ascii="Times New Roman" w:eastAsia="Microsoft YaHei" w:hAnsi="Times New Roman"/>
          <w:bCs/>
          <w:iCs/>
          <w:lang w:eastAsia="zh-CN"/>
        </w:rPr>
        <w:t>ΔT = F</w:t>
      </w:r>
      <w:r>
        <w:rPr>
          <w:rFonts w:ascii="Times New Roman" w:eastAsia="Microsoft YaHei" w:hAnsi="Times New Roman"/>
          <w:bCs/>
          <w:iCs/>
          <w:lang w:eastAsia="zh-CN"/>
        </w:rPr>
        <w:t>e</w:t>
      </w:r>
      <w:r w:rsidRPr="0059503C">
        <w:rPr>
          <w:rFonts w:ascii="Times New Roman" w:eastAsia="Microsoft YaHei" w:hAnsi="Times New Roman"/>
          <w:bCs/>
          <w:iCs/>
          <w:lang w:eastAsia="zh-CN"/>
        </w:rPr>
        <w:t>*T</w:t>
      </w:r>
      <w:r>
        <w:rPr>
          <w:rFonts w:ascii="Times New Roman" w:eastAsia="Microsoft YaHei"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Microsoft YaHei" w:hAnsi="Times New Roman"/>
          <w:bCs/>
          <w:iCs/>
          <w:szCs w:val="20"/>
          <w:lang w:eastAsia="zh-CN"/>
        </w:rPr>
      </w:pPr>
    </w:p>
    <w:p w14:paraId="579605C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f3"/>
        <w:numPr>
          <w:ilvl w:val="0"/>
          <w:numId w:val="79"/>
        </w:numPr>
        <w:ind w:firstLineChars="0"/>
        <w:rPr>
          <w:rFonts w:ascii="Times New Roman" w:eastAsia="Microsoft YaHei" w:hAnsi="Times New Roman"/>
          <w:bCs/>
          <w:iCs/>
        </w:rPr>
      </w:pPr>
      <w:r>
        <w:rPr>
          <w:rFonts w:ascii="Times New Roman" w:eastAsia="Microsoft YaHei" w:hAnsi="Times New Roman"/>
          <w:bCs/>
          <w:iCs/>
        </w:rPr>
        <w:t xml:space="preserve">Value of Fr. </w:t>
      </w:r>
    </w:p>
    <w:p w14:paraId="2C17D62D" w14:textId="77777777" w:rsidR="002C2152" w:rsidRDefault="002C2152" w:rsidP="002C2152">
      <w:pPr>
        <w:jc w:val="both"/>
        <w:rPr>
          <w:rFonts w:ascii="Times New Roman" w:eastAsia="Microsoft YaHei" w:hAnsi="Times New Roman"/>
          <w:bCs/>
          <w:iCs/>
          <w:kern w:val="2"/>
          <w:sz w:val="21"/>
          <w:szCs w:val="22"/>
          <w:lang w:eastAsia="zh-CN"/>
        </w:rPr>
      </w:pPr>
      <w:r>
        <w:rPr>
          <w:rFonts w:ascii="Times New Roman" w:eastAsia="Microsoft YaHei" w:hAnsi="Times New Roman"/>
          <w:bCs/>
          <w:iCs/>
          <w:lang w:eastAsia="zh-CN"/>
        </w:rPr>
        <w:t xml:space="preserve">It depends on </w:t>
      </w:r>
      <w:r w:rsidRPr="00CC4C5B">
        <w:rPr>
          <w:rFonts w:ascii="Times New Roman" w:eastAsia="Microsoft YaHei"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Microsoft YaHei" w:hAnsi="Times New Roman" w:hint="eastAsia"/>
          <w:bCs/>
          <w:iCs/>
          <w:kern w:val="2"/>
          <w:sz w:val="21"/>
          <w:szCs w:val="22"/>
          <w:lang w:eastAsia="zh-CN"/>
        </w:rPr>
        <w:t>Δ</w:t>
      </w:r>
      <w:r w:rsidRPr="00CC4C5B">
        <w:rPr>
          <w:rFonts w:ascii="Times New Roman" w:eastAsia="Microsoft YaHei"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S</w:t>
      </w:r>
      <w:r w:rsidRPr="00702EB3">
        <w:rPr>
          <w:rFonts w:ascii="Times New Roman" w:eastAsia="Microsoft YaHei" w:hAnsi="Times New Roman"/>
          <w:bCs/>
          <w:iCs/>
          <w:szCs w:val="20"/>
        </w:rPr>
        <w:t xml:space="preserve">ome companies, e.g., </w:t>
      </w:r>
      <w:r>
        <w:rPr>
          <w:rFonts w:ascii="Times New Roman" w:eastAsia="Microsoft YaHei" w:hAnsi="Times New Roman"/>
          <w:bCs/>
          <w:iCs/>
          <w:szCs w:val="20"/>
        </w:rPr>
        <w:t>[4]</w:t>
      </w:r>
      <w:r w:rsidRPr="00702EB3">
        <w:rPr>
          <w:rFonts w:ascii="Times New Roman" w:eastAsia="Microsoft YaHei" w:hAnsi="Times New Roman"/>
          <w:bCs/>
          <w:iCs/>
          <w:szCs w:val="20"/>
        </w:rPr>
        <w:t xml:space="preserve"> assume LP-SS can correct frequency error or MR can assist to correct frequency error, while </w:t>
      </w:r>
      <w:r>
        <w:rPr>
          <w:rFonts w:ascii="Times New Roman" w:eastAsia="Microsoft YaHei" w:hAnsi="Times New Roman"/>
          <w:bCs/>
          <w:iCs/>
          <w:szCs w:val="20"/>
        </w:rPr>
        <w:t>[20]</w:t>
      </w:r>
      <w:r w:rsidRPr="00702EB3">
        <w:rPr>
          <w:rFonts w:ascii="Times New Roman" w:eastAsia="Microsoft YaHei"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f3"/>
        <w:ind w:left="360" w:firstLineChars="0" w:firstLine="0"/>
        <w:rPr>
          <w:rFonts w:ascii="Times New Roman" w:eastAsia="Microsoft YaHei" w:hAnsi="Times New Roman"/>
          <w:bCs/>
          <w:iCs/>
          <w:szCs w:val="20"/>
        </w:rPr>
      </w:pPr>
    </w:p>
    <w:p w14:paraId="55884B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(2) Value of T</w:t>
      </w:r>
    </w:p>
    <w:p w14:paraId="68C51642"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Microsoft YaHei" w:hAnsi="Times New Roman"/>
          <w:bCs/>
          <w:iCs/>
          <w:szCs w:val="20"/>
          <w:lang w:eastAsia="zh-CN"/>
        </w:rPr>
      </w:pPr>
    </w:p>
    <w:p w14:paraId="723763A2" w14:textId="77777777" w:rsidR="002C2152" w:rsidRPr="00CC4C5B" w:rsidRDefault="002C2152" w:rsidP="002C2152">
      <w:pPr>
        <w:rPr>
          <w:rFonts w:ascii="Times New Roman" w:eastAsia="Microsoft YaHei" w:hAnsi="Times New Roman"/>
          <w:bCs/>
          <w:iCs/>
        </w:rPr>
      </w:pPr>
      <w:r>
        <w:rPr>
          <w:rFonts w:ascii="Times New Roman" w:eastAsia="Microsoft YaHei" w:hAnsi="Times New Roman" w:hint="eastAsia"/>
          <w:bCs/>
          <w:iCs/>
          <w:lang w:eastAsia="zh-CN"/>
        </w:rPr>
        <w:t>(</w:t>
      </w:r>
      <w:r>
        <w:rPr>
          <w:rFonts w:ascii="Times New Roman" w:eastAsia="Microsoft YaHei" w:hAnsi="Times New Roman"/>
          <w:bCs/>
          <w:iCs/>
          <w:lang w:eastAsia="zh-CN"/>
        </w:rPr>
        <w:t xml:space="preserve">3) Value of Tr </w:t>
      </w:r>
    </w:p>
    <w:p w14:paraId="51F642C6" w14:textId="77777777" w:rsidR="002C2152" w:rsidRPr="00CC4C5B" w:rsidRDefault="002C2152" w:rsidP="002C2152">
      <w:pPr>
        <w:rPr>
          <w:rFonts w:ascii="Times New Roman" w:eastAsia="Microsoft YaHei" w:hAnsi="Times New Roman"/>
          <w:bCs/>
          <w:iCs/>
        </w:rPr>
      </w:pPr>
      <w:r w:rsidRPr="00CC4C5B">
        <w:rPr>
          <w:rFonts w:ascii="Times New Roman" w:eastAsia="Microsoft YaHei" w:hAnsi="Times New Roman"/>
          <w:bCs/>
          <w:iCs/>
          <w:szCs w:val="20"/>
        </w:rPr>
        <w:t xml:space="preserve">The range of </w:t>
      </w:r>
      <w:r w:rsidRPr="00CC4C5B">
        <w:rPr>
          <w:rFonts w:ascii="Times New Roman" w:eastAsia="Microsoft YaHei" w:hAnsi="Times New Roman"/>
          <w:bCs/>
          <w:iCs/>
        </w:rPr>
        <w:t xml:space="preserve">Tr depends on LP-SS sequence design. </w:t>
      </w:r>
    </w:p>
    <w:p w14:paraId="6F6C88C2" w14:textId="77777777" w:rsidR="002C2152" w:rsidRDefault="002C2152" w:rsidP="002C2152">
      <w:pPr>
        <w:jc w:val="both"/>
        <w:rPr>
          <w:rFonts w:ascii="Times New Roman" w:eastAsia="Microsoft YaHei" w:hAnsi="Times New Roman"/>
          <w:bCs/>
          <w:iCs/>
        </w:rPr>
      </w:pPr>
    </w:p>
    <w:p w14:paraId="31C76AB8"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hint="eastAsia"/>
          <w:bCs/>
          <w:iCs/>
          <w:lang w:eastAsia="zh-CN"/>
        </w:rPr>
        <w:t>C</w:t>
      </w:r>
      <w:r>
        <w:rPr>
          <w:rFonts w:ascii="Times New Roman" w:eastAsia="Microsoft YaHei"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f3"/>
        <w:numPr>
          <w:ilvl w:val="0"/>
          <w:numId w:val="76"/>
        </w:numPr>
        <w:ind w:firstLineChars="0"/>
        <w:rPr>
          <w:rFonts w:eastAsiaTheme="minorEastAsia"/>
          <w:i/>
          <w:iCs/>
        </w:rPr>
      </w:pPr>
      <w:r w:rsidRPr="007771E5">
        <w:rPr>
          <w:rFonts w:ascii="Times New Roman" w:eastAsia="Microsoft YaHei" w:hAnsi="Times New Roman"/>
          <w:i/>
          <w:iCs/>
          <w:szCs w:val="20"/>
        </w:rPr>
        <w:t>Tolerable timing error for LP-WUS</w:t>
      </w:r>
    </w:p>
    <w:p w14:paraId="0A62A998" w14:textId="77777777" w:rsidR="002C2152" w:rsidRPr="007771E5" w:rsidRDefault="002C2152" w:rsidP="002C2152">
      <w:pPr>
        <w:pStyle w:val="af3"/>
        <w:numPr>
          <w:ilvl w:val="0"/>
          <w:numId w:val="76"/>
        </w:numPr>
        <w:ind w:firstLineChars="0"/>
        <w:rPr>
          <w:rFonts w:eastAsiaTheme="minorEastAsia"/>
          <w:i/>
          <w:iCs/>
        </w:rPr>
      </w:pPr>
      <w:r w:rsidRPr="007771E5">
        <w:rPr>
          <w:rFonts w:ascii="Times New Roman" w:eastAsia="Microsoft YaHei" w:hAnsi="Times New Roman" w:hint="eastAsia"/>
          <w:i/>
          <w:iCs/>
          <w:szCs w:val="20"/>
        </w:rPr>
        <w:t>L</w:t>
      </w:r>
      <w:r w:rsidRPr="007771E5">
        <w:rPr>
          <w:rFonts w:ascii="Times New Roman" w:eastAsia="Microsoft YaHei" w:hAnsi="Times New Roman"/>
          <w:i/>
          <w:iCs/>
          <w:szCs w:val="20"/>
        </w:rPr>
        <w:t>P-SS periodicity</w:t>
      </w:r>
    </w:p>
    <w:p w14:paraId="0610E791" w14:textId="30DB9F9C" w:rsidR="002C2152" w:rsidRPr="007771E5" w:rsidRDefault="002C2152" w:rsidP="002C2152">
      <w:pPr>
        <w:pStyle w:val="af3"/>
        <w:numPr>
          <w:ilvl w:val="0"/>
          <w:numId w:val="76"/>
        </w:numPr>
        <w:ind w:firstLineChars="0"/>
        <w:rPr>
          <w:rFonts w:eastAsiaTheme="minorEastAsia"/>
          <w:i/>
          <w:iCs/>
        </w:rPr>
      </w:pPr>
      <w:r w:rsidRPr="007771E5">
        <w:rPr>
          <w:rFonts w:ascii="Times New Roman" w:eastAsia="Microsoft YaHei" w:hAnsi="Times New Roman"/>
          <w:i/>
          <w:iCs/>
          <w:szCs w:val="20"/>
        </w:rPr>
        <w:t xml:space="preserve">Time/frequency error model, i.e. Fr and Tr. </w:t>
      </w:r>
    </w:p>
    <w:p w14:paraId="7486EA7A" w14:textId="77777777" w:rsidR="007A4062" w:rsidRPr="007771E5" w:rsidRDefault="007A4062" w:rsidP="007771E5">
      <w:pPr>
        <w:pStyle w:val="af3"/>
        <w:ind w:left="820" w:firstLineChars="0" w:firstLine="0"/>
        <w:rPr>
          <w:rFonts w:eastAsiaTheme="minorEastAsia"/>
          <w:i/>
          <w:iCs/>
        </w:rPr>
      </w:pPr>
    </w:p>
    <w:tbl>
      <w:tblPr>
        <w:tblStyle w:val="afe"/>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D9D9D9" w:themeFill="background1" w:themeFillShade="D9"/>
          </w:tcPr>
          <w:p w14:paraId="04A3D5C2" w14:textId="77777777" w:rsidR="00194629" w:rsidRDefault="00194629" w:rsidP="00D05565">
            <w:pPr>
              <w:rPr>
                <w:b/>
                <w:bCs/>
              </w:rPr>
            </w:pPr>
            <w:r>
              <w:rPr>
                <w:b/>
                <w:bCs/>
              </w:rPr>
              <w:t>Company</w:t>
            </w:r>
          </w:p>
        </w:tc>
        <w:tc>
          <w:tcPr>
            <w:tcW w:w="1039" w:type="dxa"/>
            <w:shd w:val="clear" w:color="auto" w:fill="D9D9D9" w:themeFill="background1" w:themeFillShade="D9"/>
          </w:tcPr>
          <w:p w14:paraId="1C4C2408" w14:textId="77777777" w:rsidR="00194629" w:rsidRDefault="00194629" w:rsidP="00D05565">
            <w:pPr>
              <w:rPr>
                <w:b/>
                <w:bCs/>
              </w:rPr>
            </w:pPr>
            <w:r>
              <w:rPr>
                <w:b/>
                <w:bCs/>
              </w:rPr>
              <w:t>Y/N</w:t>
            </w:r>
          </w:p>
        </w:tc>
        <w:tc>
          <w:tcPr>
            <w:tcW w:w="7116" w:type="dxa"/>
            <w:shd w:val="clear" w:color="auto" w:fill="D9D9D9"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4309102C" w:rsidR="00194629" w:rsidRDefault="009F3914" w:rsidP="00D05565">
            <w:pPr>
              <w:rPr>
                <w:rFonts w:eastAsiaTheme="minorEastAsia"/>
                <w:lang w:eastAsia="zh-CN"/>
              </w:rPr>
            </w:pPr>
            <w:ins w:id="82" w:author="David Wentzloff" w:date="2024-02-26T17:34:00Z">
              <w:r>
                <w:rPr>
                  <w:rFonts w:eastAsiaTheme="minorEastAsia"/>
                  <w:lang w:eastAsia="zh-CN"/>
                </w:rPr>
                <w:t>Everactive</w:t>
              </w:r>
            </w:ins>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13D16A6C" w:rsidR="00194629" w:rsidRDefault="009F3914" w:rsidP="00D05565">
            <w:pPr>
              <w:rPr>
                <w:rFonts w:eastAsiaTheme="minorEastAsia"/>
                <w:lang w:eastAsia="zh-CN"/>
              </w:rPr>
            </w:pPr>
            <w:ins w:id="83" w:author="David Wentzloff" w:date="2024-02-26T17:34:00Z">
              <w:r>
                <w:rPr>
                  <w:rFonts w:eastAsiaTheme="minorEastAsia"/>
                  <w:lang w:eastAsia="zh-CN"/>
                </w:rPr>
                <w:t xml:space="preserve">Assume LP-SS is repeated at the same rate as the LP-WUS, e.g. every 320ms, then LP-SS can be used </w:t>
              </w:r>
            </w:ins>
            <w:ins w:id="84" w:author="David Wentzloff" w:date="2024-02-26T17:35:00Z">
              <w:r>
                <w:rPr>
                  <w:rFonts w:eastAsiaTheme="minorEastAsia"/>
                  <w:lang w:eastAsia="zh-CN"/>
                </w:rPr>
                <w:t xml:space="preserve">for timing synchronization and no preamble is required. </w:t>
              </w:r>
            </w:ins>
          </w:p>
        </w:tc>
      </w:tr>
      <w:tr w:rsidR="00251F81" w14:paraId="54E651AD" w14:textId="77777777" w:rsidTr="00D05565">
        <w:tc>
          <w:tcPr>
            <w:tcW w:w="1479" w:type="dxa"/>
          </w:tcPr>
          <w:p w14:paraId="4AD1536C" w14:textId="10AECA21" w:rsidR="00251F81" w:rsidRDefault="00251F81" w:rsidP="00251F81">
            <w:pPr>
              <w:rPr>
                <w:rFonts w:eastAsiaTheme="minorEastAsia"/>
                <w:lang w:eastAsia="zh-CN"/>
              </w:rPr>
            </w:pPr>
            <w:ins w:id="85"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86"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87"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251F81" w14:paraId="31CD6D02" w14:textId="77777777" w:rsidTr="00D05565">
        <w:trPr>
          <w:trHeight w:val="56"/>
        </w:trPr>
        <w:tc>
          <w:tcPr>
            <w:tcW w:w="1479" w:type="dxa"/>
          </w:tcPr>
          <w:p w14:paraId="22D82D65" w14:textId="77777777" w:rsidR="00251F81" w:rsidRDefault="00251F81" w:rsidP="00251F81">
            <w:pPr>
              <w:rPr>
                <w:rFonts w:eastAsiaTheme="minorEastAsia"/>
                <w:lang w:eastAsia="zh-CN"/>
              </w:rPr>
            </w:pPr>
          </w:p>
        </w:tc>
        <w:tc>
          <w:tcPr>
            <w:tcW w:w="1039" w:type="dxa"/>
          </w:tcPr>
          <w:p w14:paraId="5A524379" w14:textId="77777777" w:rsidR="00251F81" w:rsidRDefault="00251F81" w:rsidP="00251F81">
            <w:pPr>
              <w:tabs>
                <w:tab w:val="left" w:pos="551"/>
              </w:tabs>
              <w:rPr>
                <w:rFonts w:eastAsiaTheme="minorEastAsia"/>
                <w:lang w:eastAsia="zh-CN"/>
              </w:rPr>
            </w:pPr>
          </w:p>
        </w:tc>
        <w:tc>
          <w:tcPr>
            <w:tcW w:w="7116" w:type="dxa"/>
          </w:tcPr>
          <w:p w14:paraId="20F3533F" w14:textId="77777777" w:rsidR="00251F81" w:rsidRDefault="00251F81" w:rsidP="00251F81">
            <w:pPr>
              <w:rPr>
                <w:rFonts w:eastAsiaTheme="minorEastAsia"/>
                <w:lang w:eastAsia="zh-CN"/>
              </w:rPr>
            </w:pPr>
          </w:p>
        </w:tc>
      </w:tr>
    </w:tbl>
    <w:p w14:paraId="519053C2" w14:textId="77777777" w:rsidR="002C2152" w:rsidRPr="00CC4C5B" w:rsidRDefault="002C2152" w:rsidP="002C2152">
      <w:pPr>
        <w:pStyle w:val="af3"/>
        <w:ind w:left="420" w:firstLineChars="0" w:firstLine="0"/>
      </w:pPr>
    </w:p>
    <w:p w14:paraId="28EA0827" w14:textId="5D9DF3FB"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ＭＳ 明朝" w:hAnsi="Times New Roman"/>
          <w:i/>
          <w:iCs/>
          <w:szCs w:val="28"/>
          <w:lang w:val="en-US" w:eastAsia="en-US"/>
        </w:rPr>
      </w:pPr>
      <w:r w:rsidRPr="007771E5">
        <w:rPr>
          <w:rFonts w:ascii="Times New Roman" w:eastAsia="ＭＳ 明朝" w:hAnsi="Times New Roman"/>
          <w:i/>
          <w:iCs/>
          <w:szCs w:val="28"/>
          <w:lang w:val="en-US" w:eastAsia="en-US"/>
        </w:rPr>
        <w:t>If LP-SS and/or MR can assist to correct frequency error,</w:t>
      </w:r>
    </w:p>
    <w:p w14:paraId="1553E2C4" w14:textId="74711E2A" w:rsidR="002C2152" w:rsidRPr="007771E5" w:rsidRDefault="002C2152" w:rsidP="002C2152">
      <w:pPr>
        <w:pStyle w:val="af3"/>
        <w:numPr>
          <w:ilvl w:val="0"/>
          <w:numId w:val="76"/>
        </w:numPr>
        <w:ind w:firstLineChars="0"/>
        <w:rPr>
          <w:rFonts w:ascii="Times New Roman" w:eastAsia="ＭＳ 明朝" w:hAnsi="Times New Roman"/>
          <w:i/>
          <w:iCs/>
          <w:kern w:val="0"/>
          <w:sz w:val="20"/>
          <w:szCs w:val="28"/>
          <w:lang w:eastAsia="en-US"/>
        </w:rPr>
      </w:pPr>
      <w:r w:rsidRPr="007771E5">
        <w:rPr>
          <w:rFonts w:ascii="Times New Roman" w:eastAsia="ＭＳ 明朝" w:hAnsi="Times New Roman"/>
          <w:i/>
          <w:iCs/>
          <w:kern w:val="0"/>
          <w:sz w:val="20"/>
          <w:szCs w:val="28"/>
          <w:lang w:eastAsia="en-US"/>
        </w:rPr>
        <w:t>how to correct the frequency error?</w:t>
      </w:r>
    </w:p>
    <w:p w14:paraId="4E2F35F8" w14:textId="329F2818" w:rsidR="002C2152" w:rsidRDefault="002C2152" w:rsidP="002C2152">
      <w:pPr>
        <w:pStyle w:val="af3"/>
        <w:numPr>
          <w:ilvl w:val="0"/>
          <w:numId w:val="76"/>
        </w:numPr>
        <w:ind w:firstLineChars="0"/>
        <w:rPr>
          <w:rFonts w:ascii="Times New Roman" w:eastAsia="ＭＳ 明朝" w:hAnsi="Times New Roman"/>
          <w:i/>
          <w:iCs/>
          <w:kern w:val="0"/>
          <w:sz w:val="20"/>
          <w:szCs w:val="28"/>
          <w:lang w:eastAsia="en-US"/>
        </w:rPr>
      </w:pPr>
      <w:r w:rsidRPr="007771E5">
        <w:rPr>
          <w:rFonts w:ascii="Times New Roman" w:eastAsia="ＭＳ 明朝" w:hAnsi="Times New Roman"/>
          <w:i/>
          <w:iCs/>
          <w:kern w:val="0"/>
          <w:sz w:val="20"/>
          <w:szCs w:val="28"/>
          <w:lang w:eastAsia="en-US"/>
        </w:rPr>
        <w:t>what is value of Fr?</w:t>
      </w:r>
    </w:p>
    <w:p w14:paraId="1FD5BCC5" w14:textId="77777777" w:rsidR="007A4062" w:rsidRPr="007771E5" w:rsidRDefault="007A4062" w:rsidP="007771E5">
      <w:pPr>
        <w:pStyle w:val="af3"/>
        <w:ind w:left="820" w:firstLineChars="0" w:firstLine="0"/>
        <w:rPr>
          <w:rFonts w:ascii="Times New Roman" w:eastAsia="ＭＳ 明朝" w:hAnsi="Times New Roman"/>
          <w:i/>
          <w:iCs/>
          <w:kern w:val="0"/>
          <w:sz w:val="20"/>
          <w:szCs w:val="28"/>
          <w:lang w:eastAsia="en-US"/>
        </w:rPr>
      </w:pPr>
    </w:p>
    <w:tbl>
      <w:tblPr>
        <w:tblStyle w:val="afe"/>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D9D9D9" w:themeFill="background1" w:themeFillShade="D9"/>
          </w:tcPr>
          <w:p w14:paraId="30DBA664" w14:textId="77777777" w:rsidR="00194629" w:rsidRDefault="00194629" w:rsidP="00D05565">
            <w:pPr>
              <w:rPr>
                <w:b/>
                <w:bCs/>
              </w:rPr>
            </w:pPr>
            <w:r>
              <w:rPr>
                <w:b/>
                <w:bCs/>
              </w:rPr>
              <w:t>Company</w:t>
            </w:r>
          </w:p>
        </w:tc>
        <w:tc>
          <w:tcPr>
            <w:tcW w:w="1039" w:type="dxa"/>
            <w:shd w:val="clear" w:color="auto" w:fill="D9D9D9" w:themeFill="background1" w:themeFillShade="D9"/>
          </w:tcPr>
          <w:p w14:paraId="758B1ACC" w14:textId="77777777" w:rsidR="00194629" w:rsidRDefault="00194629" w:rsidP="00D05565">
            <w:pPr>
              <w:rPr>
                <w:b/>
                <w:bCs/>
              </w:rPr>
            </w:pPr>
            <w:r>
              <w:rPr>
                <w:b/>
                <w:bCs/>
              </w:rPr>
              <w:t>Y/N</w:t>
            </w:r>
          </w:p>
        </w:tc>
        <w:tc>
          <w:tcPr>
            <w:tcW w:w="7116" w:type="dxa"/>
            <w:shd w:val="clear" w:color="auto" w:fill="D9D9D9"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4007796" w:rsidR="00194629" w:rsidRDefault="00D013AB" w:rsidP="00D05565">
            <w:pPr>
              <w:rPr>
                <w:rFonts w:eastAsiaTheme="minorEastAsia"/>
                <w:lang w:eastAsia="zh-CN"/>
              </w:rPr>
            </w:pPr>
            <w:ins w:id="88" w:author="David Wentzloff" w:date="2024-02-26T17:35:00Z">
              <w:r>
                <w:rPr>
                  <w:rFonts w:eastAsiaTheme="minorEastAsia"/>
                  <w:lang w:eastAsia="zh-CN"/>
                </w:rPr>
                <w:t>Everactive</w:t>
              </w:r>
            </w:ins>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A1C2343" w:rsidR="00194629" w:rsidRDefault="00D013AB" w:rsidP="00D05565">
            <w:pPr>
              <w:rPr>
                <w:rFonts w:eastAsiaTheme="minorEastAsia"/>
                <w:lang w:eastAsia="zh-CN"/>
              </w:rPr>
            </w:pPr>
            <w:ins w:id="89" w:author="David Wentzloff" w:date="2024-02-26T17:35:00Z">
              <w:r>
                <w:rPr>
                  <w:rFonts w:eastAsiaTheme="minorEastAsia"/>
                  <w:lang w:eastAsia="zh-CN"/>
                </w:rPr>
                <w:t>LP-SS can correct the timing error</w:t>
              </w:r>
            </w:ins>
            <w:ins w:id="90" w:author="David Wentzloff" w:date="2024-02-26T17:36:00Z">
              <w:r w:rsidR="00462183">
                <w:rPr>
                  <w:rFonts w:eastAsiaTheme="minorEastAsia"/>
                  <w:lang w:eastAsia="zh-CN"/>
                </w:rPr>
                <w:t xml:space="preserve"> – jitter accumulated due to </w:t>
              </w:r>
            </w:ins>
            <w:ins w:id="91" w:author="David Wentzloff" w:date="2024-02-26T17:37:00Z">
              <w:r w:rsidR="00462183">
                <w:rPr>
                  <w:rFonts w:eastAsiaTheme="minorEastAsia"/>
                  <w:lang w:eastAsia="zh-CN"/>
                </w:rPr>
                <w:t xml:space="preserve">higher </w:t>
              </w:r>
            </w:ins>
            <w:ins w:id="92" w:author="David Wentzloff" w:date="2024-02-26T17:36:00Z">
              <w:r w:rsidR="00462183">
                <w:rPr>
                  <w:rFonts w:eastAsiaTheme="minorEastAsia"/>
                  <w:lang w:eastAsia="zh-CN"/>
                </w:rPr>
                <w:t>ppm of the UE’s crystal oscillator</w:t>
              </w:r>
            </w:ins>
            <w:ins w:id="93" w:author="David Wentzloff" w:date="2024-02-26T17:35:00Z">
              <w:r>
                <w:rPr>
                  <w:rFonts w:eastAsiaTheme="minorEastAsia"/>
                  <w:lang w:eastAsia="zh-CN"/>
                </w:rPr>
                <w:t xml:space="preserve">. MR can </w:t>
              </w:r>
            </w:ins>
            <w:ins w:id="94"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95" w:author="David Wentzloff" w:date="2024-02-26T17:37:00Z">
              <w:r w:rsidR="00462183">
                <w:rPr>
                  <w:rFonts w:eastAsiaTheme="minorEastAsia"/>
                  <w:lang w:eastAsia="zh-CN"/>
                </w:rPr>
                <w:t xml:space="preserve">this is offset of the carrier frequency. </w:t>
              </w:r>
            </w:ins>
            <w:ins w:id="96" w:author="David Wentzloff" w:date="2024-02-26T17:36:00Z">
              <w:r w:rsidR="00462183">
                <w:rPr>
                  <w:rFonts w:eastAsiaTheme="minorEastAsia"/>
                  <w:lang w:eastAsia="zh-CN"/>
                </w:rPr>
                <w:t xml:space="preserve"> </w:t>
              </w:r>
            </w:ins>
          </w:p>
        </w:tc>
      </w:tr>
      <w:tr w:rsidR="00251F81" w14:paraId="2284AED6" w14:textId="77777777" w:rsidTr="00D05565">
        <w:tc>
          <w:tcPr>
            <w:tcW w:w="1479" w:type="dxa"/>
          </w:tcPr>
          <w:p w14:paraId="0F6314F9" w14:textId="1DBFF18A" w:rsidR="00251F81" w:rsidRDefault="00251F81" w:rsidP="00251F81">
            <w:pPr>
              <w:rPr>
                <w:rFonts w:eastAsiaTheme="minorEastAsia"/>
                <w:lang w:eastAsia="zh-CN"/>
              </w:rPr>
            </w:pPr>
            <w:ins w:id="97"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98"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99" w:author="Ganesh Venkatraman (Nokia)" w:date="2024-02-26T19:42:00Z">
              <w:r>
                <w:rPr>
                  <w:rFonts w:eastAsiaTheme="minorEastAsia"/>
                  <w:lang w:eastAsia="zh-CN"/>
                </w:rPr>
                <w:t>LR should be able to correct frequency error to ensure reliable RRM measurements.</w:t>
              </w:r>
            </w:ins>
          </w:p>
        </w:tc>
      </w:tr>
      <w:tr w:rsidR="00251F81" w14:paraId="486BA2E2" w14:textId="77777777" w:rsidTr="00D05565">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804402" w:rsidRDefault="002C2152" w:rsidP="002C2152">
      <w:pPr>
        <w:pStyle w:val="B10"/>
        <w:ind w:left="420" w:firstLine="0"/>
        <w:rPr>
          <w:rFonts w:eastAsia="Microsoft YaHei"/>
          <w:lang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lastRenderedPageBreak/>
        <w:t>Coding</w:t>
      </w:r>
    </w:p>
    <w:p w14:paraId="01A482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Microsoft YaHei" w:hAnsi="Times New Roman"/>
          <w:bCs/>
          <w:iCs/>
          <w:szCs w:val="20"/>
          <w:lang w:eastAsia="zh-CN"/>
        </w:rPr>
      </w:pPr>
    </w:p>
    <w:p w14:paraId="63304C25" w14:textId="77777777" w:rsidR="002C2152" w:rsidRPr="00CC4C5B" w:rsidRDefault="002C2152" w:rsidP="002C2152">
      <w:pPr>
        <w:pStyle w:val="af3"/>
        <w:numPr>
          <w:ilvl w:val="0"/>
          <w:numId w:val="76"/>
        </w:numPr>
        <w:ind w:firstLineChars="0"/>
        <w:rPr>
          <w:rFonts w:ascii="Times New Roman" w:eastAsia="Microsoft YaHei" w:hAnsi="Times New Roman"/>
          <w:bCs/>
          <w:iCs/>
          <w:kern w:val="0"/>
          <w:sz w:val="20"/>
          <w:szCs w:val="20"/>
        </w:rPr>
      </w:pPr>
      <w:r w:rsidRPr="00CC4C5B">
        <w:rPr>
          <w:rFonts w:ascii="Times New Roman" w:eastAsia="Microsoft YaHei"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f3"/>
        <w:ind w:left="420" w:firstLineChars="0" w:firstLine="0"/>
        <w:rPr>
          <w:rFonts w:ascii="Times New Roman" w:eastAsia="Microsoft YaHei" w:hAnsi="Times New Roman"/>
          <w:bCs/>
          <w:iCs/>
          <w:szCs w:val="20"/>
        </w:rPr>
      </w:pPr>
      <w:r w:rsidRPr="00CC4C5B">
        <w:rPr>
          <w:rFonts w:ascii="Times New Roman" w:eastAsia="Microsoft YaHei" w:hAnsi="Times New Roman"/>
          <w:bCs/>
          <w:iCs/>
          <w:szCs w:val="20"/>
        </w:rPr>
        <w:t xml:space="preserve">Besides, Manchester encoding facilitates the threshold evaluation to determine the ON/OFF decision at each symbol. </w:t>
      </w:r>
      <w:r>
        <w:rPr>
          <w:rFonts w:ascii="Times New Roman" w:eastAsia="Microsoft YaHei" w:hAnsi="Times New Roman"/>
          <w:bCs/>
          <w:iCs/>
          <w:szCs w:val="20"/>
        </w:rPr>
        <w:t>[3][4][7]</w:t>
      </w:r>
      <w:r w:rsidRPr="00CC4C5B">
        <w:rPr>
          <w:rFonts w:ascii="Times New Roman" w:eastAsia="Microsoft YaHei" w:hAnsi="Times New Roman"/>
          <w:bCs/>
          <w:iCs/>
          <w:szCs w:val="20"/>
        </w:rPr>
        <w:t>[</w:t>
      </w:r>
      <w:r>
        <w:rPr>
          <w:rFonts w:ascii="Times New Roman" w:eastAsia="Microsoft YaHei" w:hAnsi="Times New Roman"/>
          <w:bCs/>
          <w:iCs/>
          <w:szCs w:val="20"/>
        </w:rPr>
        <w:t>8][9]</w:t>
      </w:r>
      <w:r w:rsidRPr="00CC4C5B">
        <w:rPr>
          <w:rFonts w:ascii="Times New Roman" w:eastAsia="Microsoft YaHei" w:hAnsi="Times New Roman"/>
          <w:bCs/>
          <w:iCs/>
          <w:szCs w:val="20"/>
        </w:rPr>
        <w:t>[</w:t>
      </w:r>
      <w:r>
        <w:rPr>
          <w:rFonts w:ascii="Times New Roman" w:eastAsia="Microsoft YaHei" w:hAnsi="Times New Roman"/>
          <w:bCs/>
          <w:iCs/>
          <w:szCs w:val="20"/>
        </w:rPr>
        <w:t>12</w:t>
      </w:r>
      <w:r w:rsidRPr="00CC4C5B">
        <w:rPr>
          <w:rFonts w:ascii="Times New Roman" w:eastAsia="Microsoft YaHei" w:hAnsi="Times New Roman"/>
          <w:bCs/>
          <w:iCs/>
          <w:szCs w:val="20"/>
        </w:rPr>
        <w:t>][</w:t>
      </w:r>
      <w:r>
        <w:rPr>
          <w:rFonts w:ascii="Times New Roman" w:eastAsia="Microsoft YaHei" w:hAnsi="Times New Roman"/>
          <w:bCs/>
          <w:iCs/>
          <w:szCs w:val="20"/>
        </w:rPr>
        <w:t>17</w:t>
      </w:r>
      <w:r w:rsidRPr="00CC4C5B">
        <w:rPr>
          <w:rFonts w:ascii="Times New Roman" w:eastAsia="Microsoft YaHei" w:hAnsi="Times New Roman"/>
          <w:bCs/>
          <w:iCs/>
          <w:szCs w:val="20"/>
        </w:rPr>
        <w:t>][</w:t>
      </w:r>
      <w:r>
        <w:rPr>
          <w:rFonts w:ascii="Times New Roman" w:eastAsia="Microsoft YaHei" w:hAnsi="Times New Roman"/>
          <w:bCs/>
          <w:iCs/>
          <w:szCs w:val="20"/>
        </w:rPr>
        <w:t>22</w:t>
      </w:r>
      <w:r w:rsidRPr="00CC4C5B">
        <w:rPr>
          <w:rFonts w:ascii="Times New Roman" w:eastAsia="Microsoft YaHei" w:hAnsi="Times New Roman"/>
          <w:bCs/>
          <w:iCs/>
          <w:szCs w:val="20"/>
        </w:rPr>
        <w:t>][</w:t>
      </w:r>
      <w:r>
        <w:rPr>
          <w:rFonts w:ascii="Times New Roman" w:eastAsia="Microsoft YaHei" w:hAnsi="Times New Roman"/>
          <w:bCs/>
          <w:iCs/>
          <w:szCs w:val="20"/>
        </w:rPr>
        <w:t>29</w:t>
      </w:r>
      <w:r w:rsidRPr="00CC4C5B">
        <w:rPr>
          <w:rFonts w:ascii="Times New Roman" w:eastAsia="Microsoft YaHei" w:hAnsi="Times New Roman"/>
          <w:bCs/>
          <w:iCs/>
          <w:szCs w:val="20"/>
        </w:rPr>
        <w:t>][</w:t>
      </w:r>
      <w:r>
        <w:rPr>
          <w:rFonts w:ascii="Times New Roman" w:eastAsia="Microsoft YaHei" w:hAnsi="Times New Roman"/>
          <w:bCs/>
          <w:iCs/>
          <w:szCs w:val="20"/>
        </w:rPr>
        <w:t>31]</w:t>
      </w:r>
      <w:r w:rsidR="0048058A">
        <w:rPr>
          <w:rFonts w:ascii="Times New Roman" w:eastAsia="Microsoft YaHei" w:hAnsi="Times New Roman"/>
          <w:bCs/>
          <w:iCs/>
          <w:szCs w:val="20"/>
        </w:rPr>
        <w:t>[33]</w:t>
      </w:r>
      <w:r>
        <w:rPr>
          <w:rFonts w:ascii="Times New Roman" w:eastAsia="Microsoft YaHei" w:hAnsi="Times New Roman"/>
          <w:bCs/>
          <w:iCs/>
          <w:szCs w:val="20"/>
        </w:rPr>
        <w:t xml:space="preserve"> </w:t>
      </w:r>
      <w:r w:rsidRPr="00CC4C5B">
        <w:rPr>
          <w:rFonts w:ascii="Times New Roman" w:eastAsia="Microsoft YaHei" w:hAnsi="Times New Roman"/>
          <w:bCs/>
          <w:iCs/>
          <w:szCs w:val="20"/>
        </w:rPr>
        <w:t xml:space="preserve">support Manchester coding. </w:t>
      </w:r>
    </w:p>
    <w:p w14:paraId="69D8BCC5" w14:textId="77777777" w:rsidR="002C2152" w:rsidRDefault="002C2152" w:rsidP="002C2152">
      <w:pPr>
        <w:pStyle w:val="af3"/>
        <w:ind w:left="420" w:firstLineChars="0" w:firstLine="0"/>
        <w:rPr>
          <w:rFonts w:ascii="Times New Roman" w:eastAsia="Microsoft YaHei" w:hAnsi="Times New Roman"/>
          <w:bCs/>
          <w:iCs/>
          <w:szCs w:val="20"/>
        </w:rPr>
      </w:pPr>
    </w:p>
    <w:p w14:paraId="3ACED31E" w14:textId="77777777" w:rsidR="002C2152" w:rsidRPr="0013612E" w:rsidRDefault="002C2152" w:rsidP="002C2152">
      <w:pPr>
        <w:pStyle w:val="af3"/>
        <w:numPr>
          <w:ilvl w:val="0"/>
          <w:numId w:val="76"/>
        </w:numPr>
        <w:ind w:firstLineChars="0"/>
        <w:rPr>
          <w:rFonts w:ascii="Times New Roman" w:eastAsia="Microsoft YaHei" w:hAnsi="Times New Roman"/>
          <w:bCs/>
          <w:iCs/>
          <w:szCs w:val="20"/>
        </w:rPr>
      </w:pPr>
      <w:r>
        <w:rPr>
          <w:rFonts w:ascii="Times New Roman" w:eastAsia="Microsoft YaHei" w:hAnsi="Times New Roman"/>
          <w:bCs/>
          <w:iCs/>
          <w:szCs w:val="20"/>
        </w:rPr>
        <w:t xml:space="preserve">FEC: simple channel coding is proposed by some companies. HW proposes </w:t>
      </w:r>
      <w:r w:rsidRPr="00CC4C5B">
        <w:rPr>
          <w:rFonts w:ascii="Times New Roman" w:eastAsia="Microsoft YaHei" w:hAnsi="Times New Roman"/>
          <w:bCs/>
          <w:iCs/>
          <w:szCs w:val="20"/>
        </w:rPr>
        <w:t>hamming or RM code</w:t>
      </w:r>
      <w:r>
        <w:rPr>
          <w:rFonts w:ascii="Times New Roman" w:eastAsia="Microsoft YaHei" w:hAnsi="Times New Roman"/>
          <w:bCs/>
          <w:iCs/>
          <w:szCs w:val="20"/>
        </w:rPr>
        <w:t xml:space="preserve">. </w:t>
      </w:r>
    </w:p>
    <w:p w14:paraId="2B8601E9" w14:textId="77777777" w:rsidR="002C2152" w:rsidRDefault="002C2152" w:rsidP="002C2152">
      <w:pPr>
        <w:pStyle w:val="af3"/>
        <w:ind w:left="420" w:firstLineChars="0" w:firstLine="0"/>
        <w:rPr>
          <w:rFonts w:ascii="Times New Roman" w:eastAsia="Microsoft YaHei" w:hAnsi="Times New Roman"/>
          <w:bCs/>
          <w:iCs/>
          <w:szCs w:val="20"/>
        </w:rPr>
      </w:pPr>
    </w:p>
    <w:p w14:paraId="4F042395" w14:textId="77777777" w:rsidR="002C2152" w:rsidRPr="00CC4C5B" w:rsidRDefault="002C2152" w:rsidP="002C2152">
      <w:pPr>
        <w:rPr>
          <w:rFonts w:ascii="Calibri" w:eastAsia="SimSun" w:hAnsi="Calibri"/>
          <w:szCs w:val="22"/>
        </w:rPr>
      </w:pPr>
      <w:r>
        <w:rPr>
          <w:rFonts w:ascii="Times New Roman" w:eastAsia="Microsoft YaHei" w:hAnsi="Times New Roman"/>
          <w:bCs/>
          <w:iCs/>
          <w:szCs w:val="20"/>
        </w:rPr>
        <w:t xml:space="preserve">Based on majority view, </w:t>
      </w:r>
      <w:r w:rsidRPr="00CC4C5B">
        <w:rPr>
          <w:rFonts w:ascii="Times New Roman" w:eastAsia="Microsoft YaHei" w:hAnsi="Times New Roman"/>
          <w:bCs/>
          <w:iCs/>
          <w:szCs w:val="20"/>
        </w:rPr>
        <w:t xml:space="preserve">FL suggests to </w:t>
      </w:r>
      <w:r>
        <w:rPr>
          <w:rFonts w:ascii="Times New Roman" w:eastAsia="Microsoft YaHei" w:hAnsi="Times New Roman"/>
          <w:bCs/>
          <w:iCs/>
          <w:szCs w:val="20"/>
        </w:rPr>
        <w:t xml:space="preserve">first </w:t>
      </w:r>
      <w:r w:rsidRPr="00CC4C5B">
        <w:rPr>
          <w:rFonts w:ascii="Times New Roman" w:eastAsia="Microsoft YaHei" w:hAnsi="Times New Roman"/>
          <w:bCs/>
          <w:iCs/>
          <w:szCs w:val="20"/>
        </w:rPr>
        <w:t xml:space="preserve">support Manchester coding. </w:t>
      </w:r>
    </w:p>
    <w:p w14:paraId="6CD5E018" w14:textId="44540B8C" w:rsidR="002C2152" w:rsidRDefault="002C2152" w:rsidP="002C2152">
      <w:pPr>
        <w:pStyle w:val="41"/>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e"/>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D9D9D9" w:themeFill="background1" w:themeFillShade="D9"/>
          </w:tcPr>
          <w:p w14:paraId="6454A053" w14:textId="77777777" w:rsidR="00194629" w:rsidRDefault="00194629" w:rsidP="00D05565">
            <w:pPr>
              <w:rPr>
                <w:b/>
                <w:bCs/>
              </w:rPr>
            </w:pPr>
            <w:r>
              <w:rPr>
                <w:b/>
                <w:bCs/>
              </w:rPr>
              <w:t>Company</w:t>
            </w:r>
          </w:p>
        </w:tc>
        <w:tc>
          <w:tcPr>
            <w:tcW w:w="1039" w:type="dxa"/>
            <w:shd w:val="clear" w:color="auto" w:fill="D9D9D9" w:themeFill="background1" w:themeFillShade="D9"/>
          </w:tcPr>
          <w:p w14:paraId="1D978365" w14:textId="77777777" w:rsidR="00194629" w:rsidRDefault="00194629" w:rsidP="00D05565">
            <w:pPr>
              <w:rPr>
                <w:b/>
                <w:bCs/>
              </w:rPr>
            </w:pPr>
            <w:r>
              <w:rPr>
                <w:b/>
                <w:bCs/>
              </w:rPr>
              <w:t>Y/N</w:t>
            </w:r>
          </w:p>
        </w:tc>
        <w:tc>
          <w:tcPr>
            <w:tcW w:w="7116" w:type="dxa"/>
            <w:shd w:val="clear" w:color="auto" w:fill="D9D9D9"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0CB57C81" w:rsidR="00194629" w:rsidRDefault="008362AF" w:rsidP="00D05565">
            <w:pPr>
              <w:rPr>
                <w:rFonts w:eastAsiaTheme="minorEastAsia"/>
                <w:lang w:eastAsia="zh-CN"/>
              </w:rPr>
            </w:pPr>
            <w:ins w:id="100" w:author="David Wentzloff" w:date="2024-02-26T17:38:00Z">
              <w:r>
                <w:rPr>
                  <w:rFonts w:eastAsiaTheme="minorEastAsia"/>
                  <w:lang w:eastAsia="zh-CN"/>
                </w:rPr>
                <w:t>Everactive</w:t>
              </w:r>
            </w:ins>
          </w:p>
        </w:tc>
        <w:tc>
          <w:tcPr>
            <w:tcW w:w="1039" w:type="dxa"/>
          </w:tcPr>
          <w:p w14:paraId="0A543B3C" w14:textId="67B25A1E" w:rsidR="00194629" w:rsidRDefault="008362AF" w:rsidP="00D05565">
            <w:pPr>
              <w:tabs>
                <w:tab w:val="left" w:pos="551"/>
              </w:tabs>
              <w:rPr>
                <w:rFonts w:eastAsiaTheme="minorEastAsia"/>
                <w:lang w:eastAsia="zh-CN"/>
              </w:rPr>
            </w:pPr>
            <w:ins w:id="101" w:author="David Wentzloff" w:date="2024-02-26T17:38:00Z">
              <w:r>
                <w:rPr>
                  <w:rFonts w:eastAsiaTheme="minorEastAsia"/>
                  <w:lang w:eastAsia="zh-CN"/>
                </w:rPr>
                <w:t>Y</w:t>
              </w:r>
            </w:ins>
          </w:p>
        </w:tc>
        <w:tc>
          <w:tcPr>
            <w:tcW w:w="7116" w:type="dxa"/>
          </w:tcPr>
          <w:p w14:paraId="5C71164E" w14:textId="6FC5503A" w:rsidR="00194629" w:rsidRDefault="008362AF" w:rsidP="00D05565">
            <w:pPr>
              <w:rPr>
                <w:rFonts w:eastAsiaTheme="minorEastAsia"/>
                <w:lang w:eastAsia="zh-CN"/>
              </w:rPr>
            </w:pPr>
            <w:ins w:id="102" w:author="David Wentzloff" w:date="2024-02-26T17:38:00Z">
              <w:r>
                <w:rPr>
                  <w:rFonts w:eastAsiaTheme="minorEastAsia"/>
                  <w:lang w:eastAsia="zh-CN"/>
                </w:rPr>
                <w:t xml:space="preserve">Agree with supporting Manchester coding. </w:t>
              </w:r>
            </w:ins>
          </w:p>
        </w:tc>
      </w:tr>
      <w:tr w:rsidR="00251F81" w14:paraId="1E3D7B41" w14:textId="77777777" w:rsidTr="00D05565">
        <w:tc>
          <w:tcPr>
            <w:tcW w:w="1479" w:type="dxa"/>
          </w:tcPr>
          <w:p w14:paraId="171F8E61" w14:textId="3BD8AA8B" w:rsidR="00251F81" w:rsidRDefault="00251F81" w:rsidP="00251F81">
            <w:pPr>
              <w:rPr>
                <w:rFonts w:eastAsiaTheme="minorEastAsia"/>
                <w:lang w:eastAsia="zh-CN"/>
              </w:rPr>
            </w:pPr>
            <w:ins w:id="103"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104"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105"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D05565">
        <w:trPr>
          <w:trHeight w:val="56"/>
        </w:trPr>
        <w:tc>
          <w:tcPr>
            <w:tcW w:w="1479" w:type="dxa"/>
          </w:tcPr>
          <w:p w14:paraId="37AE3A8A" w14:textId="6C2D4192" w:rsidR="0056493A" w:rsidRDefault="0056493A" w:rsidP="0056493A">
            <w:pPr>
              <w:rPr>
                <w:rFonts w:eastAsiaTheme="minorEastAsia"/>
                <w:lang w:eastAsia="zh-CN"/>
              </w:rPr>
            </w:pPr>
            <w:ins w:id="106" w:author="Shinya Kumagai (熊谷 慎也)" w:date="2024-02-27T02:46:00Z">
              <w:r>
                <w:rPr>
                  <w:rFonts w:eastAsia="游明朝" w:hint="eastAsia"/>
                  <w:lang w:eastAsia="ja-JP"/>
                </w:rPr>
                <w:t>D</w:t>
              </w:r>
              <w:r>
                <w:rPr>
                  <w:rFonts w:eastAsia="游明朝"/>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107" w:author="Shinya Kumagai (熊谷 慎也)" w:date="2024-02-27T02:46:00Z">
              <w:r>
                <w:rPr>
                  <w:rFonts w:eastAsia="游明朝" w:hint="eastAsia"/>
                  <w:lang w:eastAsia="ja-JP"/>
                </w:rPr>
                <w:t>Y</w:t>
              </w:r>
            </w:ins>
          </w:p>
        </w:tc>
        <w:tc>
          <w:tcPr>
            <w:tcW w:w="7116" w:type="dxa"/>
          </w:tcPr>
          <w:p w14:paraId="0E7DBD57" w14:textId="77777777" w:rsidR="0056493A" w:rsidRDefault="0056493A" w:rsidP="0056493A">
            <w:pPr>
              <w:rPr>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Waveform-s</w:t>
      </w:r>
      <w:r w:rsidR="00155A71" w:rsidRPr="009D5832">
        <w:rPr>
          <w:rFonts w:ascii="Times New Roman" w:eastAsia="Microsoft YaHei"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B</w:t>
      </w:r>
      <w:r w:rsidR="0036149B">
        <w:rPr>
          <w:rFonts w:ascii="Times New Roman" w:eastAsia="Microsoft YaHei" w:hAnsi="Times New Roman"/>
          <w:bCs/>
          <w:iCs/>
          <w:szCs w:val="20"/>
          <w:lang w:eastAsia="zh-CN"/>
        </w:rPr>
        <w:t>oth OOK-1 and OOK-4</w:t>
      </w:r>
      <w:r>
        <w:rPr>
          <w:rFonts w:ascii="Times New Roman" w:eastAsia="Microsoft YaHei" w:hAnsi="Times New Roman"/>
          <w:bCs/>
          <w:iCs/>
          <w:szCs w:val="20"/>
          <w:lang w:eastAsia="zh-CN"/>
        </w:rPr>
        <w:t xml:space="preserve"> are supported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0055D3">
        <w:rPr>
          <w:rFonts w:ascii="Times New Roman" w:eastAsia="Microsoft YaHei" w:hAnsi="Times New Roman"/>
          <w:bCs/>
          <w:iCs/>
          <w:szCs w:val="20"/>
          <w:lang w:eastAsia="zh-CN"/>
        </w:rPr>
        <w:t>[8]</w:t>
      </w:r>
      <w:r>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10]</w:t>
      </w:r>
      <w:r>
        <w:rPr>
          <w:rFonts w:ascii="Times New Roman" w:eastAsia="Microsoft YaHei" w:hAnsi="Times New Roman"/>
          <w:bCs/>
          <w:iCs/>
          <w:szCs w:val="20"/>
          <w:lang w:eastAsia="zh-CN"/>
        </w:rPr>
        <w:t>[16]</w:t>
      </w:r>
      <w:r w:rsidR="00405336">
        <w:rPr>
          <w:rFonts w:ascii="Times New Roman" w:eastAsia="Microsoft YaHei" w:hAnsi="Times New Roman"/>
          <w:bCs/>
          <w:iCs/>
          <w:szCs w:val="20"/>
          <w:lang w:eastAsia="zh-CN"/>
        </w:rPr>
        <w:t>[27]</w:t>
      </w:r>
      <w:r w:rsidR="0036149B">
        <w:rPr>
          <w:rFonts w:ascii="Times New Roman" w:eastAsia="Microsoft YaHei" w:hAnsi="Times New Roman"/>
          <w:bCs/>
          <w:iCs/>
          <w:szCs w:val="20"/>
          <w:lang w:eastAsia="zh-CN"/>
        </w:rPr>
        <w:t xml:space="preserve"> for providing </w:t>
      </w:r>
      <w:r>
        <w:rPr>
          <w:rFonts w:ascii="Times New Roman" w:eastAsia="Microsoft YaHei" w:hAnsi="Times New Roman"/>
          <w:bCs/>
          <w:iCs/>
          <w:szCs w:val="20"/>
          <w:lang w:eastAsia="zh-CN"/>
        </w:rPr>
        <w:t>flexibility between resource overhead and detection performance</w:t>
      </w:r>
      <w:r w:rsidR="0036149B">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OOK-4 is supported</w:t>
      </w:r>
      <w:r w:rsidR="00417BBB">
        <w:rPr>
          <w:rFonts w:ascii="Times New Roman" w:eastAsia="Microsoft YaHei" w:hAnsi="Times New Roman"/>
          <w:bCs/>
          <w:iCs/>
          <w:szCs w:val="20"/>
          <w:lang w:eastAsia="zh-CN"/>
        </w:rPr>
        <w:t>/prioritized</w:t>
      </w:r>
      <w:r>
        <w:rPr>
          <w:rFonts w:ascii="Times New Roman" w:eastAsia="Microsoft YaHei" w:hAnsi="Times New Roman"/>
          <w:bCs/>
          <w:iCs/>
          <w:szCs w:val="20"/>
          <w:lang w:eastAsia="zh-CN"/>
        </w:rPr>
        <w:t xml:space="preserve"> by [4]</w:t>
      </w:r>
      <w:r w:rsidR="00417BBB">
        <w:rPr>
          <w:rFonts w:ascii="Times New Roman" w:eastAsia="Microsoft YaHei" w:hAnsi="Times New Roman"/>
          <w:bCs/>
          <w:iCs/>
          <w:szCs w:val="20"/>
          <w:lang w:eastAsia="zh-CN"/>
        </w:rPr>
        <w:t>[9]</w:t>
      </w:r>
      <w:r w:rsidR="00A9061D">
        <w:rPr>
          <w:rFonts w:ascii="Times New Roman" w:eastAsia="Microsoft YaHei" w:hAnsi="Times New Roman"/>
          <w:bCs/>
          <w:iCs/>
          <w:szCs w:val="20"/>
          <w:lang w:eastAsia="zh-CN"/>
        </w:rPr>
        <w:t>[</w:t>
      </w:r>
      <w:r w:rsidR="00BD5C67">
        <w:rPr>
          <w:rFonts w:ascii="Times New Roman" w:eastAsia="Microsoft YaHei" w:hAnsi="Times New Roman"/>
          <w:bCs/>
          <w:iCs/>
          <w:szCs w:val="20"/>
          <w:lang w:eastAsia="zh-CN"/>
        </w:rPr>
        <w:t>11</w:t>
      </w:r>
      <w:r w:rsidR="00A9061D">
        <w:rPr>
          <w:rFonts w:ascii="Times New Roman" w:eastAsia="Microsoft YaHei" w:hAnsi="Times New Roman"/>
          <w:bCs/>
          <w:iCs/>
          <w:szCs w:val="20"/>
          <w:lang w:eastAsia="zh-CN"/>
        </w:rPr>
        <w:t>]</w:t>
      </w:r>
      <w:r>
        <w:rPr>
          <w:rFonts w:ascii="Times New Roman" w:eastAsia="Microsoft YaHei" w:hAnsi="Times New Roman"/>
          <w:bCs/>
          <w:iCs/>
          <w:szCs w:val="20"/>
          <w:lang w:eastAsia="zh-CN"/>
        </w:rPr>
        <w:t>[20]</w:t>
      </w:r>
      <w:r w:rsidR="00DA7A73">
        <w:rPr>
          <w:rFonts w:ascii="Times New Roman" w:eastAsia="Microsoft YaHei" w:hAnsi="Times New Roman"/>
          <w:bCs/>
          <w:iCs/>
          <w:szCs w:val="20"/>
          <w:lang w:eastAsia="zh-CN"/>
        </w:rPr>
        <w:t xml:space="preserve"> while</w:t>
      </w:r>
      <w:r w:rsidR="0032275A">
        <w:rPr>
          <w:rFonts w:ascii="Times New Roman" w:eastAsia="Microsoft YaHei" w:hAnsi="Times New Roman"/>
          <w:bCs/>
          <w:iCs/>
          <w:szCs w:val="20"/>
          <w:lang w:eastAsia="zh-CN"/>
        </w:rPr>
        <w:t xml:space="preserve"> </w:t>
      </w:r>
      <w:r w:rsidR="00290EEE" w:rsidRPr="00290EEE">
        <w:rPr>
          <w:rFonts w:ascii="Times New Roman" w:eastAsia="Microsoft YaHei" w:hAnsi="Times New Roman"/>
          <w:bCs/>
          <w:iCs/>
          <w:szCs w:val="20"/>
          <w:lang w:eastAsia="zh-CN"/>
        </w:rPr>
        <w:t>OOK-</w:t>
      </w:r>
      <w:r w:rsidR="00290EEE">
        <w:rPr>
          <w:rFonts w:ascii="Times New Roman" w:eastAsia="Microsoft YaHei" w:hAnsi="Times New Roman"/>
          <w:bCs/>
          <w:iCs/>
          <w:szCs w:val="20"/>
          <w:lang w:eastAsia="zh-CN"/>
        </w:rPr>
        <w:t>1</w:t>
      </w:r>
      <w:r w:rsidR="00290EEE" w:rsidRPr="00290EEE">
        <w:rPr>
          <w:rFonts w:ascii="Times New Roman" w:eastAsia="Microsoft YaHei" w:hAnsi="Times New Roman"/>
          <w:bCs/>
          <w:iCs/>
          <w:szCs w:val="20"/>
          <w:lang w:eastAsia="zh-CN"/>
        </w:rPr>
        <w:t xml:space="preserve"> is supported/prioritized by </w:t>
      </w:r>
      <w:r w:rsidR="00290EEE">
        <w:rPr>
          <w:rFonts w:ascii="Times New Roman" w:eastAsia="Microsoft YaHei" w:hAnsi="Times New Roman"/>
          <w:bCs/>
          <w:iCs/>
          <w:szCs w:val="20"/>
          <w:lang w:eastAsia="zh-CN"/>
        </w:rPr>
        <w:t>[21] [</w:t>
      </w:r>
      <w:r w:rsidR="00094947">
        <w:rPr>
          <w:rFonts w:ascii="Times New Roman" w:eastAsia="Microsoft YaHei" w:hAnsi="Times New Roman"/>
          <w:bCs/>
          <w:iCs/>
          <w:szCs w:val="20"/>
          <w:lang w:eastAsia="zh-CN"/>
        </w:rPr>
        <w:t>32</w:t>
      </w:r>
      <w:r w:rsidR="00290EEE">
        <w:rPr>
          <w:rFonts w:ascii="Times New Roman" w:eastAsia="Microsoft YaHei" w:hAnsi="Times New Roman"/>
          <w:bCs/>
          <w:iCs/>
          <w:szCs w:val="20"/>
          <w:lang w:eastAsia="zh-CN"/>
        </w:rPr>
        <w:t>]. And</w:t>
      </w:r>
      <w:r w:rsidR="00094947">
        <w:rPr>
          <w:rFonts w:ascii="Times New Roman" w:eastAsia="Microsoft YaHei" w:hAnsi="Times New Roman"/>
          <w:bCs/>
          <w:iCs/>
          <w:szCs w:val="20"/>
          <w:lang w:eastAsia="zh-CN"/>
        </w:rPr>
        <w:t xml:space="preserve"> </w:t>
      </w:r>
      <w:r w:rsidR="00290EEE">
        <w:rPr>
          <w:rFonts w:ascii="Times New Roman" w:eastAsia="Microsoft YaHei" w:hAnsi="Times New Roman"/>
          <w:bCs/>
          <w:iCs/>
          <w:szCs w:val="20"/>
          <w:lang w:eastAsia="zh-CN"/>
        </w:rPr>
        <w:t>some companies prefer to use the s</w:t>
      </w:r>
      <w:r w:rsidR="009F289F">
        <w:rPr>
          <w:rFonts w:ascii="Times New Roman" w:eastAsia="Microsoft YaHei" w:hAnsi="Times New Roman"/>
          <w:bCs/>
          <w:iCs/>
          <w:szCs w:val="20"/>
          <w:lang w:eastAsia="zh-CN"/>
        </w:rPr>
        <w:t xml:space="preserve">ame waveform as LP-WUS </w:t>
      </w:r>
      <w:r w:rsidR="00290EEE">
        <w:rPr>
          <w:rFonts w:ascii="Times New Roman" w:eastAsia="Microsoft YaHei" w:hAnsi="Times New Roman"/>
          <w:bCs/>
          <w:iCs/>
          <w:szCs w:val="20"/>
          <w:lang w:eastAsia="zh-CN"/>
        </w:rPr>
        <w:t>for LP-SS</w:t>
      </w:r>
      <w:r w:rsidR="009F289F">
        <w:rPr>
          <w:rFonts w:ascii="Times New Roman" w:eastAsia="Microsoft YaHei" w:hAnsi="Times New Roman"/>
          <w:bCs/>
          <w:iCs/>
          <w:szCs w:val="20"/>
          <w:lang w:eastAsia="zh-CN"/>
        </w:rPr>
        <w:t xml:space="preserve"> [14]</w:t>
      </w:r>
      <w:r w:rsidR="00A11FC7">
        <w:rPr>
          <w:rFonts w:ascii="Times New Roman" w:eastAsia="Microsoft YaHei" w:hAnsi="Times New Roman"/>
          <w:bCs/>
          <w:iCs/>
          <w:szCs w:val="20"/>
          <w:lang w:eastAsia="zh-CN"/>
        </w:rPr>
        <w:t>[25][29</w:t>
      </w:r>
      <w:r w:rsidR="009F289F">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sidR="0036149B">
        <w:rPr>
          <w:rFonts w:ascii="Times New Roman" w:eastAsia="Microsoft YaHei" w:hAnsi="Times New Roman"/>
          <w:bCs/>
          <w:iCs/>
          <w:szCs w:val="20"/>
          <w:lang w:eastAsia="zh-CN"/>
        </w:rPr>
        <w:t xml:space="preserve">Further, </w:t>
      </w:r>
      <w:r w:rsidR="00094947">
        <w:rPr>
          <w:rFonts w:ascii="Times New Roman" w:eastAsia="Microsoft YaHei" w:hAnsi="Times New Roman"/>
          <w:bCs/>
          <w:iCs/>
          <w:szCs w:val="20"/>
          <w:lang w:eastAsia="zh-CN"/>
        </w:rPr>
        <w:t>similar as LP-WUS, several companies [2][4][7]</w:t>
      </w:r>
      <w:r w:rsidR="00094947">
        <w:rPr>
          <w:rFonts w:ascii="Times New Roman" w:eastAsia="Microsoft YaHei" w:hAnsi="Times New Roman" w:hint="eastAsia"/>
          <w:bCs/>
          <w:iCs/>
          <w:szCs w:val="20"/>
          <w:lang w:eastAsia="zh-CN"/>
        </w:rPr>
        <w:t>[</w:t>
      </w:r>
      <w:r w:rsidR="00094947">
        <w:rPr>
          <w:rFonts w:ascii="Times New Roman" w:eastAsia="Microsoft YaHei" w:hAnsi="Times New Roman"/>
          <w:bCs/>
          <w:iCs/>
          <w:szCs w:val="20"/>
          <w:lang w:eastAsia="zh-CN"/>
        </w:rPr>
        <w:t>8][9]</w:t>
      </w:r>
      <w:r w:rsidR="0036149B">
        <w:rPr>
          <w:rFonts w:ascii="Times New Roman" w:eastAsia="Microsoft YaHei" w:hAnsi="Times New Roman"/>
          <w:bCs/>
          <w:iCs/>
          <w:szCs w:val="20"/>
          <w:lang w:eastAsia="zh-CN"/>
        </w:rPr>
        <w:t xml:space="preserve"> also propose to support only the same SCS as NR signals is used for LP-SS generation if there is time overlapping</w:t>
      </w:r>
      <w:r w:rsidR="00E50A56">
        <w:rPr>
          <w:rFonts w:ascii="Times New Roman" w:eastAsia="Microsoft YaHei" w:hAnsi="Times New Roman"/>
          <w:bCs/>
          <w:iCs/>
          <w:szCs w:val="20"/>
          <w:lang w:eastAsia="zh-CN"/>
        </w:rPr>
        <w:t xml:space="preserve"> between LP-SS and NR signals</w:t>
      </w:r>
      <w:r w:rsidR="0036149B">
        <w:rPr>
          <w:rFonts w:ascii="Times New Roman" w:eastAsia="Microsoft YaHei" w:hAnsi="Times New Roman"/>
          <w:bCs/>
          <w:iCs/>
          <w:szCs w:val="20"/>
          <w:lang w:eastAsia="zh-CN"/>
        </w:rPr>
        <w:t xml:space="preserve"> to avoid additional gNB complexity</w:t>
      </w:r>
      <w:r w:rsidR="00E50A56">
        <w:rPr>
          <w:rFonts w:ascii="Times New Roman" w:eastAsia="Microsoft YaHei" w:hAnsi="Times New Roman"/>
          <w:bCs/>
          <w:iCs/>
          <w:szCs w:val="20"/>
          <w:lang w:eastAsia="zh-CN"/>
        </w:rPr>
        <w:t>, i.e., additional IFFT modules</w:t>
      </w:r>
      <w:r w:rsidR="0036149B">
        <w:rPr>
          <w:rFonts w:ascii="Times New Roman" w:eastAsia="Microsoft YaHei"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108"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108"/>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af3"/>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afe"/>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D9D9D9" w:themeFill="background1" w:themeFillShade="D9"/>
          </w:tcPr>
          <w:p w14:paraId="7E8EBBBA" w14:textId="77777777" w:rsidR="00194629" w:rsidRDefault="00194629" w:rsidP="00D05565">
            <w:pPr>
              <w:rPr>
                <w:b/>
                <w:bCs/>
              </w:rPr>
            </w:pPr>
            <w:r>
              <w:rPr>
                <w:b/>
                <w:bCs/>
              </w:rPr>
              <w:t>Company</w:t>
            </w:r>
          </w:p>
        </w:tc>
        <w:tc>
          <w:tcPr>
            <w:tcW w:w="1039" w:type="dxa"/>
            <w:shd w:val="clear" w:color="auto" w:fill="D9D9D9" w:themeFill="background1" w:themeFillShade="D9"/>
          </w:tcPr>
          <w:p w14:paraId="44C4D045" w14:textId="77777777" w:rsidR="00194629" w:rsidRDefault="00194629" w:rsidP="00D05565">
            <w:pPr>
              <w:rPr>
                <w:b/>
                <w:bCs/>
              </w:rPr>
            </w:pPr>
            <w:r>
              <w:rPr>
                <w:b/>
                <w:bCs/>
              </w:rPr>
              <w:t>Y/N</w:t>
            </w:r>
          </w:p>
        </w:tc>
        <w:tc>
          <w:tcPr>
            <w:tcW w:w="7116" w:type="dxa"/>
            <w:shd w:val="clear" w:color="auto" w:fill="D9D9D9"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58BD284D" w:rsidR="00194629" w:rsidRDefault="009161D4" w:rsidP="00D05565">
            <w:pPr>
              <w:rPr>
                <w:rFonts w:eastAsiaTheme="minorEastAsia"/>
                <w:lang w:eastAsia="zh-CN"/>
              </w:rPr>
            </w:pPr>
            <w:ins w:id="109" w:author="David Wentzloff" w:date="2024-02-26T17:38:00Z">
              <w:r>
                <w:rPr>
                  <w:rFonts w:eastAsiaTheme="minorEastAsia"/>
                  <w:lang w:eastAsia="zh-CN"/>
                </w:rPr>
                <w:t>Everactive</w:t>
              </w:r>
            </w:ins>
          </w:p>
        </w:tc>
        <w:tc>
          <w:tcPr>
            <w:tcW w:w="1039" w:type="dxa"/>
          </w:tcPr>
          <w:p w14:paraId="47CFEBEE" w14:textId="781E16F8" w:rsidR="00194629" w:rsidRDefault="009161D4" w:rsidP="00D05565">
            <w:pPr>
              <w:tabs>
                <w:tab w:val="left" w:pos="551"/>
              </w:tabs>
              <w:rPr>
                <w:rFonts w:eastAsiaTheme="minorEastAsia"/>
                <w:lang w:eastAsia="zh-CN"/>
              </w:rPr>
            </w:pPr>
            <w:ins w:id="110" w:author="David Wentzloff" w:date="2024-02-26T17:38:00Z">
              <w:r>
                <w:rPr>
                  <w:rFonts w:eastAsiaTheme="minorEastAsia"/>
                  <w:lang w:eastAsia="zh-CN"/>
                </w:rPr>
                <w:t>N</w:t>
              </w:r>
            </w:ins>
          </w:p>
        </w:tc>
        <w:tc>
          <w:tcPr>
            <w:tcW w:w="7116" w:type="dxa"/>
          </w:tcPr>
          <w:p w14:paraId="0E9ADBCF" w14:textId="6BBD85B6" w:rsidR="00194629" w:rsidRDefault="009161D4" w:rsidP="00D05565">
            <w:pPr>
              <w:rPr>
                <w:rFonts w:eastAsiaTheme="minorEastAsia"/>
                <w:lang w:eastAsia="zh-CN"/>
              </w:rPr>
            </w:pPr>
            <w:ins w:id="111" w:author="David Wentzloff" w:date="2024-02-26T17:38:00Z">
              <w:r>
                <w:rPr>
                  <w:rFonts w:eastAsiaTheme="minorEastAsia"/>
                  <w:lang w:eastAsia="zh-CN"/>
                </w:rPr>
                <w:t xml:space="preserve">We suggest this is the same </w:t>
              </w:r>
            </w:ins>
            <w:ins w:id="112"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D05565">
        <w:tc>
          <w:tcPr>
            <w:tcW w:w="1479" w:type="dxa"/>
          </w:tcPr>
          <w:p w14:paraId="2B328044" w14:textId="7F570084" w:rsidR="00251F81" w:rsidRDefault="00251F81" w:rsidP="00251F81">
            <w:pPr>
              <w:rPr>
                <w:rFonts w:eastAsiaTheme="minorEastAsia"/>
                <w:lang w:eastAsia="zh-CN"/>
              </w:rPr>
            </w:pPr>
            <w:ins w:id="113"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114"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115" w:author="Ganesh Venkatraman (Nokia)" w:date="2024-02-26T19:42:00Z">
              <w:r>
                <w:rPr>
                  <w:rFonts w:eastAsiaTheme="minorEastAsia"/>
                  <w:lang w:eastAsia="zh-CN"/>
                </w:rPr>
                <w:t>Same as LP-WUS waveform, only OOK4</w:t>
              </w:r>
            </w:ins>
          </w:p>
        </w:tc>
      </w:tr>
      <w:tr w:rsidR="00E45987" w14:paraId="27E829BD" w14:textId="77777777" w:rsidTr="00D05565">
        <w:trPr>
          <w:trHeight w:val="56"/>
        </w:trPr>
        <w:tc>
          <w:tcPr>
            <w:tcW w:w="1479" w:type="dxa"/>
          </w:tcPr>
          <w:p w14:paraId="5087BB52" w14:textId="3D6C6B7F" w:rsidR="00E45987" w:rsidRDefault="00E45987" w:rsidP="00E45987">
            <w:pPr>
              <w:rPr>
                <w:rFonts w:eastAsiaTheme="minorEastAsia"/>
                <w:lang w:eastAsia="zh-CN"/>
              </w:rPr>
            </w:pPr>
            <w:ins w:id="116" w:author="Shinya Kumagai (熊谷 慎也)" w:date="2024-02-27T02:47:00Z">
              <w:r>
                <w:rPr>
                  <w:rFonts w:eastAsia="游明朝" w:hint="eastAsia"/>
                  <w:lang w:eastAsia="ja-JP"/>
                </w:rPr>
                <w:t>D</w:t>
              </w:r>
              <w:r>
                <w:rPr>
                  <w:rFonts w:eastAsia="游明朝"/>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117" w:author="Shinya Kumagai (熊谷 慎也)" w:date="2024-02-27T02:47:00Z">
              <w:r>
                <w:rPr>
                  <w:rFonts w:eastAsia="游明朝" w:hint="eastAsia"/>
                  <w:lang w:eastAsia="ja-JP"/>
                </w:rPr>
                <w:t>U</w:t>
              </w:r>
              <w:r>
                <w:rPr>
                  <w:rFonts w:eastAsia="游明朝"/>
                  <w:lang w:eastAsia="ja-JP"/>
                </w:rPr>
                <w:t xml:space="preserve">nlike LP-WUS, LP-SS is used only for sync and </w:t>
              </w:r>
              <w:proofErr w:type="gramStart"/>
              <w:r>
                <w:rPr>
                  <w:rFonts w:eastAsia="游明朝"/>
                  <w:lang w:eastAsia="ja-JP"/>
                </w:rPr>
                <w:t>RRM, and</w:t>
              </w:r>
              <w:proofErr w:type="gramEnd"/>
              <w:r>
                <w:rPr>
                  <w:rFonts w:eastAsia="游明朝"/>
                  <w:lang w:eastAsia="ja-JP"/>
                </w:rPr>
                <w:t xml:space="preserve"> known sequence would be enough. We don’t see the necessity of having such flexibility, while we are open if majority want such flexibility</w:t>
              </w:r>
            </w:ins>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sidRPr="007A4062">
        <w:rPr>
          <w:rFonts w:ascii="Times New Roman" w:eastAsia="Microsoft YaHei"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Per WID, there is one task on</w:t>
      </w:r>
      <w:r w:rsidRPr="00D00218">
        <w:t xml:space="preserve"> </w:t>
      </w:r>
      <w:r w:rsidRPr="00D00218">
        <w:rPr>
          <w:rFonts w:ascii="Times New Roman" w:eastAsia="Microsoft YaHei" w:hAnsi="Times New Roman"/>
          <w:bCs/>
          <w:iCs/>
          <w:szCs w:val="20"/>
          <w:lang w:eastAsia="zh-CN"/>
        </w:rPr>
        <w:t>down</w:t>
      </w:r>
      <w:r>
        <w:rPr>
          <w:rFonts w:ascii="Times New Roman" w:eastAsia="Microsoft YaHei" w:hAnsi="Times New Roman"/>
          <w:bCs/>
          <w:iCs/>
          <w:szCs w:val="20"/>
          <w:lang w:eastAsia="zh-CN"/>
        </w:rPr>
        <w:t>-</w:t>
      </w:r>
      <w:r w:rsidRPr="00D00218">
        <w:rPr>
          <w:rFonts w:ascii="Times New Roman" w:eastAsia="Microsoft YaHei" w:hAnsi="Times New Roman"/>
          <w:bCs/>
          <w:iCs/>
          <w:szCs w:val="20"/>
          <w:lang w:eastAsia="zh-CN"/>
        </w:rPr>
        <w:t xml:space="preserve">selection between with and without </w:t>
      </w:r>
      <w:r>
        <w:rPr>
          <w:rFonts w:ascii="Times New Roman" w:eastAsia="Microsoft YaHei" w:hAnsi="Times New Roman"/>
          <w:bCs/>
          <w:iCs/>
          <w:szCs w:val="20"/>
          <w:lang w:eastAsia="zh-CN"/>
        </w:rPr>
        <w:t xml:space="preserve">specified </w:t>
      </w:r>
      <w:r w:rsidRPr="00D00218">
        <w:rPr>
          <w:rFonts w:ascii="Times New Roman" w:eastAsia="Microsoft YaHei" w:hAnsi="Times New Roman"/>
          <w:bCs/>
          <w:iCs/>
          <w:szCs w:val="20"/>
          <w:lang w:eastAsia="zh-CN"/>
        </w:rPr>
        <w:t>overlaid OFDM sequences for LP-SS</w:t>
      </w:r>
      <w:r w:rsidR="003E11F0">
        <w:rPr>
          <w:rFonts w:ascii="Times New Roman" w:eastAsia="Microsoft YaHei" w:hAnsi="Times New Roman"/>
          <w:bCs/>
          <w:iCs/>
          <w:szCs w:val="20"/>
          <w:lang w:eastAsia="zh-CN"/>
        </w:rPr>
        <w:t xml:space="preserve"> in WI</w:t>
      </w:r>
      <w:r>
        <w:rPr>
          <w:rFonts w:ascii="Times New Roman" w:eastAsia="Microsoft YaHei" w:hAnsi="Times New Roman"/>
          <w:bCs/>
          <w:iCs/>
          <w:szCs w:val="20"/>
          <w:lang w:eastAsia="zh-CN"/>
        </w:rPr>
        <w:t xml:space="preserve">. By going through contributions, </w:t>
      </w:r>
      <w:r w:rsidR="00D14ED5">
        <w:rPr>
          <w:rFonts w:ascii="Times New Roman" w:eastAsia="Microsoft YaHei" w:hAnsi="Times New Roman"/>
          <w:bCs/>
          <w:iCs/>
          <w:szCs w:val="20"/>
          <w:lang w:eastAsia="zh-CN"/>
        </w:rPr>
        <w:t>moderator observes that the diverged part is</w:t>
      </w:r>
      <w:r w:rsidR="001513CE">
        <w:rPr>
          <w:rFonts w:ascii="Times New Roman" w:eastAsia="Microsoft YaHei" w:hAnsi="Times New Roman"/>
          <w:bCs/>
          <w:iCs/>
          <w:szCs w:val="20"/>
          <w:lang w:eastAsia="zh-CN"/>
        </w:rPr>
        <w:t xml:space="preserve"> </w:t>
      </w:r>
      <w:r w:rsidR="00D14ED5">
        <w:rPr>
          <w:rFonts w:ascii="Times New Roman" w:eastAsia="Microsoft YaHei" w:hAnsi="Times New Roman"/>
          <w:bCs/>
          <w:iCs/>
          <w:szCs w:val="20"/>
          <w:lang w:eastAsia="zh-CN"/>
        </w:rPr>
        <w:t>whether to specify the overlaid OFDM sequence for OFDM-based LP-WUR, i.e., for sync and measurement purpose. Some comp</w:t>
      </w:r>
      <w:r w:rsidR="001513CE">
        <w:rPr>
          <w:rFonts w:ascii="Times New Roman" w:eastAsia="Microsoft YaHei" w:hAnsi="Times New Roman"/>
          <w:bCs/>
          <w:iCs/>
          <w:szCs w:val="20"/>
          <w:lang w:eastAsia="zh-CN"/>
        </w:rPr>
        <w:t xml:space="preserve">anies consider </w:t>
      </w:r>
      <w:r w:rsidR="000055D3">
        <w:rPr>
          <w:rFonts w:ascii="Times New Roman" w:eastAsia="Microsoft YaHei" w:hAnsi="Times New Roman"/>
          <w:bCs/>
          <w:iCs/>
          <w:szCs w:val="20"/>
          <w:lang w:eastAsia="zh-CN"/>
        </w:rPr>
        <w:t xml:space="preserve">there </w:t>
      </w:r>
      <w:r>
        <w:rPr>
          <w:rFonts w:ascii="Times New Roman" w:eastAsia="Microsoft YaHei" w:hAnsi="Times New Roman"/>
          <w:bCs/>
          <w:iCs/>
          <w:szCs w:val="20"/>
          <w:lang w:eastAsia="zh-CN"/>
        </w:rPr>
        <w:t>are</w:t>
      </w:r>
      <w:r w:rsidR="000055D3">
        <w:rPr>
          <w:rFonts w:ascii="Times New Roman" w:eastAsia="Microsoft YaHei" w:hAnsi="Times New Roman"/>
          <w:bCs/>
          <w:iCs/>
          <w:szCs w:val="20"/>
          <w:lang w:eastAsia="zh-CN"/>
        </w:rPr>
        <w:t xml:space="preserve"> no </w:t>
      </w:r>
      <w:r w:rsidR="00801556">
        <w:rPr>
          <w:rFonts w:ascii="Times New Roman" w:eastAsia="Microsoft YaHei" w:hAnsi="Times New Roman"/>
          <w:bCs/>
          <w:iCs/>
          <w:szCs w:val="20"/>
          <w:lang w:eastAsia="zh-CN"/>
        </w:rPr>
        <w:t>necessities</w:t>
      </w:r>
      <w:r w:rsidR="001513CE">
        <w:rPr>
          <w:rFonts w:ascii="Times New Roman" w:eastAsia="Microsoft YaHei" w:hAnsi="Times New Roman"/>
          <w:bCs/>
          <w:iCs/>
          <w:szCs w:val="20"/>
          <w:lang w:eastAsia="zh-CN"/>
        </w:rPr>
        <w:t xml:space="preserve"> for </w:t>
      </w:r>
      <w:r w:rsidR="001513CE" w:rsidRPr="001513CE">
        <w:rPr>
          <w:rFonts w:ascii="Times New Roman" w:eastAsia="Microsoft YaHei" w:hAnsi="Times New Roman"/>
          <w:bCs/>
          <w:iCs/>
          <w:szCs w:val="20"/>
          <w:lang w:eastAsia="zh-CN"/>
        </w:rPr>
        <w:t>OFDM-based LP-WUR</w:t>
      </w:r>
      <w:r w:rsidR="001513CE">
        <w:rPr>
          <w:rFonts w:ascii="Times New Roman" w:eastAsia="Microsoft YaHei" w:hAnsi="Times New Roman"/>
          <w:bCs/>
          <w:iCs/>
          <w:szCs w:val="20"/>
          <w:lang w:eastAsia="zh-CN"/>
        </w:rPr>
        <w:t xml:space="preserve"> to detect LP-SS, as it can use the existing PSS/SSS for sync and RRM measurement</w:t>
      </w:r>
      <w:r w:rsidR="003D5D89">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E1242E" w:rsidRPr="00E1242E">
        <w:t xml:space="preserve"> </w:t>
      </w:r>
      <w:r w:rsidR="00E1242E" w:rsidRPr="00E1242E">
        <w:rPr>
          <w:rFonts w:ascii="Times New Roman" w:eastAsia="Microsoft YaHei" w:hAnsi="Times New Roman"/>
          <w:bCs/>
          <w:iCs/>
          <w:szCs w:val="20"/>
          <w:lang w:eastAsia="zh-CN"/>
        </w:rPr>
        <w:t xml:space="preserve">[7] </w:t>
      </w:r>
      <w:r w:rsidR="000055D3">
        <w:rPr>
          <w:rFonts w:ascii="Times New Roman" w:eastAsia="Microsoft YaHei" w:hAnsi="Times New Roman"/>
          <w:bCs/>
          <w:iCs/>
          <w:szCs w:val="20"/>
          <w:lang w:eastAsia="zh-CN"/>
        </w:rPr>
        <w:t>[8]</w:t>
      </w:r>
      <w:r w:rsidR="00A11FC7">
        <w:rPr>
          <w:rFonts w:ascii="Times New Roman" w:eastAsia="Microsoft YaHei" w:hAnsi="Times New Roman"/>
          <w:bCs/>
          <w:iCs/>
          <w:szCs w:val="20"/>
          <w:lang w:eastAsia="zh-CN"/>
        </w:rPr>
        <w:t>[13][22]</w:t>
      </w:r>
      <w:r w:rsidR="001513CE">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Some o</w:t>
      </w:r>
      <w:r w:rsidR="001513CE">
        <w:rPr>
          <w:rFonts w:ascii="Times New Roman" w:eastAsia="Microsoft YaHei" w:hAnsi="Times New Roman"/>
          <w:bCs/>
          <w:iCs/>
          <w:szCs w:val="20"/>
          <w:lang w:eastAsia="zh-CN"/>
        </w:rPr>
        <w:t xml:space="preserve">ther companies consider it’s beneficial </w:t>
      </w:r>
      <w:r w:rsidR="001513CE" w:rsidRPr="001513CE">
        <w:rPr>
          <w:rFonts w:ascii="Times New Roman" w:eastAsia="Microsoft YaHei" w:hAnsi="Times New Roman"/>
          <w:bCs/>
          <w:iCs/>
          <w:szCs w:val="20"/>
          <w:lang w:eastAsia="zh-CN"/>
        </w:rPr>
        <w:t>for OFDM-based LP-WUR to detect LP-SS</w:t>
      </w:r>
      <w:r w:rsidR="00290EEE">
        <w:rPr>
          <w:rFonts w:ascii="Times New Roman" w:eastAsia="Microsoft YaHei" w:hAnsi="Times New Roman"/>
          <w:bCs/>
          <w:iCs/>
          <w:szCs w:val="20"/>
          <w:lang w:eastAsia="zh-CN"/>
        </w:rPr>
        <w:t xml:space="preserve"> </w:t>
      </w:r>
      <w:r w:rsidR="001513CE">
        <w:rPr>
          <w:rFonts w:ascii="Times New Roman" w:eastAsia="Microsoft YaHei" w:hAnsi="Times New Roman"/>
          <w:bCs/>
          <w:iCs/>
          <w:szCs w:val="20"/>
          <w:lang w:eastAsia="zh-CN"/>
        </w:rPr>
        <w:t>[4]</w:t>
      </w:r>
      <w:r w:rsidR="00EF46A1">
        <w:rPr>
          <w:rFonts w:ascii="Times New Roman" w:eastAsia="Microsoft YaHei" w:hAnsi="Times New Roman"/>
          <w:bCs/>
          <w:iCs/>
          <w:szCs w:val="20"/>
          <w:lang w:eastAsia="zh-CN"/>
        </w:rPr>
        <w:t>[</w:t>
      </w:r>
      <w:r w:rsidR="003D5D89">
        <w:rPr>
          <w:rFonts w:ascii="Times New Roman" w:eastAsia="Microsoft YaHei" w:hAnsi="Times New Roman"/>
          <w:bCs/>
          <w:iCs/>
          <w:szCs w:val="20"/>
          <w:lang w:eastAsia="zh-CN"/>
        </w:rPr>
        <w:t>9]</w:t>
      </w:r>
      <w:r w:rsidR="00875F05">
        <w:rPr>
          <w:rFonts w:ascii="Times New Roman" w:eastAsia="Microsoft YaHei" w:hAnsi="Times New Roman"/>
          <w:bCs/>
          <w:iCs/>
          <w:szCs w:val="20"/>
          <w:lang w:eastAsia="zh-CN"/>
        </w:rPr>
        <w:t>[10]</w:t>
      </w:r>
      <w:r w:rsidR="00EF46A1">
        <w:rPr>
          <w:rFonts w:ascii="Times New Roman" w:eastAsia="Microsoft YaHei" w:hAnsi="Times New Roman"/>
          <w:bCs/>
          <w:iCs/>
          <w:szCs w:val="20"/>
          <w:lang w:eastAsia="zh-CN"/>
        </w:rPr>
        <w:t>[16]</w:t>
      </w:r>
      <w:r w:rsidR="001513CE">
        <w:rPr>
          <w:rFonts w:ascii="Times New Roman" w:eastAsia="Microsoft YaHei" w:hAnsi="Times New Roman"/>
          <w:bCs/>
          <w:iCs/>
          <w:szCs w:val="20"/>
          <w:lang w:eastAsia="zh-CN"/>
        </w:rPr>
        <w:t xml:space="preserve">. Further, </w:t>
      </w:r>
      <w:r w:rsidR="008C4548">
        <w:rPr>
          <w:rFonts w:ascii="Times New Roman" w:eastAsia="Microsoft YaHei" w:hAnsi="Times New Roman"/>
          <w:bCs/>
          <w:iCs/>
          <w:szCs w:val="20"/>
          <w:lang w:eastAsia="zh-CN"/>
        </w:rPr>
        <w:t>some company mention</w:t>
      </w:r>
      <w:r w:rsidR="001513CE">
        <w:rPr>
          <w:rFonts w:ascii="Times New Roman" w:eastAsia="Microsoft YaHei" w:hAnsi="Times New Roman"/>
          <w:bCs/>
          <w:iCs/>
          <w:szCs w:val="20"/>
          <w:lang w:eastAsia="zh-CN"/>
        </w:rPr>
        <w:t xml:space="preserve"> that specifying overlaid OFDM sequence </w:t>
      </w:r>
      <w:r w:rsidR="009D0F2A">
        <w:rPr>
          <w:rFonts w:ascii="Times New Roman" w:eastAsia="Microsoft YaHei" w:hAnsi="Times New Roman"/>
          <w:bCs/>
          <w:iCs/>
          <w:szCs w:val="20"/>
          <w:lang w:eastAsia="zh-CN"/>
        </w:rPr>
        <w:t xml:space="preserve">for OOK detection </w:t>
      </w:r>
      <w:r w:rsidR="001513CE">
        <w:rPr>
          <w:rFonts w:ascii="Times New Roman" w:eastAsia="Microsoft YaHei" w:hAnsi="Times New Roman"/>
          <w:bCs/>
          <w:iCs/>
          <w:szCs w:val="20"/>
          <w:lang w:eastAsia="zh-CN"/>
        </w:rPr>
        <w:t>can help to provide better OOK performance when generated than left to gNB’s implementation</w:t>
      </w:r>
      <w:r w:rsidR="008C4548">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[3]</w:t>
      </w:r>
      <w:r w:rsidR="008C4548">
        <w:rPr>
          <w:rFonts w:ascii="Times New Roman" w:eastAsia="Microsoft YaHei" w:hAnsi="Times New Roman"/>
          <w:bCs/>
          <w:iCs/>
          <w:szCs w:val="20"/>
          <w:lang w:eastAsia="zh-CN"/>
        </w:rPr>
        <w:t>.</w:t>
      </w:r>
      <w:r w:rsidR="001513CE">
        <w:rPr>
          <w:rFonts w:ascii="Times New Roman" w:eastAsia="Microsoft YaHei" w:hAnsi="Times New Roman"/>
          <w:bCs/>
          <w:iCs/>
          <w:szCs w:val="20"/>
          <w:lang w:eastAsia="zh-CN"/>
        </w:rPr>
        <w:t xml:space="preserve"> </w:t>
      </w:r>
    </w:p>
    <w:p w14:paraId="2F7B42E4" w14:textId="77777777" w:rsidR="001A6BA6" w:rsidRPr="0036149B" w:rsidRDefault="001A6BA6" w:rsidP="00D14ED5">
      <w:pPr>
        <w:jc w:val="both"/>
        <w:rPr>
          <w:rFonts w:ascii="Times New Roman" w:eastAsia="Microsoft YaHei" w:hAnsi="Times New Roman"/>
          <w:bCs/>
          <w:iCs/>
          <w:szCs w:val="20"/>
          <w:lang w:eastAsia="zh-CN"/>
        </w:rPr>
      </w:pPr>
    </w:p>
    <w:p w14:paraId="4F3E35CD" w14:textId="0087B2C3" w:rsidR="0016351A" w:rsidRPr="007A4062" w:rsidRDefault="009D0F2A" w:rsidP="00C02DB8">
      <w:pPr>
        <w:pStyle w:val="af3"/>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specifying OFDM sequence(s)</w:t>
      </w:r>
      <w:r w:rsidR="004C6931">
        <w:rPr>
          <w:rFonts w:ascii="Times New Roman" w:eastAsia="Microsoft YaHei" w:hAnsi="Times New Roman"/>
          <w:bCs/>
          <w:iCs/>
          <w:sz w:val="20"/>
          <w:szCs w:val="20"/>
        </w:rPr>
        <w:t xml:space="preserve"> from companies are summarized below</w:t>
      </w:r>
      <w:r w:rsidRPr="007A4062">
        <w:rPr>
          <w:rFonts w:ascii="Times New Roman" w:eastAsia="Microsoft YaHei" w:hAnsi="Times New Roman"/>
          <w:bCs/>
          <w:iCs/>
          <w:sz w:val="20"/>
          <w:szCs w:val="20"/>
        </w:rPr>
        <w:t>:</w:t>
      </w:r>
    </w:p>
    <w:p w14:paraId="60E05653" w14:textId="58810D10" w:rsidR="00DE7141" w:rsidRPr="007A4062" w:rsidRDefault="00DE7141" w:rsidP="00DE7141">
      <w:pPr>
        <w:pStyle w:val="af3"/>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gives a possibility for LP-WUR with I/Q branches to be able to utilize LP-SS for time/frequency</w:t>
      </w:r>
      <w:r w:rsidR="004C6931">
        <w:rPr>
          <w:rFonts w:ascii="Times New Roman" w:eastAsia="Microsoft YaHei" w:hAnsi="Times New Roman"/>
          <w:bCs/>
          <w:iCs/>
          <w:sz w:val="20"/>
          <w:szCs w:val="20"/>
        </w:rPr>
        <w:t xml:space="preserve"> </w:t>
      </w:r>
      <w:r w:rsidRPr="007A4062">
        <w:rPr>
          <w:rFonts w:ascii="Times New Roman" w:eastAsia="Microsoft YaHei" w:hAnsi="Times New Roman"/>
          <w:bCs/>
          <w:iCs/>
          <w:sz w:val="20"/>
          <w:szCs w:val="20"/>
        </w:rPr>
        <w:t>[4]</w:t>
      </w:r>
    </w:p>
    <w:p w14:paraId="7B8B7258" w14:textId="4BAF02B9" w:rsidR="00DE7141" w:rsidRPr="007A4062" w:rsidRDefault="00DE7141" w:rsidP="00DE7141">
      <w:pPr>
        <w:pStyle w:val="af3"/>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synchronization and/or RRM measurement without RF retuning</w:t>
      </w:r>
      <w:r w:rsidR="001A6BA6" w:rsidRPr="007A4062">
        <w:rPr>
          <w:rFonts w:ascii="Times New Roman" w:eastAsia="Microsoft YaHei"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Microsoft YaHei" w:hAnsi="Times New Roman"/>
          <w:bCs/>
          <w:iCs/>
          <w:sz w:val="20"/>
          <w:szCs w:val="20"/>
        </w:rPr>
        <w:t>[4]</w:t>
      </w:r>
      <w:r w:rsidR="001A6BA6" w:rsidRPr="007A4062">
        <w:rPr>
          <w:rFonts w:ascii="Times New Roman" w:eastAsia="Microsoft YaHei" w:hAnsi="Times New Roman"/>
          <w:bCs/>
          <w:iCs/>
          <w:sz w:val="20"/>
          <w:szCs w:val="20"/>
        </w:rPr>
        <w:t>[9]</w:t>
      </w:r>
    </w:p>
    <w:p w14:paraId="5413683D" w14:textId="687C22EA" w:rsidR="001A6BA6" w:rsidRPr="007A4062" w:rsidRDefault="001A6BA6" w:rsidP="00DE7141">
      <w:pPr>
        <w:pStyle w:val="af3"/>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may impose additional burden on LRs to adjust the reception strategy [9]</w:t>
      </w:r>
    </w:p>
    <w:p w14:paraId="77C83044" w14:textId="38D7715A" w:rsidR="001A6BA6" w:rsidRPr="007A4062" w:rsidRDefault="001A6BA6" w:rsidP="001A6BA6">
      <w:pPr>
        <w:pStyle w:val="af3"/>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f3"/>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f3"/>
        <w:numPr>
          <w:ilvl w:val="0"/>
          <w:numId w:val="96"/>
        </w:numPr>
        <w:ind w:firstLineChars="0"/>
        <w:rPr>
          <w:rFonts w:ascii="Times New Roman" w:eastAsia="Microsoft YaHei"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f3"/>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specifying the sequence(s) does not make gNB implementation more complicated [4]</w:t>
      </w:r>
    </w:p>
    <w:p w14:paraId="484BC203" w14:textId="77777777" w:rsidR="004C6931" w:rsidRPr="00543753" w:rsidRDefault="004C6931" w:rsidP="004C6931">
      <w:pPr>
        <w:pStyle w:val="af3"/>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does not require any addition resource overhead [4]</w:t>
      </w:r>
    </w:p>
    <w:p w14:paraId="4ACF508E" w14:textId="10FC1D62" w:rsidR="001A6BA6" w:rsidRPr="007A4062" w:rsidRDefault="001A6BA6" w:rsidP="007A4062">
      <w:pPr>
        <w:pStyle w:val="af3"/>
        <w:numPr>
          <w:ilvl w:val="0"/>
          <w:numId w:val="96"/>
        </w:numPr>
        <w:ind w:firstLineChars="0"/>
        <w:rPr>
          <w:rFonts w:ascii="Times New Roman" w:eastAsia="Microsoft YaHei"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Microsoft YaHei" w:hAnsi="Times New Roman"/>
          <w:bCs/>
          <w:iCs/>
          <w:szCs w:val="20"/>
          <w:lang w:eastAsia="zh-CN"/>
        </w:rPr>
      </w:pPr>
    </w:p>
    <w:p w14:paraId="742C8B88" w14:textId="7528C134" w:rsidR="0016351A" w:rsidRPr="007A4062" w:rsidRDefault="009D0F2A" w:rsidP="00C02DB8">
      <w:pPr>
        <w:pStyle w:val="af3"/>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not specifying OFDM sequence(s)</w:t>
      </w:r>
      <w:r w:rsidR="004C6931" w:rsidRPr="004C6931">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from companies are summarized below</w:t>
      </w:r>
      <w:r w:rsidRPr="004C6931">
        <w:rPr>
          <w:rFonts w:ascii="Times New Roman" w:eastAsia="Microsoft YaHei" w:hAnsi="Times New Roman"/>
          <w:szCs w:val="20"/>
        </w:rPr>
        <w:t>:</w:t>
      </w:r>
    </w:p>
    <w:p w14:paraId="2F4B8183" w14:textId="26F10D4F" w:rsidR="001A6BA6" w:rsidRPr="007A4062" w:rsidRDefault="004C6931" w:rsidP="007A4062">
      <w:pPr>
        <w:pStyle w:val="af3"/>
        <w:numPr>
          <w:ilvl w:val="0"/>
          <w:numId w:val="96"/>
        </w:numPr>
        <w:ind w:firstLineChars="0"/>
        <w:rPr>
          <w:rFonts w:ascii="Times New Roman" w:eastAsia="Microsoft YaHei" w:hAnsi="Times New Roman"/>
          <w:bCs/>
          <w:iCs/>
          <w:sz w:val="20"/>
          <w:szCs w:val="20"/>
        </w:rPr>
      </w:pPr>
      <w:r>
        <w:rPr>
          <w:rFonts w:ascii="Times New Roman" w:eastAsia="Microsoft YaHei" w:hAnsi="Times New Roman"/>
          <w:bCs/>
          <w:iCs/>
          <w:sz w:val="20"/>
          <w:szCs w:val="20"/>
        </w:rPr>
        <w:t xml:space="preserve">Per WID, </w:t>
      </w:r>
      <w:r w:rsidR="001A6BA6" w:rsidRPr="007A4062">
        <w:rPr>
          <w:rFonts w:ascii="Times New Roman" w:eastAsia="Microsoft YaHei" w:hAnsi="Times New Roman"/>
          <w:bCs/>
          <w:iCs/>
          <w:sz w:val="20"/>
          <w:szCs w:val="20"/>
        </w:rPr>
        <w:t>OFDM detector can perform RRM measurement and sync based on existing SSB in time domain without FFT</w:t>
      </w:r>
      <w:r w:rsidR="001A6BA6">
        <w:rPr>
          <w:rFonts w:ascii="Times New Roman" w:eastAsia="Microsoft YaHei" w:hAnsi="Times New Roman"/>
          <w:sz w:val="20"/>
          <w:szCs w:val="20"/>
        </w:rPr>
        <w:t>.</w:t>
      </w:r>
      <w:r w:rsidR="00C86231">
        <w:rPr>
          <w:rFonts w:ascii="Times New Roman" w:eastAsia="Microsoft YaHei" w:hAnsi="Times New Roman"/>
          <w:sz w:val="20"/>
          <w:szCs w:val="20"/>
        </w:rPr>
        <w:t>[</w:t>
      </w:r>
      <w:r w:rsidR="006C23FD">
        <w:rPr>
          <w:rFonts w:ascii="Times New Roman" w:eastAsia="Microsoft YaHei" w:hAnsi="Times New Roman"/>
          <w:sz w:val="20"/>
          <w:szCs w:val="20"/>
        </w:rPr>
        <w:t>2]</w:t>
      </w:r>
      <w:r>
        <w:rPr>
          <w:rFonts w:ascii="Times New Roman" w:eastAsia="Microsoft YaHei" w:hAnsi="Times New Roman"/>
          <w:bCs/>
          <w:iCs/>
          <w:sz w:val="20"/>
          <w:szCs w:val="20"/>
        </w:rPr>
        <w:t>[7]</w:t>
      </w:r>
      <w:r w:rsidR="00C86231" w:rsidRPr="007D71F7">
        <w:rPr>
          <w:rFonts w:ascii="Times New Roman" w:eastAsia="Microsoft YaHei" w:hAnsi="Times New Roman"/>
          <w:sz w:val="20"/>
          <w:szCs w:val="20"/>
        </w:rPr>
        <w:t>[</w:t>
      </w:r>
      <w:r w:rsidR="00C86231">
        <w:rPr>
          <w:rFonts w:ascii="Times New Roman" w:eastAsia="Microsoft YaHei" w:hAnsi="Times New Roman"/>
          <w:sz w:val="20"/>
          <w:szCs w:val="20"/>
        </w:rPr>
        <w:t>8][13]</w:t>
      </w:r>
    </w:p>
    <w:p w14:paraId="7EB4550E" w14:textId="5A354361" w:rsidR="001A6BA6" w:rsidRDefault="001A6BA6" w:rsidP="001A6BA6">
      <w:pPr>
        <w:pStyle w:val="af3"/>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Microsoft YaHei" w:hAnsi="Times New Roman"/>
          <w:sz w:val="20"/>
          <w:szCs w:val="20"/>
        </w:rPr>
        <w:t>[2</w:t>
      </w:r>
      <w:r>
        <w:rPr>
          <w:rFonts w:ascii="Times New Roman" w:eastAsia="Microsoft YaHei" w:hAnsi="Times New Roman"/>
          <w:sz w:val="20"/>
          <w:szCs w:val="20"/>
        </w:rPr>
        <w:t>]</w:t>
      </w:r>
      <w:r w:rsidR="00C86231">
        <w:rPr>
          <w:rFonts w:ascii="Times New Roman" w:eastAsia="Microsoft YaHei" w:hAnsi="Times New Roman"/>
          <w:sz w:val="20"/>
          <w:szCs w:val="20"/>
        </w:rPr>
        <w:t>[13]</w:t>
      </w:r>
    </w:p>
    <w:p w14:paraId="708E60F1" w14:textId="4B3858AF" w:rsidR="00C86231" w:rsidRPr="007A4062" w:rsidRDefault="007D71F7" w:rsidP="007A4062">
      <w:pPr>
        <w:pStyle w:val="af3"/>
        <w:numPr>
          <w:ilvl w:val="0"/>
          <w:numId w:val="96"/>
        </w:numPr>
        <w:ind w:firstLineChars="0"/>
        <w:rPr>
          <w:rFonts w:ascii="Times New Roman" w:eastAsia="Microsoft YaHei"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af3"/>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Support of SSB and overlaid OFDM sequence for LP-SS increases work load for RAN4 on LP-WUR RRM measurement evaluation.</w:t>
      </w:r>
      <w:r>
        <w:rPr>
          <w:rFonts w:ascii="Times New Roman" w:eastAsia="Microsoft YaHei" w:hAnsi="Times New Roman"/>
          <w:sz w:val="20"/>
          <w:szCs w:val="20"/>
        </w:rPr>
        <w:t xml:space="preserve"> </w:t>
      </w:r>
      <w:r w:rsidR="006C23FD">
        <w:rPr>
          <w:rFonts w:ascii="Times New Roman" w:eastAsia="Microsoft YaHei" w:hAnsi="Times New Roman"/>
          <w:sz w:val="20"/>
          <w:szCs w:val="20"/>
        </w:rPr>
        <w:t>[2</w:t>
      </w:r>
      <w:r>
        <w:rPr>
          <w:rFonts w:ascii="Times New Roman" w:eastAsia="Microsoft YaHei" w:hAnsi="Times New Roman"/>
          <w:sz w:val="20"/>
          <w:szCs w:val="20"/>
        </w:rPr>
        <w:t>]</w:t>
      </w:r>
      <w:r w:rsidRPr="007A4062">
        <w:rPr>
          <w:rFonts w:ascii="Times New Roman" w:eastAsia="Microsoft YaHei" w:hAnsi="Times New Roman"/>
          <w:bCs/>
          <w:iCs/>
          <w:sz w:val="20"/>
          <w:szCs w:val="20"/>
        </w:rPr>
        <w:t xml:space="preserve"> </w:t>
      </w:r>
      <w:r w:rsidR="00C86231">
        <w:rPr>
          <w:rFonts w:ascii="Times New Roman" w:eastAsia="Microsoft YaHei" w:hAnsi="Times New Roman"/>
          <w:sz w:val="20"/>
          <w:szCs w:val="20"/>
        </w:rPr>
        <w:t>[7]</w:t>
      </w:r>
      <w:r w:rsidRPr="007A4062">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[13]</w:t>
      </w:r>
      <w:r w:rsidRPr="007A4062">
        <w:rPr>
          <w:rFonts w:ascii="Times New Roman" w:eastAsia="Microsoft YaHei" w:hAnsi="Times New Roman"/>
          <w:bCs/>
          <w:iCs/>
          <w:sz w:val="20"/>
          <w:szCs w:val="20"/>
        </w:rPr>
        <w:t xml:space="preserve"> </w:t>
      </w:r>
    </w:p>
    <w:p w14:paraId="4D2EAD9F" w14:textId="366C8684" w:rsidR="00C86231" w:rsidRPr="007A4062" w:rsidRDefault="00C86231">
      <w:pPr>
        <w:pStyle w:val="af3"/>
        <w:numPr>
          <w:ilvl w:val="0"/>
          <w:numId w:val="96"/>
        </w:numPr>
        <w:ind w:firstLineChars="0"/>
        <w:rPr>
          <w:rFonts w:ascii="Times New Roman" w:eastAsia="Microsoft YaHei"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Microsoft YaHei" w:hAnsi="Times New Roman"/>
          <w:bCs/>
          <w:iCs/>
          <w:szCs w:val="20"/>
          <w:lang w:eastAsia="zh-CN"/>
        </w:rPr>
      </w:pPr>
    </w:p>
    <w:p w14:paraId="7C714CF1" w14:textId="1ED1FDDB" w:rsidR="003E11F0" w:rsidRPr="007A4062" w:rsidRDefault="003E11F0" w:rsidP="007771E5">
      <w:pPr>
        <w:jc w:val="both"/>
        <w:rPr>
          <w:rFonts w:ascii="Times New Roman" w:eastAsia="Microsoft YaHei" w:hAnsi="Times New Roman"/>
          <w:bCs/>
          <w:iCs/>
          <w:szCs w:val="20"/>
        </w:rPr>
      </w:pPr>
      <w:r>
        <w:rPr>
          <w:rFonts w:ascii="Times New Roman" w:eastAsia="Microsoft YaHei" w:hAnsi="Times New Roman"/>
          <w:bCs/>
          <w:iCs/>
          <w:szCs w:val="20"/>
          <w:lang w:eastAsia="zh-CN"/>
        </w:rPr>
        <w:t xml:space="preserve">Based on the reasons from two sides listed above, </w:t>
      </w:r>
      <w:r w:rsidR="007A4062">
        <w:rPr>
          <w:rFonts w:ascii="Times New Roman" w:eastAsia="Microsoft YaHei" w:hAnsi="Times New Roman"/>
          <w:bCs/>
          <w:iCs/>
          <w:szCs w:val="20"/>
          <w:lang w:eastAsia="zh-CN"/>
        </w:rPr>
        <w:t xml:space="preserve">moderator observes </w:t>
      </w:r>
      <w:r w:rsidR="000D52F9">
        <w:rPr>
          <w:rFonts w:ascii="Times New Roman" w:eastAsia="Microsoft YaHei"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Microsoft YaHei" w:hAnsi="Times New Roman"/>
          <w:bCs/>
          <w:iCs/>
          <w:szCs w:val="20"/>
        </w:rPr>
        <w:t>consider</w:t>
      </w:r>
      <w:r w:rsidR="000D52F9">
        <w:rPr>
          <w:rFonts w:ascii="Times New Roman" w:eastAsia="Microsoft YaHei" w:hAnsi="Times New Roman"/>
          <w:bCs/>
          <w:iCs/>
          <w:szCs w:val="20"/>
        </w:rPr>
        <w:t xml:space="preserve"> that the</w:t>
      </w:r>
      <w:r w:rsidR="000D52F9" w:rsidRPr="007A4062">
        <w:rPr>
          <w:rFonts w:ascii="Times New Roman" w:eastAsia="Microsoft YaHei" w:hAnsi="Times New Roman"/>
          <w:bCs/>
          <w:iCs/>
          <w:szCs w:val="20"/>
        </w:rPr>
        <w:t xml:space="preserve"> performance of </w:t>
      </w:r>
      <w:r w:rsidR="000D52F9">
        <w:rPr>
          <w:rFonts w:ascii="Times New Roman" w:eastAsia="Microsoft YaHei" w:hAnsi="Times New Roman"/>
          <w:bCs/>
          <w:iCs/>
          <w:szCs w:val="20"/>
        </w:rPr>
        <w:t>detecting</w:t>
      </w:r>
      <w:r w:rsidR="000D52F9" w:rsidRPr="007A4062">
        <w:rPr>
          <w:rFonts w:ascii="Times New Roman" w:eastAsia="Microsoft YaHei" w:hAnsi="Times New Roman"/>
          <w:bCs/>
          <w:iCs/>
          <w:szCs w:val="20"/>
        </w:rPr>
        <w:t xml:space="preserve"> SSB for synchronization and measurement </w:t>
      </w:r>
      <w:r w:rsidR="000D52F9">
        <w:rPr>
          <w:rFonts w:ascii="Times New Roman" w:eastAsia="Microsoft YaHei" w:hAnsi="Times New Roman"/>
          <w:bCs/>
          <w:iCs/>
          <w:szCs w:val="20"/>
        </w:rPr>
        <w:t xml:space="preserve">may be impacted by the sequence-based </w:t>
      </w:r>
      <w:r w:rsidR="00001B6F">
        <w:rPr>
          <w:rFonts w:ascii="Times New Roman" w:eastAsia="Microsoft YaHei" w:hAnsi="Times New Roman"/>
          <w:bCs/>
          <w:iCs/>
          <w:szCs w:val="20"/>
        </w:rPr>
        <w:t xml:space="preserve">WUR and </w:t>
      </w:r>
      <w:r w:rsidR="000D52F9" w:rsidRPr="007A4062">
        <w:rPr>
          <w:rFonts w:ascii="Times New Roman" w:eastAsia="Microsoft YaHei" w:hAnsi="Times New Roman"/>
          <w:bCs/>
          <w:iCs/>
          <w:szCs w:val="20"/>
        </w:rPr>
        <w:t>needs to be verified</w:t>
      </w:r>
      <w:r w:rsidR="00001B6F">
        <w:rPr>
          <w:rFonts w:ascii="Times New Roman" w:eastAsia="Microsoft YaHei" w:hAnsi="Times New Roman"/>
          <w:bCs/>
          <w:iCs/>
          <w:szCs w:val="20"/>
        </w:rPr>
        <w:t>, while for the proponents of not specifying overlaid OFDM sequences, some of them consider that SSS can provide better performance</w:t>
      </w:r>
      <w:r w:rsidR="00C73841">
        <w:rPr>
          <w:rFonts w:ascii="Times New Roman" w:eastAsia="Microsoft YaHei" w:hAnsi="Times New Roman"/>
          <w:bCs/>
          <w:iCs/>
          <w:szCs w:val="20"/>
        </w:rPr>
        <w:t xml:space="preserve"> than LP-SS </w:t>
      </w:r>
      <w:r w:rsidR="00001B6F">
        <w:rPr>
          <w:rFonts w:ascii="Times New Roman" w:eastAsia="Microsoft YaHei" w:hAnsi="Times New Roman"/>
          <w:bCs/>
          <w:iCs/>
          <w:szCs w:val="20"/>
        </w:rPr>
        <w:t xml:space="preserve"> </w:t>
      </w:r>
      <w:r w:rsidR="00C73841">
        <w:rPr>
          <w:rFonts w:ascii="Times New Roman" w:eastAsia="Microsoft YaHei" w:hAnsi="Times New Roman"/>
          <w:bCs/>
          <w:iCs/>
          <w:szCs w:val="20"/>
        </w:rPr>
        <w:t xml:space="preserve">in terms of </w:t>
      </w:r>
      <w:r w:rsidR="00C73841">
        <w:rPr>
          <w:rFonts w:ascii="Times New Roman" w:eastAsia="Microsoft YaHei" w:hAnsi="Times New Roman"/>
          <w:bCs/>
          <w:iCs/>
          <w:szCs w:val="20"/>
          <w:lang w:eastAsia="zh-CN"/>
        </w:rPr>
        <w:t xml:space="preserve">low power consumption and low latency </w:t>
      </w:r>
      <w:r w:rsidR="00C73841">
        <w:rPr>
          <w:rFonts w:ascii="Times New Roman" w:eastAsia="Microsoft YaHei" w:hAnsi="Times New Roman"/>
          <w:bCs/>
          <w:iCs/>
          <w:szCs w:val="20"/>
        </w:rPr>
        <w:t>by considering shorter periodicity and shorter time duration of SSS than LP-SS</w:t>
      </w:r>
      <w:r w:rsidR="00001B6F">
        <w:rPr>
          <w:rFonts w:ascii="Times New Roman" w:eastAsia="Microsoft YaHei" w:hAnsi="Times New Roman"/>
          <w:bCs/>
          <w:iCs/>
          <w:szCs w:val="20"/>
          <w:lang w:eastAsia="zh-CN"/>
        </w:rPr>
        <w:t xml:space="preserve">. Further, it is also observed that work load for RAN4 will be increased if </w:t>
      </w:r>
      <w:r w:rsidR="007A4062">
        <w:rPr>
          <w:rFonts w:ascii="Times New Roman" w:eastAsia="Microsoft YaHei" w:hAnsi="Times New Roman"/>
          <w:bCs/>
          <w:iCs/>
          <w:szCs w:val="20"/>
          <w:lang w:eastAsia="zh-CN"/>
        </w:rPr>
        <w:t xml:space="preserve">overlaid OFDM sequence </w:t>
      </w:r>
      <w:r w:rsidR="00001B6F">
        <w:rPr>
          <w:rFonts w:ascii="Times New Roman" w:eastAsia="Microsoft YaHei" w:hAnsi="Times New Roman"/>
          <w:bCs/>
          <w:iCs/>
          <w:szCs w:val="20"/>
          <w:lang w:eastAsia="zh-CN"/>
        </w:rPr>
        <w:t>is specified for sync and RRM measurement.</w:t>
      </w:r>
      <w:r w:rsidR="000D52F9">
        <w:rPr>
          <w:rFonts w:ascii="Times New Roman" w:eastAsia="Microsoft YaHei" w:hAnsi="Times New Roman"/>
          <w:bCs/>
          <w:iCs/>
          <w:szCs w:val="20"/>
          <w:lang w:eastAsia="zh-CN"/>
        </w:rPr>
        <w:t xml:space="preserve"> </w:t>
      </w:r>
    </w:p>
    <w:p w14:paraId="7C22E08C" w14:textId="61E97410"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118"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118"/>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e"/>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D9D9D9" w:themeFill="background1" w:themeFillShade="D9"/>
          </w:tcPr>
          <w:p w14:paraId="260C4BF0" w14:textId="77777777" w:rsidR="00194629" w:rsidRDefault="00194629" w:rsidP="00D05565">
            <w:pPr>
              <w:rPr>
                <w:b/>
                <w:bCs/>
              </w:rPr>
            </w:pPr>
            <w:r>
              <w:rPr>
                <w:b/>
                <w:bCs/>
              </w:rPr>
              <w:t>Company</w:t>
            </w:r>
          </w:p>
        </w:tc>
        <w:tc>
          <w:tcPr>
            <w:tcW w:w="1039" w:type="dxa"/>
            <w:shd w:val="clear" w:color="auto" w:fill="D9D9D9" w:themeFill="background1" w:themeFillShade="D9"/>
          </w:tcPr>
          <w:p w14:paraId="40CA090F" w14:textId="77777777" w:rsidR="00194629" w:rsidRDefault="00194629" w:rsidP="00D05565">
            <w:pPr>
              <w:rPr>
                <w:b/>
                <w:bCs/>
              </w:rPr>
            </w:pPr>
            <w:r>
              <w:rPr>
                <w:b/>
                <w:bCs/>
              </w:rPr>
              <w:t>Y/N</w:t>
            </w:r>
          </w:p>
        </w:tc>
        <w:tc>
          <w:tcPr>
            <w:tcW w:w="7116" w:type="dxa"/>
            <w:shd w:val="clear" w:color="auto" w:fill="D9D9D9"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34B31BD2" w:rsidR="00194629" w:rsidRDefault="00EC6B90" w:rsidP="00D05565">
            <w:pPr>
              <w:rPr>
                <w:rFonts w:eastAsiaTheme="minorEastAsia"/>
                <w:lang w:eastAsia="zh-CN"/>
              </w:rPr>
            </w:pPr>
            <w:ins w:id="119" w:author="David Wentzloff" w:date="2024-02-26T17:39:00Z">
              <w:r>
                <w:rPr>
                  <w:rFonts w:eastAsiaTheme="minorEastAsia"/>
                  <w:lang w:eastAsia="zh-CN"/>
                </w:rPr>
                <w:t>Everactive</w:t>
              </w:r>
            </w:ins>
          </w:p>
        </w:tc>
        <w:tc>
          <w:tcPr>
            <w:tcW w:w="1039" w:type="dxa"/>
          </w:tcPr>
          <w:p w14:paraId="15AFF82D" w14:textId="15987AD5" w:rsidR="00194629" w:rsidRDefault="00EC6B90" w:rsidP="00D05565">
            <w:pPr>
              <w:tabs>
                <w:tab w:val="left" w:pos="551"/>
              </w:tabs>
              <w:rPr>
                <w:rFonts w:eastAsiaTheme="minorEastAsia"/>
                <w:lang w:eastAsia="zh-CN"/>
              </w:rPr>
            </w:pPr>
            <w:ins w:id="120" w:author="David Wentzloff" w:date="2024-02-26T17:39:00Z">
              <w:r>
                <w:rPr>
                  <w:rFonts w:eastAsiaTheme="minorEastAsia"/>
                  <w:lang w:eastAsia="zh-CN"/>
                </w:rPr>
                <w:t>Y</w:t>
              </w:r>
            </w:ins>
          </w:p>
        </w:tc>
        <w:tc>
          <w:tcPr>
            <w:tcW w:w="7116" w:type="dxa"/>
          </w:tcPr>
          <w:p w14:paraId="1AD0810F" w14:textId="362AD344" w:rsidR="00194629" w:rsidRDefault="00EC6B90" w:rsidP="00D05565">
            <w:pPr>
              <w:rPr>
                <w:rFonts w:eastAsiaTheme="minorEastAsia"/>
                <w:lang w:eastAsia="zh-CN"/>
              </w:rPr>
            </w:pPr>
            <w:ins w:id="121" w:author="David Wentzloff" w:date="2024-02-26T17:39:00Z">
              <w:r>
                <w:rPr>
                  <w:rFonts w:eastAsiaTheme="minorEastAsia"/>
                  <w:lang w:eastAsia="zh-CN"/>
                </w:rPr>
                <w:t xml:space="preserve">The choice of overlaid OFDM sequence has a significant </w:t>
              </w:r>
            </w:ins>
            <w:ins w:id="122"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D05565">
        <w:tc>
          <w:tcPr>
            <w:tcW w:w="1479" w:type="dxa"/>
          </w:tcPr>
          <w:p w14:paraId="66902555" w14:textId="768FE316" w:rsidR="00251F81" w:rsidRDefault="00251F81" w:rsidP="00251F81">
            <w:pPr>
              <w:rPr>
                <w:rFonts w:eastAsiaTheme="minorEastAsia"/>
                <w:lang w:eastAsia="zh-CN"/>
              </w:rPr>
            </w:pPr>
            <w:ins w:id="123"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124"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125"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r w:rsidR="00251F81" w14:paraId="79A37514" w14:textId="77777777" w:rsidTr="00D05565">
        <w:trPr>
          <w:trHeight w:val="56"/>
        </w:trPr>
        <w:tc>
          <w:tcPr>
            <w:tcW w:w="1479" w:type="dxa"/>
          </w:tcPr>
          <w:p w14:paraId="384F1BC8" w14:textId="77777777" w:rsidR="00251F81" w:rsidRDefault="00251F81" w:rsidP="00251F81">
            <w:pPr>
              <w:rPr>
                <w:rFonts w:eastAsiaTheme="minorEastAsia"/>
                <w:lang w:eastAsia="zh-CN"/>
              </w:rPr>
            </w:pPr>
          </w:p>
        </w:tc>
        <w:tc>
          <w:tcPr>
            <w:tcW w:w="1039" w:type="dxa"/>
          </w:tcPr>
          <w:p w14:paraId="4DE990B6" w14:textId="77777777" w:rsidR="00251F81" w:rsidRDefault="00251F81" w:rsidP="00251F81">
            <w:pPr>
              <w:tabs>
                <w:tab w:val="left" w:pos="551"/>
              </w:tabs>
              <w:rPr>
                <w:rFonts w:eastAsiaTheme="minorEastAsia"/>
                <w:lang w:eastAsia="zh-CN"/>
              </w:rPr>
            </w:pPr>
          </w:p>
        </w:tc>
        <w:tc>
          <w:tcPr>
            <w:tcW w:w="7116" w:type="dxa"/>
          </w:tcPr>
          <w:p w14:paraId="146173C8" w14:textId="77777777" w:rsidR="00251F81" w:rsidRDefault="00251F81" w:rsidP="00251F81">
            <w:pPr>
              <w:rPr>
                <w:rFonts w:eastAsiaTheme="minorEastAsia"/>
                <w:lang w:eastAsia="zh-CN"/>
              </w:rPr>
            </w:pP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Considering the OOK waveform characteristics, designs with different pulse shaping and/or spectrum shaping lead to different p</w:t>
      </w:r>
      <w:r w:rsidRPr="00F62D82">
        <w:rPr>
          <w:rFonts w:ascii="Times New Roman" w:eastAsia="Microsoft YaHei" w:hAnsi="Times New Roman"/>
          <w:bCs/>
          <w:iCs/>
          <w:szCs w:val="20"/>
          <w:lang w:eastAsia="zh-CN"/>
        </w:rPr>
        <w:t>erformance, which shall be taken into account for OOK waveform design. This part can be jointly discussed with LP-WUS</w:t>
      </w:r>
      <w:r w:rsidR="00F62D82" w:rsidRPr="007A4062">
        <w:rPr>
          <w:rFonts w:ascii="Times New Roman" w:eastAsia="Microsoft YaHei" w:hAnsi="Times New Roman"/>
          <w:bCs/>
          <w:iCs/>
          <w:szCs w:val="20"/>
          <w:lang w:eastAsia="zh-CN"/>
        </w:rPr>
        <w:t xml:space="preserve"> later</w:t>
      </w:r>
      <w:r w:rsidRPr="007A4062">
        <w:rPr>
          <w:rFonts w:ascii="Times New Roman" w:eastAsia="Microsoft YaHei"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Microsoft YaHei" w:hAnsi="Times New Roman"/>
          <w:bCs/>
          <w:iCs/>
          <w:sz w:val="28"/>
          <w:szCs w:val="28"/>
        </w:rPr>
      </w:pPr>
      <w:bookmarkStart w:id="126" w:name="_Hlk159341805"/>
      <w:r>
        <w:rPr>
          <w:rFonts w:ascii="Times New Roman" w:eastAsia="Microsoft YaHei" w:hAnsi="Times New Roman"/>
          <w:bCs/>
          <w:iCs/>
          <w:sz w:val="28"/>
          <w:szCs w:val="28"/>
          <w:lang w:eastAsia="zh-CN"/>
        </w:rPr>
        <w:lastRenderedPageBreak/>
        <w:t>LP-SS channel structure</w:t>
      </w:r>
    </w:p>
    <w:p w14:paraId="085A0AD0" w14:textId="714ED342" w:rsidR="00741478" w:rsidRDefault="00741478" w:rsidP="00741478">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There is a good support on sequence(s) only without encoded bits part needed for LP-SS channel structure</w:t>
      </w:r>
      <w:r w:rsidR="00BD5C67">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BD5C67" w:rsidRPr="00BD5C67">
        <w:rPr>
          <w:rFonts w:ascii="Times New Roman" w:eastAsia="Microsoft YaHei" w:hAnsi="Times New Roman"/>
          <w:bCs/>
          <w:iCs/>
          <w:szCs w:val="20"/>
          <w:lang w:eastAsia="zh-CN"/>
        </w:rPr>
        <w:t xml:space="preserve"> </w:t>
      </w:r>
      <w:r w:rsidR="00BD5C67">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3]</w:t>
      </w:r>
      <w:r w:rsidR="00BD5C67">
        <w:rPr>
          <w:rFonts w:ascii="Times New Roman" w:eastAsia="Microsoft YaHei" w:hAnsi="Times New Roman"/>
          <w:bCs/>
          <w:iCs/>
          <w:szCs w:val="20"/>
          <w:lang w:eastAsia="zh-CN"/>
        </w:rPr>
        <w:t>[4]</w:t>
      </w:r>
      <w:r w:rsidR="00E1242E">
        <w:rPr>
          <w:rFonts w:ascii="Times New Roman" w:eastAsia="Microsoft YaHei" w:hAnsi="Times New Roman"/>
          <w:bCs/>
          <w:iCs/>
          <w:szCs w:val="20"/>
          <w:lang w:eastAsia="zh-CN"/>
        </w:rPr>
        <w:t>[7</w:t>
      </w:r>
      <w:r w:rsidR="00BD5C67">
        <w:rPr>
          <w:rFonts w:ascii="Times New Roman" w:eastAsia="Microsoft YaHei" w:hAnsi="Times New Roman"/>
          <w:bCs/>
          <w:iCs/>
          <w:szCs w:val="20"/>
          <w:lang w:eastAsia="zh-CN"/>
        </w:rPr>
        <w:t xml:space="preserve">] </w:t>
      </w:r>
      <w:r w:rsidR="000055D3">
        <w:rPr>
          <w:rFonts w:ascii="Times New Roman" w:eastAsia="Microsoft YaHei" w:hAnsi="Times New Roman"/>
          <w:bCs/>
          <w:iCs/>
          <w:szCs w:val="20"/>
          <w:lang w:eastAsia="zh-CN"/>
        </w:rPr>
        <w:t>[8]</w:t>
      </w:r>
      <w:r w:rsidR="00875F05">
        <w:rPr>
          <w:rFonts w:ascii="Times New Roman" w:eastAsia="Microsoft YaHei" w:hAnsi="Times New Roman"/>
          <w:bCs/>
          <w:iCs/>
          <w:szCs w:val="20"/>
          <w:lang w:eastAsia="zh-CN"/>
        </w:rPr>
        <w:t>[10</w:t>
      </w:r>
      <w:r w:rsidR="000055D3">
        <w:rPr>
          <w:rFonts w:ascii="Times New Roman" w:eastAsia="Microsoft YaHei" w:hAnsi="Times New Roman"/>
          <w:bCs/>
          <w:iCs/>
          <w:szCs w:val="20"/>
          <w:lang w:eastAsia="zh-CN"/>
        </w:rPr>
        <w:t>][11</w:t>
      </w:r>
      <w:r w:rsidR="00BD5C67">
        <w:rPr>
          <w:rFonts w:ascii="Times New Roman" w:eastAsia="Microsoft YaHei" w:hAnsi="Times New Roman"/>
          <w:bCs/>
          <w:iCs/>
          <w:szCs w:val="20"/>
          <w:lang w:eastAsia="zh-CN"/>
        </w:rPr>
        <w:t>]</w:t>
      </w:r>
      <w:r w:rsidR="00EF46A1">
        <w:rPr>
          <w:rFonts w:ascii="Times New Roman" w:eastAsia="Microsoft YaHei" w:hAnsi="Times New Roman"/>
          <w:bCs/>
          <w:iCs/>
          <w:szCs w:val="20"/>
          <w:lang w:eastAsia="zh-CN"/>
        </w:rPr>
        <w:t>[16]</w:t>
      </w:r>
      <w:r w:rsidR="00D41DF0">
        <w:rPr>
          <w:rFonts w:ascii="Times New Roman" w:eastAsia="Microsoft YaHei" w:hAnsi="Times New Roman"/>
          <w:bCs/>
          <w:iCs/>
          <w:szCs w:val="20"/>
          <w:lang w:eastAsia="zh-CN"/>
        </w:rPr>
        <w:t>[</w:t>
      </w:r>
      <w:r w:rsidR="00A11FC7">
        <w:rPr>
          <w:rFonts w:ascii="Times New Roman" w:eastAsia="Microsoft YaHei" w:hAnsi="Times New Roman"/>
          <w:bCs/>
          <w:iCs/>
          <w:szCs w:val="20"/>
          <w:lang w:eastAsia="zh-CN"/>
        </w:rPr>
        <w:t>19][23][26]</w:t>
      </w:r>
      <w:r w:rsidR="00D41DF0">
        <w:rPr>
          <w:rFonts w:ascii="Times New Roman" w:eastAsia="Microsoft YaHei" w:hAnsi="Times New Roman"/>
          <w:bCs/>
          <w:iCs/>
          <w:szCs w:val="20"/>
          <w:lang w:eastAsia="zh-CN"/>
        </w:rPr>
        <w:t>[27]</w:t>
      </w:r>
      <w:r w:rsidR="00A11FC7">
        <w:rPr>
          <w:rFonts w:ascii="Times New Roman" w:eastAsia="Microsoft YaHei" w:hAnsi="Times New Roman"/>
          <w:bCs/>
          <w:iCs/>
          <w:szCs w:val="20"/>
          <w:lang w:eastAsia="zh-CN"/>
        </w:rPr>
        <w:t>[</w:t>
      </w:r>
      <w:r w:rsidR="00D00218">
        <w:rPr>
          <w:rFonts w:ascii="Times New Roman" w:eastAsia="Microsoft YaHei" w:hAnsi="Times New Roman"/>
          <w:bCs/>
          <w:iCs/>
          <w:szCs w:val="20"/>
          <w:lang w:eastAsia="zh-CN"/>
        </w:rPr>
        <w:t>32</w:t>
      </w:r>
      <w:r w:rsidR="00D41DF0">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considering </w:t>
      </w:r>
      <w:r w:rsidR="00290EEE">
        <w:rPr>
          <w:rFonts w:ascii="Times New Roman" w:eastAsia="Microsoft YaHei" w:hAnsi="Times New Roman"/>
          <w:bCs/>
          <w:iCs/>
          <w:szCs w:val="20"/>
          <w:lang w:eastAsia="zh-CN"/>
        </w:rPr>
        <w:t>few</w:t>
      </w:r>
      <w:r>
        <w:rPr>
          <w:rFonts w:ascii="Times New Roman" w:eastAsia="Microsoft YaHei" w:hAnsi="Times New Roman"/>
          <w:bCs/>
          <w:iCs/>
          <w:szCs w:val="20"/>
          <w:lang w:eastAsia="zh-CN"/>
        </w:rPr>
        <w:t xml:space="preserve"> information to be carried by LP-SS, e.g., </w:t>
      </w:r>
      <w:r w:rsidR="00290EEE">
        <w:rPr>
          <w:rFonts w:ascii="Times New Roman" w:eastAsia="Microsoft YaHei" w:hAnsi="Times New Roman"/>
          <w:bCs/>
          <w:iCs/>
          <w:szCs w:val="20"/>
          <w:lang w:eastAsia="zh-CN"/>
        </w:rPr>
        <w:t>multiple sequences could be used for distinguishing different cells</w:t>
      </w:r>
      <w:r w:rsidR="00870292">
        <w:rPr>
          <w:rFonts w:ascii="Times New Roman" w:eastAsia="Microsoft YaHei" w:hAnsi="Times New Roman"/>
          <w:bCs/>
          <w:iCs/>
          <w:szCs w:val="20"/>
          <w:lang w:eastAsia="zh-CN"/>
        </w:rPr>
        <w:t>.</w:t>
      </w:r>
    </w:p>
    <w:p w14:paraId="58F3AC7C" w14:textId="77777777" w:rsidR="00870292" w:rsidRPr="00870292" w:rsidRDefault="00870292" w:rsidP="00741478">
      <w:pPr>
        <w:jc w:val="both"/>
        <w:rPr>
          <w:rFonts w:ascii="Times New Roman" w:eastAsia="Microsoft YaHei"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r w:rsidRPr="00D05565">
        <w:rPr>
          <w:rFonts w:ascii="Times New Roman" w:hAnsi="Times New Roman"/>
          <w:i/>
          <w:iCs/>
          <w:sz w:val="20"/>
          <w:szCs w:val="20"/>
          <w:highlight w:val="yellow"/>
        </w:rPr>
        <w:t>[</w:t>
      </w:r>
      <w:bookmarkStart w:id="127"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afe"/>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D9D9D9" w:themeFill="background1" w:themeFillShade="D9"/>
          </w:tcPr>
          <w:bookmarkEnd w:id="127"/>
          <w:p w14:paraId="72043E9C" w14:textId="77777777" w:rsidR="00DE0E25" w:rsidRDefault="00DE0E25" w:rsidP="00D05565">
            <w:pPr>
              <w:rPr>
                <w:b/>
                <w:bCs/>
              </w:rPr>
            </w:pPr>
            <w:r>
              <w:rPr>
                <w:b/>
                <w:bCs/>
              </w:rPr>
              <w:t>Company</w:t>
            </w:r>
          </w:p>
        </w:tc>
        <w:tc>
          <w:tcPr>
            <w:tcW w:w="1039" w:type="dxa"/>
            <w:shd w:val="clear" w:color="auto" w:fill="D9D9D9" w:themeFill="background1" w:themeFillShade="D9"/>
          </w:tcPr>
          <w:p w14:paraId="27E2DEC9" w14:textId="77777777" w:rsidR="00DE0E25" w:rsidRDefault="00DE0E25" w:rsidP="00D05565">
            <w:pPr>
              <w:rPr>
                <w:b/>
                <w:bCs/>
              </w:rPr>
            </w:pPr>
            <w:r>
              <w:rPr>
                <w:b/>
                <w:bCs/>
              </w:rPr>
              <w:t>Y/N</w:t>
            </w:r>
          </w:p>
        </w:tc>
        <w:tc>
          <w:tcPr>
            <w:tcW w:w="7116" w:type="dxa"/>
            <w:shd w:val="clear" w:color="auto" w:fill="D9D9D9"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18891D5E" w:rsidR="00DE0E25" w:rsidRDefault="00A625C2" w:rsidP="00D05565">
            <w:pPr>
              <w:rPr>
                <w:rFonts w:eastAsiaTheme="minorEastAsia"/>
                <w:lang w:eastAsia="zh-CN"/>
              </w:rPr>
            </w:pPr>
            <w:ins w:id="128" w:author="David Wentzloff" w:date="2024-02-26T17:41:00Z">
              <w:r>
                <w:rPr>
                  <w:rFonts w:eastAsiaTheme="minorEastAsia"/>
                  <w:lang w:eastAsia="zh-CN"/>
                </w:rPr>
                <w:t>Everactive</w:t>
              </w:r>
            </w:ins>
          </w:p>
        </w:tc>
        <w:tc>
          <w:tcPr>
            <w:tcW w:w="1039" w:type="dxa"/>
          </w:tcPr>
          <w:p w14:paraId="7EE85FEC" w14:textId="78B504F9" w:rsidR="00DE0E25" w:rsidRDefault="00A625C2" w:rsidP="00D05565">
            <w:pPr>
              <w:tabs>
                <w:tab w:val="left" w:pos="551"/>
              </w:tabs>
              <w:rPr>
                <w:rFonts w:eastAsiaTheme="minorEastAsia"/>
                <w:lang w:eastAsia="zh-CN"/>
              </w:rPr>
            </w:pPr>
            <w:ins w:id="129" w:author="David Wentzloff" w:date="2024-02-26T17:42:00Z">
              <w:r>
                <w:rPr>
                  <w:rFonts w:eastAsiaTheme="minorEastAsia"/>
                  <w:lang w:eastAsia="zh-CN"/>
                </w:rPr>
                <w:t>N</w:t>
              </w:r>
            </w:ins>
          </w:p>
        </w:tc>
        <w:tc>
          <w:tcPr>
            <w:tcW w:w="7116" w:type="dxa"/>
          </w:tcPr>
          <w:p w14:paraId="33B4CFDB" w14:textId="69B59517" w:rsidR="00DE0E25" w:rsidRDefault="00A625C2" w:rsidP="00D05565">
            <w:pPr>
              <w:rPr>
                <w:rFonts w:eastAsiaTheme="minorEastAsia"/>
                <w:lang w:eastAsia="zh-CN"/>
              </w:rPr>
            </w:pPr>
            <w:ins w:id="130" w:author="David Wentzloff" w:date="2024-02-26T17:42:00Z">
              <w:r>
                <w:rPr>
                  <w:rFonts w:eastAsiaTheme="minorEastAsia"/>
                  <w:lang w:eastAsia="zh-CN"/>
                </w:rPr>
                <w:t xml:space="preserve">For consideration – repetitive </w:t>
              </w:r>
            </w:ins>
            <w:ins w:id="131"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132"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133" w:author="David Wentzloff" w:date="2024-02-26T17:45:00Z">
              <w:r>
                <w:rPr>
                  <w:rFonts w:eastAsiaTheme="minorEastAsia"/>
                  <w:lang w:eastAsia="zh-CN"/>
                </w:rPr>
                <w:t xml:space="preserve">bit-slicing. </w:t>
              </w:r>
            </w:ins>
          </w:p>
        </w:tc>
      </w:tr>
      <w:tr w:rsidR="00251F81" w14:paraId="6FADB3E4" w14:textId="77777777" w:rsidTr="00D05565">
        <w:tc>
          <w:tcPr>
            <w:tcW w:w="1479" w:type="dxa"/>
          </w:tcPr>
          <w:p w14:paraId="4546EA1C" w14:textId="428DBB60" w:rsidR="00251F81" w:rsidRDefault="00251F81" w:rsidP="00251F81">
            <w:pPr>
              <w:rPr>
                <w:rFonts w:eastAsiaTheme="minorEastAsia"/>
                <w:lang w:eastAsia="zh-CN"/>
              </w:rPr>
            </w:pPr>
            <w:ins w:id="134"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135"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136"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D05565">
        <w:trPr>
          <w:trHeight w:val="56"/>
        </w:trPr>
        <w:tc>
          <w:tcPr>
            <w:tcW w:w="1479" w:type="dxa"/>
          </w:tcPr>
          <w:p w14:paraId="75DB1F5F" w14:textId="69815715" w:rsidR="00833084" w:rsidRDefault="00833084" w:rsidP="00833084">
            <w:pPr>
              <w:rPr>
                <w:rFonts w:eastAsiaTheme="minorEastAsia"/>
                <w:lang w:eastAsia="zh-CN"/>
              </w:rPr>
            </w:pPr>
            <w:ins w:id="137" w:author="Shinya Kumagai (熊谷 慎也)" w:date="2024-02-27T02:47:00Z">
              <w:r>
                <w:rPr>
                  <w:rFonts w:eastAsia="游明朝" w:hint="eastAsia"/>
                  <w:lang w:eastAsia="ja-JP"/>
                </w:rPr>
                <w:t>D</w:t>
              </w:r>
              <w:r>
                <w:rPr>
                  <w:rFonts w:eastAsia="游明朝"/>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138" w:author="Shinya Kumagai (熊谷 慎也)" w:date="2024-02-27T02:47:00Z">
              <w:r>
                <w:rPr>
                  <w:rFonts w:eastAsia="游明朝"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p w14:paraId="1D6CA941" w14:textId="77777777" w:rsidR="000055D3" w:rsidRPr="000055D3" w:rsidRDefault="000055D3" w:rsidP="000055D3">
      <w:pPr>
        <w:rPr>
          <w:rFonts w:ascii="Times New Roman" w:eastAsia="ＭＳ 明朝" w:hAnsi="Times New Roman"/>
          <w:i/>
          <w:iCs/>
          <w:szCs w:val="20"/>
        </w:rPr>
      </w:pPr>
    </w:p>
    <w:bookmarkEnd w:id="126"/>
    <w:p w14:paraId="6633FCDC" w14:textId="7436EAB1" w:rsidR="00741478" w:rsidRDefault="00741478"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Microsoft YaHei" w:hAnsi="Times New Roman"/>
          <w:bCs/>
          <w:iCs/>
          <w:szCs w:val="20"/>
          <w:lang w:eastAsia="zh-CN"/>
        </w:rPr>
        <w:t xml:space="preserve"> = 2.5ppm </w:t>
      </w:r>
      <w:r>
        <w:rPr>
          <w:rFonts w:ascii="Times New Roman" w:eastAsia="Microsoft YaHei" w:hAnsi="Times New Roman"/>
          <w:bCs/>
          <w:iCs/>
          <w:szCs w:val="20"/>
          <w:lang w:eastAsia="zh-CN"/>
        </w:rPr>
        <w:t xml:space="preserve"> and </w:t>
      </w:r>
      <w:r w:rsidRPr="00AF45DF">
        <w:rPr>
          <w:rFonts w:ascii="Times New Roman" w:eastAsia="Microsoft YaHei" w:hAnsi="Times New Roman"/>
          <w:bCs/>
          <w:iCs/>
          <w:szCs w:val="20"/>
          <w:lang w:eastAsia="zh-CN"/>
        </w:rPr>
        <w:t xml:space="preserve"> T =320 ms,</w:t>
      </w:r>
      <w:r>
        <w:rPr>
          <w:rFonts w:ascii="Times New Roman" w:eastAsia="Microsoft YaHei" w:hAnsi="Times New Roman"/>
          <w:bCs/>
          <w:iCs/>
          <w:szCs w:val="20"/>
          <w:lang w:eastAsia="zh-CN"/>
        </w:rPr>
        <w:t xml:space="preserve"> the time error is around</w:t>
      </w:r>
      <w:r w:rsidRPr="00AF45DF">
        <w:rPr>
          <w:rFonts w:ascii="Times New Roman" w:eastAsia="Microsoft YaHei" w:hAnsi="Times New Roman"/>
          <w:bCs/>
          <w:iCs/>
          <w:szCs w:val="20"/>
          <w:lang w:eastAsia="zh-CN"/>
        </w:rPr>
        <w:t xml:space="preserve"> 0.8us. </w:t>
      </w:r>
      <w:r>
        <w:rPr>
          <w:rFonts w:ascii="Times New Roman" w:eastAsia="Microsoft YaHei"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C</w:t>
      </w:r>
      <w:r>
        <w:rPr>
          <w:rFonts w:ascii="Times New Roman" w:eastAsia="Microsoft YaHei"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Microsoft YaHei"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Microsoft YaHei" w:hAnsi="Times New Roman"/>
          <w:bCs/>
          <w:lang w:eastAsia="zh-CN"/>
        </w:rPr>
        <w:t>[2][12</w:t>
      </w:r>
      <w:r w:rsidRPr="009F289F">
        <w:rPr>
          <w:rFonts w:ascii="Times New Roman" w:eastAsia="Microsoft YaHei" w:hAnsi="Times New Roman"/>
          <w:bCs/>
          <w:lang w:eastAsia="zh-CN"/>
        </w:rPr>
        <w:t>]</w:t>
      </w:r>
    </w:p>
    <w:p w14:paraId="4924F811" w14:textId="24758B67" w:rsidR="00197AAB" w:rsidRPr="009F289F" w:rsidRDefault="00197AAB" w:rsidP="00197AAB">
      <w:pPr>
        <w:pStyle w:val="af3"/>
        <w:numPr>
          <w:ilvl w:val="0"/>
          <w:numId w:val="66"/>
        </w:numPr>
        <w:ind w:firstLineChars="0"/>
        <w:rPr>
          <w:rFonts w:ascii="Times New Roman" w:eastAsia="Microsoft YaHei"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Microsoft YaHei" w:hAnsi="Times New Roman"/>
          <w:bCs/>
          <w:sz w:val="20"/>
          <w:szCs w:val="20"/>
        </w:rPr>
        <w:t xml:space="preserve"> [4]</w:t>
      </w:r>
      <w:r>
        <w:rPr>
          <w:rFonts w:ascii="Times New Roman" w:eastAsia="Microsoft YaHei" w:hAnsi="Times New Roman"/>
          <w:bCs/>
          <w:sz w:val="20"/>
          <w:szCs w:val="20"/>
        </w:rPr>
        <w:t>[11]</w:t>
      </w:r>
    </w:p>
    <w:p w14:paraId="2A4D8223" w14:textId="53ACBA57" w:rsidR="00197AAB" w:rsidRDefault="00197AAB" w:rsidP="00197AAB">
      <w:pPr>
        <w:pStyle w:val="af3"/>
        <w:numPr>
          <w:ilvl w:val="0"/>
          <w:numId w:val="66"/>
        </w:numPr>
        <w:ind w:firstLineChars="0"/>
        <w:rPr>
          <w:rFonts w:ascii="Times New Roman" w:eastAsia="Microsoft YaHei"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Microsoft YaHei" w:hAnsi="Times New Roman"/>
          <w:bCs/>
          <w:sz w:val="20"/>
          <w:szCs w:val="20"/>
        </w:rPr>
        <w:t xml:space="preserve"> [14]</w:t>
      </w:r>
      <w:r>
        <w:rPr>
          <w:rFonts w:ascii="Times New Roman" w:eastAsia="Microsoft YaHei" w:hAnsi="Times New Roman"/>
          <w:bCs/>
          <w:sz w:val="20"/>
          <w:szCs w:val="20"/>
        </w:rPr>
        <w:t xml:space="preserve"> [33]</w:t>
      </w:r>
    </w:p>
    <w:p w14:paraId="7A864A02" w14:textId="77777777" w:rsidR="00197AAB" w:rsidRDefault="00197AAB" w:rsidP="00197AAB">
      <w:pPr>
        <w:pStyle w:val="af3"/>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f3"/>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f3"/>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f3"/>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f3"/>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f3"/>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60632FFF" w:rsidR="00741478" w:rsidRDefault="00194629" w:rsidP="00741478">
      <w:pPr>
        <w:pStyle w:val="41"/>
        <w:rPr>
          <w:rFonts w:ascii="Times New Roman" w:hAnsi="Times New Roman"/>
          <w:b w:val="0"/>
          <w:bCs w:val="0"/>
          <w:i/>
          <w:iCs/>
          <w:sz w:val="20"/>
          <w:szCs w:val="20"/>
        </w:rPr>
      </w:pPr>
      <w:bookmarkStart w:id="139"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af3"/>
        <w:numPr>
          <w:ilvl w:val="0"/>
          <w:numId w:val="23"/>
        </w:numPr>
        <w:ind w:firstLineChars="0"/>
        <w:rPr>
          <w:rFonts w:ascii="Times New Roman" w:eastAsia="ＭＳ 明朝" w:hAnsi="Times New Roman"/>
          <w:i/>
          <w:iCs/>
          <w:kern w:val="0"/>
          <w:sz w:val="20"/>
          <w:szCs w:val="20"/>
          <w:lang w:eastAsia="en-US"/>
        </w:rPr>
      </w:pPr>
      <w:r>
        <w:rPr>
          <w:rFonts w:ascii="Times New Roman" w:eastAsia="ＭＳ 明朝" w:hAnsi="Times New Roman"/>
          <w:i/>
          <w:iCs/>
          <w:kern w:val="0"/>
          <w:sz w:val="20"/>
          <w:szCs w:val="20"/>
          <w:lang w:eastAsia="en-US"/>
        </w:rPr>
        <w:t>FFS: other values</w:t>
      </w:r>
      <w:r w:rsidR="009F289F">
        <w:rPr>
          <w:rFonts w:ascii="Times New Roman" w:eastAsia="ＭＳ 明朝" w:hAnsi="Times New Roman"/>
          <w:i/>
          <w:iCs/>
          <w:kern w:val="0"/>
          <w:sz w:val="20"/>
          <w:szCs w:val="20"/>
          <w:lang w:eastAsia="en-US"/>
        </w:rPr>
        <w:t>, if needed</w:t>
      </w:r>
    </w:p>
    <w:tbl>
      <w:tblPr>
        <w:tblStyle w:val="afe"/>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D9D9D9" w:themeFill="background1" w:themeFillShade="D9"/>
          </w:tcPr>
          <w:bookmarkEnd w:id="139"/>
          <w:p w14:paraId="0C8C98F3" w14:textId="77777777" w:rsidR="007641A0" w:rsidRDefault="007641A0" w:rsidP="00D05565">
            <w:pPr>
              <w:rPr>
                <w:b/>
                <w:bCs/>
              </w:rPr>
            </w:pPr>
            <w:r>
              <w:rPr>
                <w:b/>
                <w:bCs/>
              </w:rPr>
              <w:t>Company</w:t>
            </w:r>
          </w:p>
        </w:tc>
        <w:tc>
          <w:tcPr>
            <w:tcW w:w="1039" w:type="dxa"/>
            <w:shd w:val="clear" w:color="auto" w:fill="D9D9D9" w:themeFill="background1" w:themeFillShade="D9"/>
          </w:tcPr>
          <w:p w14:paraId="08D4571B" w14:textId="77777777" w:rsidR="007641A0" w:rsidRDefault="007641A0" w:rsidP="00D05565">
            <w:pPr>
              <w:rPr>
                <w:b/>
                <w:bCs/>
              </w:rPr>
            </w:pPr>
            <w:r>
              <w:rPr>
                <w:b/>
                <w:bCs/>
              </w:rPr>
              <w:t>Y/N</w:t>
            </w:r>
          </w:p>
        </w:tc>
        <w:tc>
          <w:tcPr>
            <w:tcW w:w="7116" w:type="dxa"/>
            <w:shd w:val="clear" w:color="auto" w:fill="D9D9D9"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1161DFC0" w:rsidR="007641A0" w:rsidRDefault="00771C5A" w:rsidP="00D05565">
            <w:pPr>
              <w:rPr>
                <w:rFonts w:eastAsiaTheme="minorEastAsia"/>
                <w:lang w:eastAsia="zh-CN"/>
              </w:rPr>
            </w:pPr>
            <w:ins w:id="140" w:author="David Wentzloff" w:date="2024-02-26T17:53:00Z">
              <w:r>
                <w:rPr>
                  <w:rFonts w:eastAsiaTheme="minorEastAsia"/>
                  <w:lang w:eastAsia="zh-CN"/>
                </w:rPr>
                <w:t>Everactive</w:t>
              </w:r>
            </w:ins>
          </w:p>
        </w:tc>
        <w:tc>
          <w:tcPr>
            <w:tcW w:w="1039" w:type="dxa"/>
          </w:tcPr>
          <w:p w14:paraId="6C1E1CE7" w14:textId="22B1C420" w:rsidR="007641A0" w:rsidRDefault="00771C5A" w:rsidP="00D05565">
            <w:pPr>
              <w:tabs>
                <w:tab w:val="left" w:pos="551"/>
              </w:tabs>
              <w:rPr>
                <w:rFonts w:eastAsiaTheme="minorEastAsia"/>
                <w:lang w:eastAsia="zh-CN"/>
              </w:rPr>
            </w:pPr>
            <w:ins w:id="141" w:author="David Wentzloff" w:date="2024-02-26T17:53:00Z">
              <w:r>
                <w:rPr>
                  <w:rFonts w:eastAsiaTheme="minorEastAsia"/>
                  <w:lang w:eastAsia="zh-CN"/>
                </w:rPr>
                <w:t>Y</w:t>
              </w:r>
            </w:ins>
          </w:p>
        </w:tc>
        <w:tc>
          <w:tcPr>
            <w:tcW w:w="7116" w:type="dxa"/>
          </w:tcPr>
          <w:p w14:paraId="5A47C8FF" w14:textId="619EAEC7" w:rsidR="007641A0" w:rsidRDefault="00771C5A" w:rsidP="00D05565">
            <w:pPr>
              <w:rPr>
                <w:rFonts w:eastAsiaTheme="minorEastAsia"/>
                <w:lang w:eastAsia="zh-CN"/>
              </w:rPr>
            </w:pPr>
            <w:ins w:id="142"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143" w:author="David Wentzloff" w:date="2024-02-26T17:54:00Z">
              <w:r>
                <w:rPr>
                  <w:rFonts w:eastAsiaTheme="minorEastAsia"/>
                  <w:lang w:eastAsia="zh-CN"/>
                </w:rPr>
                <w:t xml:space="preserve"> and should be minimized. </w:t>
              </w:r>
            </w:ins>
          </w:p>
        </w:tc>
      </w:tr>
      <w:tr w:rsidR="00251F81" w14:paraId="2C54EC1C" w14:textId="77777777" w:rsidTr="00D05565">
        <w:tc>
          <w:tcPr>
            <w:tcW w:w="1479" w:type="dxa"/>
          </w:tcPr>
          <w:p w14:paraId="2A6BEDDB" w14:textId="039D6834" w:rsidR="00251F81" w:rsidRDefault="00251F81" w:rsidP="00251F81">
            <w:pPr>
              <w:rPr>
                <w:rFonts w:eastAsiaTheme="minorEastAsia"/>
                <w:lang w:eastAsia="zh-CN"/>
              </w:rPr>
            </w:pPr>
            <w:ins w:id="144"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145"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D05565">
        <w:trPr>
          <w:trHeight w:val="56"/>
        </w:trPr>
        <w:tc>
          <w:tcPr>
            <w:tcW w:w="1479" w:type="dxa"/>
          </w:tcPr>
          <w:p w14:paraId="50F2B2F5" w14:textId="1255088E" w:rsidR="009D275E" w:rsidRDefault="009D275E" w:rsidP="009D275E">
            <w:pPr>
              <w:rPr>
                <w:rFonts w:eastAsiaTheme="minorEastAsia"/>
                <w:lang w:eastAsia="zh-CN"/>
              </w:rPr>
            </w:pPr>
            <w:ins w:id="146" w:author="Shinya Kumagai (熊谷 慎也)" w:date="2024-02-27T02:47:00Z">
              <w:r>
                <w:rPr>
                  <w:rFonts w:eastAsia="游明朝" w:hint="eastAsia"/>
                  <w:lang w:eastAsia="ja-JP"/>
                </w:rPr>
                <w:t>D</w:t>
              </w:r>
              <w:r>
                <w:rPr>
                  <w:rFonts w:eastAsia="游明朝"/>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147" w:author="Shinya Kumagai (熊谷 慎也)" w:date="2024-02-27T02:47:00Z">
              <w:r>
                <w:rPr>
                  <w:rFonts w:eastAsia="游明朝" w:hint="eastAsia"/>
                  <w:lang w:eastAsia="ja-JP"/>
                </w:rPr>
                <w:t>Y</w:t>
              </w:r>
            </w:ins>
          </w:p>
        </w:tc>
        <w:tc>
          <w:tcPr>
            <w:tcW w:w="7116" w:type="dxa"/>
          </w:tcPr>
          <w:p w14:paraId="601092F4" w14:textId="27D5B1A5" w:rsidR="009D275E" w:rsidRDefault="009D275E" w:rsidP="009D275E">
            <w:pPr>
              <w:rPr>
                <w:rFonts w:eastAsiaTheme="minorEastAsia"/>
                <w:lang w:eastAsia="zh-CN"/>
              </w:rPr>
            </w:pPr>
            <w:ins w:id="148" w:author="Shinya Kumagai (熊谷 慎也)" w:date="2024-02-27T02:47:00Z">
              <w:r>
                <w:rPr>
                  <w:rFonts w:eastAsia="游明朝" w:hint="eastAsia"/>
                  <w:lang w:eastAsia="ja-JP"/>
                </w:rPr>
                <w:t>O</w:t>
              </w:r>
              <w:r>
                <w:rPr>
                  <w:rFonts w:eastAsia="游明朝"/>
                  <w:lang w:eastAsia="ja-JP"/>
                </w:rPr>
                <w:t>K as starting point</w:t>
              </w:r>
            </w:ins>
          </w:p>
        </w:tc>
      </w:tr>
    </w:tbl>
    <w:p w14:paraId="416F9860" w14:textId="77777777" w:rsidR="007641A0" w:rsidRPr="007A4062" w:rsidRDefault="007641A0" w:rsidP="007A4062">
      <w:pPr>
        <w:rPr>
          <w:rFonts w:ascii="Times New Roman" w:eastAsia="ＭＳ 明朝"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lastRenderedPageBreak/>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Microsoft YaHei" w:hAnsi="Times New Roman"/>
          <w:bCs/>
          <w:iCs/>
          <w:szCs w:val="20"/>
        </w:rPr>
      </w:pPr>
      <w:r w:rsidRPr="00804402">
        <w:rPr>
          <w:rFonts w:ascii="Times New Roman" w:eastAsia="Microsoft YaHei" w:hAnsi="Times New Roman" w:hint="eastAsia"/>
          <w:bCs/>
          <w:iCs/>
          <w:szCs w:val="20"/>
          <w:lang w:eastAsia="zh-CN"/>
        </w:rPr>
        <w:t>F</w:t>
      </w:r>
      <w:r w:rsidRPr="00804402">
        <w:rPr>
          <w:rFonts w:ascii="Times New Roman" w:eastAsia="Microsoft YaHei" w:hAnsi="Times New Roman"/>
          <w:bCs/>
          <w:iCs/>
          <w:szCs w:val="20"/>
          <w:lang w:eastAsia="zh-CN"/>
        </w:rPr>
        <w:t>or time resource</w:t>
      </w:r>
      <w:r>
        <w:rPr>
          <w:rFonts w:ascii="Times New Roman" w:eastAsia="Microsoft YaHei"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][4][24][25], e.g., for LP-WUS repetition with or without beam sweeping or gNB transmission flexibility. </w:t>
      </w: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time resource for LP-SS, discussion of periodicity is captured under section 3.2.5.  Within a period, LP-SS with beam sweeping is proposed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Pr>
          <w:rFonts w:ascii="Times New Roman" w:eastAsia="Microsoft YaHei" w:hAnsi="Times New Roman"/>
          <w:bCs/>
          <w:iCs/>
          <w:szCs w:val="20"/>
        </w:rPr>
        <w:t xml:space="preserve">[12][16][27][30]. </w:t>
      </w:r>
    </w:p>
    <w:p w14:paraId="5CCF7F3A" w14:textId="77777777" w:rsidR="00DA5A0A" w:rsidRDefault="00DA5A0A" w:rsidP="00DA5A0A">
      <w:pPr>
        <w:jc w:val="both"/>
        <w:rPr>
          <w:rFonts w:ascii="Times New Roman" w:eastAsia="Microsoft YaHei" w:hAnsi="Times New Roman"/>
          <w:bCs/>
          <w:iCs/>
          <w:szCs w:val="20"/>
          <w:lang w:eastAsia="zh-CN"/>
        </w:rPr>
      </w:pPr>
      <w:r w:rsidRPr="00804402">
        <w:rPr>
          <w:rFonts w:ascii="Times New Roman" w:eastAsia="Microsoft YaHei" w:hAnsi="Times New Roman" w:hint="eastAsia"/>
          <w:bCs/>
          <w:iCs/>
          <w:szCs w:val="20"/>
          <w:lang w:eastAsia="zh-CN"/>
        </w:rPr>
        <w:t>For</w:t>
      </w:r>
      <w:r w:rsidRPr="0080440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[6] [14][17][28] prefer to support single bandwidth 5MHz for LP-WUS, because </w:t>
      </w:r>
      <w:r w:rsidRPr="00804402">
        <w:rPr>
          <w:rFonts w:ascii="Times New Roman" w:eastAsia="Microsoft YaHei" w:hAnsi="Times New Roman"/>
          <w:bCs/>
          <w:iCs/>
          <w:szCs w:val="20"/>
          <w:lang w:eastAsia="zh-CN"/>
        </w:rPr>
        <w:t>5MHz provides bandwidth for sufficient LP-WUS energy and frequency diversity</w:t>
      </w:r>
      <w:r>
        <w:rPr>
          <w:rFonts w:ascii="Times New Roman" w:eastAsia="Microsoft YaHei"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Microsoft YaHei" w:hAnsi="Times New Roman"/>
          <w:bCs/>
          <w:iCs/>
          <w:szCs w:val="20"/>
          <w:lang w:eastAsia="zh-CN"/>
        </w:rPr>
        <w:t>[</w:t>
      </w:r>
      <w:r w:rsidR="006C23FD">
        <w:rPr>
          <w:rFonts w:ascii="Times New Roman" w:eastAsia="Microsoft YaHei" w:hAnsi="Times New Roman"/>
          <w:bCs/>
          <w:iCs/>
          <w:szCs w:val="20"/>
          <w:lang w:eastAsia="zh-CN"/>
        </w:rPr>
        <w:t>2</w:t>
      </w:r>
      <w:r w:rsidRPr="00CC4C5B">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[6</w:t>
      </w:r>
      <w:r w:rsidRPr="00CC4C5B">
        <w:rPr>
          <w:rFonts w:ascii="Times New Roman" w:eastAsia="Microsoft YaHei" w:hAnsi="Times New Roman"/>
          <w:bCs/>
          <w:iCs/>
          <w:szCs w:val="20"/>
          <w:lang w:eastAsia="zh-CN"/>
        </w:rPr>
        <w:t>]</w:t>
      </w:r>
      <w:r w:rsidRPr="00DC3156">
        <w:rPr>
          <w:rFonts w:ascii="Times New Roman" w:eastAsia="Microsoft YaHei" w:hAnsi="Times New Roman"/>
          <w:bCs/>
          <w:iCs/>
          <w:szCs w:val="20"/>
          <w:lang w:eastAsia="zh-CN"/>
        </w:rPr>
        <w:t xml:space="preserve"> </w:t>
      </w:r>
      <w:r w:rsidRPr="00CC4C5B">
        <w:rPr>
          <w:rFonts w:ascii="Times New Roman" w:eastAsia="Microsoft YaHei" w:hAnsi="Times New Roman"/>
          <w:bCs/>
          <w:iCs/>
          <w:szCs w:val="20"/>
          <w:lang w:eastAsia="zh-CN"/>
        </w:rPr>
        <w:t>[</w:t>
      </w:r>
      <w:r>
        <w:rPr>
          <w:rFonts w:ascii="Times New Roman" w:eastAsia="Microsoft YaHei" w:hAnsi="Times New Roman"/>
          <w:bCs/>
          <w:iCs/>
          <w:szCs w:val="20"/>
          <w:lang w:eastAsia="zh-CN"/>
        </w:rPr>
        <w:t>17</w:t>
      </w:r>
      <w:r w:rsidRPr="00CC4C5B">
        <w:rPr>
          <w:rFonts w:ascii="Times New Roman" w:eastAsia="Microsoft YaHei" w:hAnsi="Times New Roman"/>
          <w:bCs/>
          <w:iCs/>
          <w:szCs w:val="20"/>
          <w:lang w:eastAsia="zh-CN"/>
        </w:rPr>
        <w:t xml:space="preserve">] prefer to support same bandwidth for LP-SS and LP-WUS to reduce LP-WUR complexity. </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Microsoft YaHei"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149"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f3"/>
        <w:numPr>
          <w:ilvl w:val="0"/>
          <w:numId w:val="23"/>
        </w:numPr>
        <w:ind w:firstLineChars="0"/>
        <w:rPr>
          <w:rFonts w:ascii="Times New Roman" w:eastAsia="ＭＳ 明朝" w:hAnsi="Times New Roman"/>
          <w:i/>
          <w:iCs/>
          <w:kern w:val="0"/>
          <w:sz w:val="20"/>
          <w:szCs w:val="20"/>
          <w:lang w:eastAsia="en-US"/>
        </w:rPr>
      </w:pPr>
      <w:r>
        <w:rPr>
          <w:rFonts w:ascii="Times New Roman" w:eastAsia="ＭＳ 明朝" w:hAnsi="Times New Roman"/>
          <w:i/>
          <w:iCs/>
          <w:kern w:val="0"/>
          <w:sz w:val="20"/>
          <w:szCs w:val="20"/>
          <w:lang w:eastAsia="en-US"/>
        </w:rPr>
        <w:t>FFS other bandwidth sizes.</w:t>
      </w:r>
    </w:p>
    <w:p w14:paraId="2E17ABB2" w14:textId="77777777" w:rsidR="00DA5A0A" w:rsidRPr="00CC4C5B" w:rsidRDefault="00DA5A0A" w:rsidP="00DA5A0A">
      <w:pPr>
        <w:pStyle w:val="af3"/>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e"/>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D9D9D9" w:themeFill="background1" w:themeFillShade="D9"/>
          </w:tcPr>
          <w:bookmarkEnd w:id="149"/>
          <w:p w14:paraId="68566775" w14:textId="77777777" w:rsidR="007641A0" w:rsidRDefault="007641A0" w:rsidP="00D05565">
            <w:pPr>
              <w:rPr>
                <w:b/>
                <w:bCs/>
              </w:rPr>
            </w:pPr>
            <w:r>
              <w:rPr>
                <w:b/>
                <w:bCs/>
              </w:rPr>
              <w:t>Company</w:t>
            </w:r>
          </w:p>
        </w:tc>
        <w:tc>
          <w:tcPr>
            <w:tcW w:w="1039" w:type="dxa"/>
            <w:shd w:val="clear" w:color="auto" w:fill="D9D9D9" w:themeFill="background1" w:themeFillShade="D9"/>
          </w:tcPr>
          <w:p w14:paraId="55CBE339" w14:textId="77777777" w:rsidR="007641A0" w:rsidRDefault="007641A0" w:rsidP="00D05565">
            <w:pPr>
              <w:rPr>
                <w:b/>
                <w:bCs/>
              </w:rPr>
            </w:pPr>
            <w:r>
              <w:rPr>
                <w:b/>
                <w:bCs/>
              </w:rPr>
              <w:t>Y/N</w:t>
            </w:r>
          </w:p>
        </w:tc>
        <w:tc>
          <w:tcPr>
            <w:tcW w:w="7116" w:type="dxa"/>
            <w:shd w:val="clear" w:color="auto" w:fill="D9D9D9"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5A9B64C3" w:rsidR="007641A0" w:rsidRDefault="00D72F9E" w:rsidP="00D05565">
            <w:pPr>
              <w:rPr>
                <w:rFonts w:eastAsiaTheme="minorEastAsia"/>
                <w:lang w:eastAsia="zh-CN"/>
              </w:rPr>
            </w:pPr>
            <w:ins w:id="150" w:author="David Wentzloff" w:date="2024-02-26T17:55:00Z">
              <w:r>
                <w:rPr>
                  <w:rFonts w:eastAsiaTheme="minorEastAsia"/>
                  <w:lang w:eastAsia="zh-CN"/>
                </w:rPr>
                <w:t>Everactive</w:t>
              </w:r>
            </w:ins>
          </w:p>
        </w:tc>
        <w:tc>
          <w:tcPr>
            <w:tcW w:w="1039" w:type="dxa"/>
          </w:tcPr>
          <w:p w14:paraId="51CB034A" w14:textId="245A8C47" w:rsidR="007641A0" w:rsidRDefault="00D72F9E" w:rsidP="00D05565">
            <w:pPr>
              <w:tabs>
                <w:tab w:val="left" w:pos="551"/>
              </w:tabs>
              <w:rPr>
                <w:rFonts w:eastAsiaTheme="minorEastAsia"/>
                <w:lang w:eastAsia="zh-CN"/>
              </w:rPr>
            </w:pPr>
            <w:ins w:id="151" w:author="David Wentzloff" w:date="2024-02-26T17:55:00Z">
              <w:r>
                <w:rPr>
                  <w:rFonts w:eastAsiaTheme="minorEastAsia"/>
                  <w:lang w:eastAsia="zh-CN"/>
                </w:rPr>
                <w:t>Y</w:t>
              </w:r>
            </w:ins>
          </w:p>
        </w:tc>
        <w:tc>
          <w:tcPr>
            <w:tcW w:w="7116" w:type="dxa"/>
          </w:tcPr>
          <w:p w14:paraId="744A0027" w14:textId="43DFDA2D" w:rsidR="007641A0" w:rsidRDefault="00D72F9E" w:rsidP="00D05565">
            <w:pPr>
              <w:rPr>
                <w:rFonts w:eastAsiaTheme="minorEastAsia"/>
                <w:lang w:eastAsia="zh-CN"/>
              </w:rPr>
            </w:pPr>
            <w:ins w:id="152" w:author="David Wentzloff" w:date="2024-02-26T17:55:00Z">
              <w:r>
                <w:rPr>
                  <w:rFonts w:eastAsiaTheme="minorEastAsia"/>
                  <w:lang w:eastAsia="zh-CN"/>
                </w:rPr>
                <w:t xml:space="preserve">Agree with the proposal. </w:t>
              </w:r>
            </w:ins>
          </w:p>
        </w:tc>
      </w:tr>
      <w:tr w:rsidR="00251F81" w14:paraId="0F42E1EE" w14:textId="77777777" w:rsidTr="00D05565">
        <w:tc>
          <w:tcPr>
            <w:tcW w:w="1479" w:type="dxa"/>
          </w:tcPr>
          <w:p w14:paraId="29E76B3F" w14:textId="19D5042E" w:rsidR="00251F81" w:rsidRDefault="00251F81" w:rsidP="00251F81">
            <w:pPr>
              <w:rPr>
                <w:rFonts w:eastAsiaTheme="minorEastAsia"/>
                <w:lang w:eastAsia="zh-CN"/>
              </w:rPr>
            </w:pPr>
            <w:ins w:id="153"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154"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155" w:author="Ganesh Venkatraman (Nokia)" w:date="2024-02-26T19:43:00Z">
              <w:r>
                <w:rPr>
                  <w:rFonts w:eastAsiaTheme="minorEastAsia"/>
                  <w:lang w:eastAsia="zh-CN"/>
                </w:rPr>
                <w:t>For the 5MHz BW, we assume gNB BW is at least 20MHz.</w:t>
              </w:r>
            </w:ins>
          </w:p>
        </w:tc>
      </w:tr>
      <w:tr w:rsidR="007941B9" w14:paraId="60E4F2EA" w14:textId="77777777" w:rsidTr="00D05565">
        <w:trPr>
          <w:trHeight w:val="56"/>
        </w:trPr>
        <w:tc>
          <w:tcPr>
            <w:tcW w:w="1479" w:type="dxa"/>
          </w:tcPr>
          <w:p w14:paraId="13E22115" w14:textId="5461A4B8" w:rsidR="007941B9" w:rsidRDefault="007941B9" w:rsidP="007941B9">
            <w:pPr>
              <w:rPr>
                <w:rFonts w:eastAsiaTheme="minorEastAsia"/>
                <w:lang w:eastAsia="zh-CN"/>
              </w:rPr>
            </w:pPr>
            <w:ins w:id="156" w:author="Shinya Kumagai (熊谷 慎也)" w:date="2024-02-27T02:48:00Z">
              <w:r>
                <w:rPr>
                  <w:rFonts w:eastAsia="游明朝" w:hint="eastAsia"/>
                  <w:lang w:eastAsia="ja-JP"/>
                </w:rPr>
                <w:t>D</w:t>
              </w:r>
              <w:r>
                <w:rPr>
                  <w:rFonts w:eastAsia="游明朝"/>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157" w:author="Shinya Kumagai (熊谷 慎也)" w:date="2024-02-27T02:48:00Z">
              <w:r>
                <w:rPr>
                  <w:rFonts w:eastAsia="游明朝" w:hint="eastAsia"/>
                  <w:lang w:eastAsia="ja-JP"/>
                </w:rPr>
                <w:t>Y</w:t>
              </w:r>
              <w:r>
                <w:rPr>
                  <w:rFonts w:eastAsia="游明朝"/>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158" w:author="Shinya Kumagai (熊谷 慎也)" w:date="2024-02-27T02:48:00Z">
              <w:r>
                <w:rPr>
                  <w:rFonts w:eastAsia="游明朝" w:hint="eastAsia"/>
                  <w:lang w:eastAsia="ja-JP"/>
                </w:rPr>
                <w:t>F</w:t>
              </w:r>
              <w:r>
                <w:rPr>
                  <w:rFonts w:eastAsia="游明朝"/>
                  <w:lang w:eastAsia="ja-JP"/>
                </w:rPr>
                <w:t xml:space="preserve">or clarification, is 5MHz BW applied to both idle/inactive and connected modes? Considering potential different payload size between idle/inactive and connected modes, it would be better to </w:t>
              </w:r>
              <w:proofErr w:type="gramStart"/>
              <w:r>
                <w:rPr>
                  <w:rFonts w:eastAsia="游明朝"/>
                  <w:lang w:eastAsia="ja-JP"/>
                </w:rPr>
                <w:t>clarified</w:t>
              </w:r>
              <w:proofErr w:type="gramEnd"/>
              <w:r>
                <w:rPr>
                  <w:rFonts w:eastAsia="游明朝"/>
                  <w:lang w:eastAsia="ja-JP"/>
                </w:rPr>
                <w:t xml:space="preserve"> the same BW is supported.</w:t>
              </w:r>
            </w:ins>
          </w:p>
        </w:tc>
      </w:tr>
    </w:tbl>
    <w:p w14:paraId="75041F8A" w14:textId="6CFE8376" w:rsidR="009D49D2" w:rsidRPr="009D49D2" w:rsidRDefault="007641A0" w:rsidP="007A4062">
      <w:pPr>
        <w:jc w:val="both"/>
        <w:rPr>
          <w:rFonts w:ascii="Times New Roman" w:eastAsia="Microsoft YaHei"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sz w:val="28"/>
          <w:szCs w:val="28"/>
        </w:rPr>
        <w:t>Assumptions alignment for target coverage</w:t>
      </w:r>
    </w:p>
    <w:p w14:paraId="6411D9E6" w14:textId="3C50CEE8" w:rsidR="001C29A2" w:rsidRPr="001C29A2" w:rsidRDefault="001C29A2" w:rsidP="00F92CD3">
      <w:pPr>
        <w:jc w:val="both"/>
        <w:rPr>
          <w:rFonts w:ascii="Times New Roman" w:eastAsia="Microsoft YaHei" w:hAnsi="Times New Roman"/>
          <w:bCs/>
          <w:iCs/>
          <w:szCs w:val="20"/>
          <w:lang w:eastAsia="zh-CN"/>
        </w:rPr>
      </w:pPr>
      <w:r w:rsidRPr="001C29A2">
        <w:rPr>
          <w:rFonts w:ascii="Times New Roman" w:eastAsia="Microsoft YaHei" w:hAnsi="Times New Roman"/>
          <w:bCs/>
          <w:iCs/>
          <w:szCs w:val="20"/>
          <w:lang w:eastAsia="zh-CN"/>
        </w:rPr>
        <w:t>As given in WID, the target coverage of LP-WUS and LP-SS shall be the coverage of PUSCH for message</w:t>
      </w:r>
      <w:r w:rsidR="00F92CD3">
        <w:rPr>
          <w:rFonts w:ascii="Times New Roman" w:eastAsia="Microsoft YaHei" w:hAnsi="Times New Roman"/>
          <w:bCs/>
          <w:iCs/>
          <w:szCs w:val="20"/>
          <w:lang w:eastAsia="zh-CN"/>
        </w:rPr>
        <w:t xml:space="preserve"> </w:t>
      </w:r>
      <w:r w:rsidRPr="001C29A2">
        <w:rPr>
          <w:rFonts w:ascii="Times New Roman" w:eastAsia="Microsoft YaHei"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f3"/>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 xml:space="preserve">Target coverage, e.g., </w:t>
      </w:r>
      <w:bookmarkStart w:id="159" w:name="_Hlk159419364"/>
      <w:r w:rsidRPr="001C29A2">
        <w:rPr>
          <w:rFonts w:ascii="Times New Roman" w:eastAsia="Microsoft YaHei" w:hAnsi="Times New Roman"/>
          <w:bCs/>
          <w:iCs/>
          <w:sz w:val="20"/>
          <w:szCs w:val="20"/>
        </w:rPr>
        <w:t>target SNR for LP-WUS and LP-SS</w:t>
      </w:r>
      <w:bookmarkEnd w:id="159"/>
    </w:p>
    <w:p w14:paraId="3375DFDF" w14:textId="3C929E75" w:rsidR="001C29A2" w:rsidRPr="001C29A2" w:rsidRDefault="001C29A2" w:rsidP="00196DAE">
      <w:pPr>
        <w:pStyle w:val="af3"/>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NF assumptions for LP-WUR type</w:t>
      </w:r>
    </w:p>
    <w:p w14:paraId="5FD5B05D" w14:textId="1642E76A" w:rsidR="001C29A2" w:rsidRPr="001C29A2" w:rsidRDefault="001C29A2" w:rsidP="00196DAE">
      <w:pPr>
        <w:pStyle w:val="af3"/>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f3"/>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And thus,</w:t>
      </w:r>
      <w:r w:rsidR="00B64EB7">
        <w:rPr>
          <w:rFonts w:ascii="Times New Roman" w:eastAsia="Microsoft YaHei" w:hAnsi="Times New Roman"/>
          <w:bCs/>
          <w:iCs/>
          <w:szCs w:val="20"/>
          <w:lang w:eastAsia="zh-CN"/>
        </w:rPr>
        <w:t xml:space="preserve"> to better converge LP-WUS and LP-SS designs in WI, </w:t>
      </w:r>
      <w:r>
        <w:rPr>
          <w:rFonts w:ascii="Times New Roman" w:eastAsia="Microsoft YaHei" w:hAnsi="Times New Roman"/>
          <w:bCs/>
          <w:iCs/>
          <w:szCs w:val="20"/>
          <w:lang w:eastAsia="zh-CN"/>
        </w:rPr>
        <w:t>further alignment on such variations is required in WI phase.[</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E1242E">
        <w:rPr>
          <w:rFonts w:ascii="Times New Roman" w:eastAsia="Microsoft YaHei" w:hAnsi="Times New Roman"/>
          <w:bCs/>
          <w:iCs/>
          <w:szCs w:val="20"/>
          <w:lang w:eastAsia="zh-CN"/>
        </w:rPr>
        <w:t>7]</w:t>
      </w:r>
      <w:r>
        <w:rPr>
          <w:rFonts w:ascii="Times New Roman" w:eastAsia="Microsoft YaHei" w:hAnsi="Times New Roman"/>
          <w:bCs/>
          <w:iCs/>
          <w:szCs w:val="20"/>
          <w:lang w:eastAsia="zh-CN"/>
        </w:rPr>
        <w:t>[8]</w:t>
      </w:r>
    </w:p>
    <w:p w14:paraId="6DD03AE2" w14:textId="3605DC29" w:rsidR="001C29A2" w:rsidRDefault="00194629" w:rsidP="000055D3">
      <w:pPr>
        <w:pStyle w:val="41"/>
        <w:rPr>
          <w:rFonts w:ascii="Times New Roman" w:hAnsi="Times New Roman"/>
          <w:i/>
          <w:iCs/>
          <w:sz w:val="20"/>
          <w:szCs w:val="20"/>
        </w:rPr>
      </w:pPr>
      <w:bookmarkStart w:id="160"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f3"/>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f3"/>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160"/>
    <w:p w14:paraId="35139DE0" w14:textId="77777777" w:rsidR="007641A0" w:rsidRDefault="007641A0" w:rsidP="007A4062">
      <w:pPr>
        <w:pStyle w:val="af3"/>
        <w:ind w:left="620" w:firstLineChars="0" w:firstLine="0"/>
        <w:rPr>
          <w:rFonts w:ascii="Times New Roman" w:hAnsi="Times New Roman"/>
          <w:sz w:val="20"/>
          <w:szCs w:val="20"/>
        </w:rPr>
      </w:pPr>
    </w:p>
    <w:tbl>
      <w:tblPr>
        <w:tblStyle w:val="afe"/>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D9D9D9" w:themeFill="background1" w:themeFillShade="D9"/>
          </w:tcPr>
          <w:p w14:paraId="7AAF007B" w14:textId="77777777" w:rsidR="007641A0" w:rsidRDefault="007641A0" w:rsidP="00D05565">
            <w:pPr>
              <w:rPr>
                <w:b/>
                <w:bCs/>
              </w:rPr>
            </w:pPr>
            <w:r>
              <w:rPr>
                <w:b/>
                <w:bCs/>
              </w:rPr>
              <w:t>Company</w:t>
            </w:r>
          </w:p>
        </w:tc>
        <w:tc>
          <w:tcPr>
            <w:tcW w:w="1039" w:type="dxa"/>
            <w:shd w:val="clear" w:color="auto" w:fill="D9D9D9" w:themeFill="background1" w:themeFillShade="D9"/>
          </w:tcPr>
          <w:p w14:paraId="26B25B1B" w14:textId="77777777" w:rsidR="007641A0" w:rsidRDefault="007641A0" w:rsidP="00D05565">
            <w:pPr>
              <w:rPr>
                <w:b/>
                <w:bCs/>
              </w:rPr>
            </w:pPr>
            <w:r>
              <w:rPr>
                <w:b/>
                <w:bCs/>
              </w:rPr>
              <w:t>Y/N</w:t>
            </w:r>
          </w:p>
        </w:tc>
        <w:tc>
          <w:tcPr>
            <w:tcW w:w="7116" w:type="dxa"/>
            <w:shd w:val="clear" w:color="auto" w:fill="D9D9D9"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3F1E0B74" w:rsidR="007641A0" w:rsidRDefault="00D72F9E" w:rsidP="00D05565">
            <w:pPr>
              <w:rPr>
                <w:rFonts w:eastAsiaTheme="minorEastAsia"/>
                <w:lang w:eastAsia="zh-CN"/>
              </w:rPr>
            </w:pPr>
            <w:ins w:id="161" w:author="David Wentzloff" w:date="2024-02-26T17:57:00Z">
              <w:r>
                <w:rPr>
                  <w:rFonts w:eastAsiaTheme="minorEastAsia"/>
                  <w:lang w:eastAsia="zh-CN"/>
                </w:rPr>
                <w:t>Everactive</w:t>
              </w:r>
            </w:ins>
          </w:p>
        </w:tc>
        <w:tc>
          <w:tcPr>
            <w:tcW w:w="1039" w:type="dxa"/>
          </w:tcPr>
          <w:p w14:paraId="45EC61CF" w14:textId="3195BA52" w:rsidR="007641A0" w:rsidRDefault="00D72F9E" w:rsidP="00D05565">
            <w:pPr>
              <w:tabs>
                <w:tab w:val="left" w:pos="551"/>
              </w:tabs>
              <w:rPr>
                <w:rFonts w:eastAsiaTheme="minorEastAsia"/>
                <w:lang w:eastAsia="zh-CN"/>
              </w:rPr>
            </w:pPr>
            <w:ins w:id="162"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D05565">
            <w:pPr>
              <w:rPr>
                <w:rFonts w:eastAsiaTheme="minorEastAsia"/>
                <w:lang w:eastAsia="zh-CN"/>
              </w:rPr>
            </w:pPr>
            <w:ins w:id="163" w:author="David Wentzloff" w:date="2024-02-26T17:57:00Z">
              <w:r>
                <w:rPr>
                  <w:rFonts w:eastAsiaTheme="minorEastAsia"/>
                  <w:lang w:eastAsia="zh-CN"/>
                </w:rPr>
                <w:t xml:space="preserve">NF of 10-20dB is </w:t>
              </w:r>
            </w:ins>
            <w:ins w:id="164" w:author="David Wentzloff" w:date="2024-02-26T17:58:00Z">
              <w:r>
                <w:rPr>
                  <w:rFonts w:eastAsiaTheme="minorEastAsia"/>
                  <w:lang w:eastAsia="zh-CN"/>
                </w:rPr>
                <w:t>achievable</w:t>
              </w:r>
            </w:ins>
            <w:ins w:id="165" w:author="David Wentzloff" w:date="2024-02-26T17:57:00Z">
              <w:r>
                <w:rPr>
                  <w:rFonts w:eastAsiaTheme="minorEastAsia"/>
                  <w:lang w:eastAsia="zh-CN"/>
                </w:rPr>
                <w:t xml:space="preserve"> for a heterodyne </w:t>
              </w:r>
            </w:ins>
            <w:ins w:id="166"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D05565">
        <w:tc>
          <w:tcPr>
            <w:tcW w:w="1479" w:type="dxa"/>
          </w:tcPr>
          <w:p w14:paraId="7635BF7B" w14:textId="4F3150CB" w:rsidR="0087671B" w:rsidRDefault="0087671B" w:rsidP="0087671B">
            <w:pPr>
              <w:rPr>
                <w:rFonts w:eastAsiaTheme="minorEastAsia"/>
                <w:lang w:eastAsia="zh-CN"/>
              </w:rPr>
            </w:pPr>
            <w:ins w:id="167"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168"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169" w:author="Ganesh Venkatraman (Nokia)" w:date="2024-02-26T19:44:00Z">
              <w:r>
                <w:rPr>
                  <w:rFonts w:eastAsiaTheme="minorEastAsia"/>
                  <w:lang w:eastAsia="zh-CN"/>
                </w:rPr>
                <w:t>Agree with proposal.</w:t>
              </w:r>
            </w:ins>
          </w:p>
        </w:tc>
      </w:tr>
      <w:tr w:rsidR="0087671B" w14:paraId="514FF31F" w14:textId="77777777" w:rsidTr="00D05565">
        <w:trPr>
          <w:trHeight w:val="56"/>
        </w:trPr>
        <w:tc>
          <w:tcPr>
            <w:tcW w:w="1479" w:type="dxa"/>
          </w:tcPr>
          <w:p w14:paraId="1D1D0069" w14:textId="77777777" w:rsidR="0087671B" w:rsidRDefault="0087671B" w:rsidP="0087671B">
            <w:pPr>
              <w:rPr>
                <w:rFonts w:eastAsiaTheme="minorEastAsia"/>
                <w:lang w:eastAsia="zh-CN"/>
              </w:rPr>
            </w:pPr>
          </w:p>
        </w:tc>
        <w:tc>
          <w:tcPr>
            <w:tcW w:w="1039" w:type="dxa"/>
          </w:tcPr>
          <w:p w14:paraId="7CA572C4" w14:textId="77777777" w:rsidR="0087671B" w:rsidRDefault="0087671B" w:rsidP="0087671B">
            <w:pPr>
              <w:tabs>
                <w:tab w:val="left" w:pos="551"/>
              </w:tabs>
              <w:rPr>
                <w:rFonts w:eastAsiaTheme="minorEastAsia"/>
                <w:lang w:eastAsia="zh-CN"/>
              </w:rPr>
            </w:pPr>
          </w:p>
        </w:tc>
        <w:tc>
          <w:tcPr>
            <w:tcW w:w="7116" w:type="dxa"/>
          </w:tcPr>
          <w:p w14:paraId="7230B300" w14:textId="77777777" w:rsidR="0087671B" w:rsidRDefault="0087671B" w:rsidP="0087671B">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41"/>
        <w:jc w:val="both"/>
        <w:rPr>
          <w:rFonts w:ascii="Times New Roman" w:hAnsi="Times New Roman"/>
          <w:i/>
          <w:iCs/>
          <w:sz w:val="20"/>
          <w:szCs w:val="20"/>
        </w:rPr>
      </w:pPr>
      <w:bookmarkStart w:id="170" w:name="_Hlk159592902"/>
      <w:r w:rsidRPr="00D05565">
        <w:rPr>
          <w:rFonts w:ascii="Times New Roman" w:hAnsi="Times New Roman"/>
          <w:i/>
          <w:iCs/>
          <w:sz w:val="20"/>
          <w:szCs w:val="20"/>
          <w:highlight w:val="yellow"/>
        </w:rPr>
        <w:lastRenderedPageBreak/>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e"/>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B64EB7" w14:paraId="589B940B" w14:textId="77777777" w:rsidTr="00C33985">
        <w:tc>
          <w:tcPr>
            <w:tcW w:w="1803" w:type="dxa"/>
          </w:tcPr>
          <w:p w14:paraId="3D173812" w14:textId="43FED1F4"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name-01</w:t>
            </w:r>
            <w:r>
              <w:rPr>
                <w:rFonts w:eastAsiaTheme="minorEastAsia"/>
                <w:lang w:eastAsia="zh-CN"/>
              </w:rPr>
              <w:t xml:space="preserve"> </w:t>
            </w:r>
          </w:p>
        </w:tc>
        <w:tc>
          <w:tcPr>
            <w:tcW w:w="861" w:type="dxa"/>
          </w:tcPr>
          <w:p w14:paraId="3ECEE401" w14:textId="77777777" w:rsidR="00B64EB7" w:rsidRDefault="00B64EB7" w:rsidP="00B64EB7"/>
        </w:tc>
        <w:tc>
          <w:tcPr>
            <w:tcW w:w="1726" w:type="dxa"/>
          </w:tcPr>
          <w:p w14:paraId="220DCF8F" w14:textId="77777777" w:rsidR="00B64EB7" w:rsidRDefault="00B64EB7" w:rsidP="00B64EB7"/>
        </w:tc>
        <w:tc>
          <w:tcPr>
            <w:tcW w:w="2595" w:type="dxa"/>
          </w:tcPr>
          <w:p w14:paraId="06E06896" w14:textId="77777777" w:rsidR="00B64EB7" w:rsidRDefault="00B64EB7" w:rsidP="00B64EB7"/>
        </w:tc>
        <w:tc>
          <w:tcPr>
            <w:tcW w:w="2075" w:type="dxa"/>
          </w:tcPr>
          <w:p w14:paraId="6A18E87B" w14:textId="77777777" w:rsidR="00B64EB7" w:rsidRDefault="00B64EB7" w:rsidP="00B64EB7"/>
        </w:tc>
      </w:tr>
      <w:tr w:rsidR="00B64EB7" w14:paraId="1D24B67C" w14:textId="77777777" w:rsidTr="00C33985">
        <w:tc>
          <w:tcPr>
            <w:tcW w:w="1803" w:type="dxa"/>
          </w:tcPr>
          <w:p w14:paraId="638B5045" w14:textId="0E023E91"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name-02</w:t>
            </w:r>
          </w:p>
        </w:tc>
        <w:tc>
          <w:tcPr>
            <w:tcW w:w="861" w:type="dxa"/>
          </w:tcPr>
          <w:p w14:paraId="729364F1" w14:textId="77777777" w:rsidR="00B64EB7" w:rsidRDefault="00B64EB7" w:rsidP="00B64EB7"/>
        </w:tc>
        <w:tc>
          <w:tcPr>
            <w:tcW w:w="1726" w:type="dxa"/>
          </w:tcPr>
          <w:p w14:paraId="1B9477C0" w14:textId="77777777" w:rsidR="00B64EB7" w:rsidRDefault="00B64EB7" w:rsidP="00B64EB7"/>
        </w:tc>
        <w:tc>
          <w:tcPr>
            <w:tcW w:w="2595" w:type="dxa"/>
          </w:tcPr>
          <w:p w14:paraId="29C2C084" w14:textId="77777777" w:rsidR="00B64EB7" w:rsidRDefault="00B64EB7" w:rsidP="00B64EB7"/>
        </w:tc>
        <w:tc>
          <w:tcPr>
            <w:tcW w:w="2075" w:type="dxa"/>
          </w:tcPr>
          <w:p w14:paraId="2F605189" w14:textId="77777777" w:rsidR="00B64EB7" w:rsidRDefault="00B64EB7" w:rsidP="00B64EB7"/>
        </w:tc>
      </w:tr>
      <w:tr w:rsidR="00B64EB7" w14:paraId="433C43BF" w14:textId="77777777" w:rsidTr="00C33985">
        <w:tc>
          <w:tcPr>
            <w:tcW w:w="1803" w:type="dxa"/>
          </w:tcPr>
          <w:p w14:paraId="247971FD" w14:textId="77777777" w:rsidR="00B64EB7" w:rsidRDefault="00B64EB7" w:rsidP="00B64EB7"/>
        </w:tc>
        <w:tc>
          <w:tcPr>
            <w:tcW w:w="861" w:type="dxa"/>
          </w:tcPr>
          <w:p w14:paraId="6216C090" w14:textId="77777777" w:rsidR="00B64EB7" w:rsidRDefault="00B64EB7" w:rsidP="00B64EB7"/>
        </w:tc>
        <w:tc>
          <w:tcPr>
            <w:tcW w:w="1726" w:type="dxa"/>
          </w:tcPr>
          <w:p w14:paraId="1DE6435C" w14:textId="77777777" w:rsidR="00B64EB7" w:rsidRDefault="00B64EB7" w:rsidP="00B64EB7"/>
        </w:tc>
        <w:tc>
          <w:tcPr>
            <w:tcW w:w="2595" w:type="dxa"/>
          </w:tcPr>
          <w:p w14:paraId="25B2DB3E" w14:textId="77777777" w:rsidR="00B64EB7" w:rsidRDefault="00B64EB7" w:rsidP="00B64EB7"/>
        </w:tc>
        <w:tc>
          <w:tcPr>
            <w:tcW w:w="2075" w:type="dxa"/>
          </w:tcPr>
          <w:p w14:paraId="5991A38D" w14:textId="77777777" w:rsidR="00B64EB7" w:rsidRDefault="00B64EB7" w:rsidP="00B64EB7"/>
        </w:tc>
      </w:tr>
    </w:tbl>
    <w:bookmarkEnd w:id="170"/>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Microsoft YaHei" w:hAnsi="Times New Roman"/>
          <w:sz w:val="28"/>
          <w:szCs w:val="28"/>
        </w:rPr>
      </w:pPr>
      <w:r w:rsidRPr="009A4A33">
        <w:rPr>
          <w:rFonts w:ascii="Times New Roman" w:eastAsia="Microsoft YaHei" w:hAnsi="Times New Roman"/>
          <w:sz w:val="28"/>
          <w:szCs w:val="28"/>
        </w:rPr>
        <w:t>Coverage improvement schemes</w:t>
      </w:r>
    </w:p>
    <w:p w14:paraId="12270E41" w14:textId="3B9EB405" w:rsidR="006B3904" w:rsidRDefault="006B3904" w:rsidP="006B3904">
      <w:pPr>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f3"/>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Power boosting</w:t>
      </w:r>
      <w:r w:rsidR="00D14ED5">
        <w:rPr>
          <w:rFonts w:ascii="Times New Roman" w:eastAsia="Microsoft YaHei" w:hAnsi="Times New Roman"/>
          <w:bCs/>
          <w:iCs/>
          <w:szCs w:val="20"/>
        </w:rPr>
        <w:t>[4]</w:t>
      </w:r>
      <w:r>
        <w:rPr>
          <w:rFonts w:ascii="Times New Roman" w:eastAsia="Microsoft YaHei" w:hAnsi="Times New Roman"/>
          <w:bCs/>
          <w:iCs/>
          <w:szCs w:val="20"/>
        </w:rPr>
        <w:t xml:space="preserve">, </w:t>
      </w:r>
      <w:r w:rsidRPr="006B3904">
        <w:rPr>
          <w:rFonts w:ascii="Times New Roman" w:eastAsia="Microsoft YaHei" w:hAnsi="Times New Roman"/>
          <w:bCs/>
          <w:iCs/>
          <w:szCs w:val="20"/>
        </w:rPr>
        <w:t>which may not be always available for all gNBs</w:t>
      </w:r>
    </w:p>
    <w:p w14:paraId="53565ACB" w14:textId="3C0E1A89" w:rsidR="006B3904" w:rsidRDefault="006B3904" w:rsidP="00C35BF5">
      <w:pPr>
        <w:pStyle w:val="af3"/>
        <w:numPr>
          <w:ilvl w:val="0"/>
          <w:numId w:val="23"/>
        </w:numPr>
        <w:ind w:firstLineChars="0"/>
        <w:rPr>
          <w:rFonts w:ascii="Times New Roman" w:eastAsia="Microsoft YaHei" w:hAnsi="Times New Roman"/>
          <w:bCs/>
          <w:iCs/>
          <w:szCs w:val="20"/>
        </w:rPr>
      </w:pPr>
      <w:r>
        <w:rPr>
          <w:rFonts w:ascii="Times New Roman" w:eastAsia="Microsoft YaHei" w:hAnsi="Times New Roman" w:hint="eastAsia"/>
          <w:bCs/>
          <w:iCs/>
          <w:szCs w:val="20"/>
        </w:rPr>
        <w:t>S</w:t>
      </w:r>
      <w:r>
        <w:rPr>
          <w:rFonts w:ascii="Times New Roman" w:eastAsia="Microsoft YaHei" w:hAnsi="Times New Roman"/>
          <w:bCs/>
          <w:iCs/>
          <w:szCs w:val="20"/>
        </w:rPr>
        <w:t>patial diversity</w:t>
      </w:r>
      <w:r w:rsidR="00D14ED5">
        <w:rPr>
          <w:rFonts w:ascii="Times New Roman" w:eastAsia="Microsoft YaHei" w:hAnsi="Times New Roman"/>
          <w:bCs/>
          <w:iCs/>
          <w:szCs w:val="20"/>
        </w:rPr>
        <w:t>[4]</w:t>
      </w:r>
      <w:r>
        <w:rPr>
          <w:rFonts w:ascii="Times New Roman" w:eastAsia="Microsoft YaHei" w:hAnsi="Times New Roman"/>
          <w:bCs/>
          <w:iCs/>
          <w:szCs w:val="20"/>
        </w:rPr>
        <w:t>, which requires to be used with time domain repetition and precoder is transparent to OOK based receiver</w:t>
      </w:r>
    </w:p>
    <w:p w14:paraId="55FFE213" w14:textId="041CCDD8" w:rsidR="006B3904" w:rsidRDefault="006B3904" w:rsidP="00C35BF5">
      <w:pPr>
        <w:pStyle w:val="af3"/>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Frequency domain diversity and time domain diversity</w:t>
      </w:r>
      <w:r w:rsidR="00D14ED5">
        <w:rPr>
          <w:rFonts w:ascii="Times New Roman" w:eastAsia="Microsoft YaHei" w:hAnsi="Times New Roman"/>
          <w:bCs/>
          <w:iCs/>
          <w:szCs w:val="20"/>
        </w:rPr>
        <w:t>[4]</w:t>
      </w:r>
      <w:r>
        <w:rPr>
          <w:rFonts w:ascii="Times New Roman" w:eastAsia="Microsoft YaHei" w:hAnsi="Times New Roman"/>
          <w:bCs/>
          <w:iCs/>
          <w:szCs w:val="20"/>
        </w:rPr>
        <w:t xml:space="preserve">, where multiple repetitions are required </w:t>
      </w:r>
    </w:p>
    <w:p w14:paraId="3E22284A" w14:textId="66C97D0E" w:rsidR="006B3904" w:rsidRDefault="006B3904" w:rsidP="00C35BF5">
      <w:pPr>
        <w:pStyle w:val="af3"/>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Time domain spreading code</w:t>
      </w:r>
      <w:r w:rsidR="00D14ED5">
        <w:rPr>
          <w:rFonts w:ascii="Times New Roman" w:eastAsia="Microsoft YaHei" w:hAnsi="Times New Roman"/>
          <w:bCs/>
          <w:iCs/>
          <w:szCs w:val="20"/>
        </w:rPr>
        <w:t>[4]</w:t>
      </w:r>
    </w:p>
    <w:p w14:paraId="5ACF6ECE" w14:textId="6C6281C6" w:rsidR="00EF46A1" w:rsidRPr="006B3904" w:rsidRDefault="00EF46A1" w:rsidP="00C35BF5">
      <w:pPr>
        <w:pStyle w:val="af3"/>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Multiple beam transmissions</w:t>
      </w:r>
      <w:r w:rsidR="00DC7777">
        <w:rPr>
          <w:rFonts w:ascii="Times New Roman" w:eastAsia="Microsoft YaHei" w:hAnsi="Times New Roman"/>
          <w:bCs/>
          <w:iCs/>
          <w:szCs w:val="20"/>
        </w:rPr>
        <w:t>/beam sweeping</w:t>
      </w:r>
      <w:r>
        <w:rPr>
          <w:rFonts w:ascii="Times New Roman" w:eastAsia="Microsoft YaHei" w:hAnsi="Times New Roman"/>
          <w:bCs/>
          <w:iCs/>
          <w:szCs w:val="20"/>
        </w:rPr>
        <w:t xml:space="preserve"> [</w:t>
      </w:r>
      <w:r w:rsidR="006C23FD">
        <w:rPr>
          <w:rFonts w:ascii="Times New Roman" w:eastAsia="Microsoft YaHei" w:hAnsi="Times New Roman"/>
          <w:bCs/>
          <w:iCs/>
          <w:szCs w:val="20"/>
        </w:rPr>
        <w:t>2]</w:t>
      </w:r>
      <w:r>
        <w:rPr>
          <w:rFonts w:ascii="Times New Roman" w:eastAsia="Microsoft YaHei" w:hAnsi="Times New Roman"/>
          <w:bCs/>
          <w:iCs/>
          <w:szCs w:val="20"/>
        </w:rPr>
        <w:t>[</w:t>
      </w:r>
      <w:r w:rsidR="00DC7777">
        <w:rPr>
          <w:rFonts w:ascii="Times New Roman" w:eastAsia="Microsoft YaHei" w:hAnsi="Times New Roman"/>
          <w:bCs/>
          <w:iCs/>
          <w:szCs w:val="20"/>
        </w:rPr>
        <w:t>12]</w:t>
      </w:r>
      <w:r>
        <w:rPr>
          <w:rFonts w:ascii="Times New Roman" w:eastAsia="Microsoft YaHei" w:hAnsi="Times New Roman"/>
          <w:bCs/>
          <w:iCs/>
          <w:szCs w:val="20"/>
        </w:rPr>
        <w:t>[16][30]</w:t>
      </w:r>
      <w:r w:rsidR="00D41DF0">
        <w:rPr>
          <w:rFonts w:ascii="Times New Roman" w:eastAsia="Microsoft YaHei" w:hAnsi="Times New Roman"/>
          <w:bCs/>
          <w:iCs/>
          <w:szCs w:val="20"/>
        </w:rPr>
        <w:t>[27]</w:t>
      </w:r>
    </w:p>
    <w:p w14:paraId="7F5A87AF" w14:textId="329BA1C8" w:rsidR="006B3904" w:rsidRDefault="00194629" w:rsidP="006B3904">
      <w:pPr>
        <w:pStyle w:val="41"/>
        <w:rPr>
          <w:rFonts w:ascii="Times New Roman" w:hAnsi="Times New Roman"/>
          <w:b w:val="0"/>
          <w:bCs w:val="0"/>
          <w:i/>
          <w:iCs/>
          <w:sz w:val="20"/>
          <w:szCs w:val="20"/>
        </w:rPr>
      </w:pPr>
      <w:bookmarkStart w:id="171"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f3"/>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Time domain diversity</w:t>
      </w:r>
    </w:p>
    <w:p w14:paraId="0C4111AE" w14:textId="007791FF" w:rsidR="00C62C6A" w:rsidRPr="007A4062" w:rsidRDefault="00C62C6A" w:rsidP="00C62C6A">
      <w:pPr>
        <w:pStyle w:val="af3"/>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 xml:space="preserve"> Frequency domain diversity </w:t>
      </w:r>
    </w:p>
    <w:p w14:paraId="06374CFF" w14:textId="622E9DEB" w:rsidR="00C62C6A" w:rsidRPr="007A4062" w:rsidRDefault="00C62C6A" w:rsidP="00C62C6A">
      <w:pPr>
        <w:pStyle w:val="af3"/>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Transparent spatial diversity</w:t>
      </w:r>
    </w:p>
    <w:p w14:paraId="20F1C8B7" w14:textId="1AEBE9F9" w:rsidR="00C62C6A" w:rsidRPr="007A4062" w:rsidRDefault="00C62C6A" w:rsidP="00C62C6A">
      <w:pPr>
        <w:pStyle w:val="af3"/>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Power boosting</w:t>
      </w:r>
    </w:p>
    <w:p w14:paraId="1A21D096" w14:textId="3FABA2C1" w:rsidR="00C62C6A" w:rsidRDefault="00C62C6A" w:rsidP="00C62C6A">
      <w:pPr>
        <w:pStyle w:val="af3"/>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Multiple beam transmissions/beam sweeping</w:t>
      </w:r>
    </w:p>
    <w:bookmarkEnd w:id="171"/>
    <w:p w14:paraId="368FA127" w14:textId="77777777" w:rsidR="007641A0" w:rsidRPr="007A4062" w:rsidRDefault="007641A0" w:rsidP="007A4062">
      <w:pPr>
        <w:pStyle w:val="af3"/>
        <w:ind w:left="840" w:firstLineChars="0" w:firstLine="0"/>
        <w:rPr>
          <w:rFonts w:ascii="Times New Roman" w:eastAsia="Microsoft YaHei" w:hAnsi="Times New Roman"/>
          <w:bCs/>
          <w:i/>
          <w:szCs w:val="20"/>
        </w:rPr>
      </w:pPr>
    </w:p>
    <w:tbl>
      <w:tblPr>
        <w:tblStyle w:val="afe"/>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D9D9D9" w:themeFill="background1" w:themeFillShade="D9"/>
          </w:tcPr>
          <w:p w14:paraId="38671B87" w14:textId="77777777" w:rsidR="007641A0" w:rsidRDefault="007641A0" w:rsidP="00D05565">
            <w:pPr>
              <w:rPr>
                <w:b/>
                <w:bCs/>
              </w:rPr>
            </w:pPr>
            <w:r>
              <w:rPr>
                <w:b/>
                <w:bCs/>
              </w:rPr>
              <w:t>Company</w:t>
            </w:r>
          </w:p>
        </w:tc>
        <w:tc>
          <w:tcPr>
            <w:tcW w:w="1039" w:type="dxa"/>
            <w:shd w:val="clear" w:color="auto" w:fill="D9D9D9" w:themeFill="background1" w:themeFillShade="D9"/>
          </w:tcPr>
          <w:p w14:paraId="6697E634" w14:textId="77777777" w:rsidR="007641A0" w:rsidRDefault="007641A0" w:rsidP="00D05565">
            <w:pPr>
              <w:rPr>
                <w:b/>
                <w:bCs/>
              </w:rPr>
            </w:pPr>
            <w:r>
              <w:rPr>
                <w:b/>
                <w:bCs/>
              </w:rPr>
              <w:t>Y/N</w:t>
            </w:r>
          </w:p>
        </w:tc>
        <w:tc>
          <w:tcPr>
            <w:tcW w:w="7116" w:type="dxa"/>
            <w:shd w:val="clear" w:color="auto" w:fill="D9D9D9" w:themeFill="background1" w:themeFillShade="D9"/>
          </w:tcPr>
          <w:p w14:paraId="6C6742C3" w14:textId="77777777" w:rsidR="007641A0" w:rsidRDefault="007641A0" w:rsidP="00D05565">
            <w:pPr>
              <w:rPr>
                <w:b/>
                <w:bCs/>
              </w:rPr>
            </w:pPr>
            <w:r>
              <w:rPr>
                <w:b/>
                <w:bCs/>
              </w:rPr>
              <w:t>Comments</w:t>
            </w:r>
          </w:p>
        </w:tc>
      </w:tr>
      <w:tr w:rsidR="007641A0" w14:paraId="7DBD2E1A" w14:textId="77777777" w:rsidTr="00D05565">
        <w:tc>
          <w:tcPr>
            <w:tcW w:w="1479" w:type="dxa"/>
          </w:tcPr>
          <w:p w14:paraId="52B0F54D" w14:textId="77777777" w:rsidR="007641A0" w:rsidRDefault="007641A0" w:rsidP="00D05565">
            <w:pPr>
              <w:rPr>
                <w:rFonts w:eastAsiaTheme="minorEastAsia"/>
                <w:lang w:eastAsia="zh-CN"/>
              </w:rPr>
            </w:pPr>
          </w:p>
        </w:tc>
        <w:tc>
          <w:tcPr>
            <w:tcW w:w="1039" w:type="dxa"/>
          </w:tcPr>
          <w:p w14:paraId="69BF5CA4" w14:textId="77777777" w:rsidR="007641A0" w:rsidRDefault="007641A0" w:rsidP="00D05565">
            <w:pPr>
              <w:tabs>
                <w:tab w:val="left" w:pos="551"/>
              </w:tabs>
              <w:rPr>
                <w:rFonts w:eastAsiaTheme="minorEastAsia"/>
                <w:lang w:eastAsia="zh-CN"/>
              </w:rPr>
            </w:pPr>
          </w:p>
        </w:tc>
        <w:tc>
          <w:tcPr>
            <w:tcW w:w="7116" w:type="dxa"/>
          </w:tcPr>
          <w:p w14:paraId="6D51FF54" w14:textId="77777777" w:rsidR="007641A0" w:rsidRDefault="007641A0" w:rsidP="00D05565">
            <w:pPr>
              <w:rPr>
                <w:rFonts w:eastAsiaTheme="minorEastAsia"/>
                <w:lang w:eastAsia="zh-CN"/>
              </w:rPr>
            </w:pPr>
          </w:p>
        </w:tc>
      </w:tr>
      <w:tr w:rsidR="007641A0" w14:paraId="27ED799D" w14:textId="77777777" w:rsidTr="00D05565">
        <w:tc>
          <w:tcPr>
            <w:tcW w:w="1479" w:type="dxa"/>
          </w:tcPr>
          <w:p w14:paraId="5D9E8D8F" w14:textId="77777777" w:rsidR="007641A0" w:rsidRDefault="007641A0" w:rsidP="00D05565">
            <w:pPr>
              <w:rPr>
                <w:rFonts w:eastAsiaTheme="minorEastAsia"/>
                <w:lang w:eastAsia="zh-CN"/>
              </w:rPr>
            </w:pPr>
          </w:p>
        </w:tc>
        <w:tc>
          <w:tcPr>
            <w:tcW w:w="1039" w:type="dxa"/>
          </w:tcPr>
          <w:p w14:paraId="26A9995E" w14:textId="77777777" w:rsidR="007641A0" w:rsidRDefault="007641A0" w:rsidP="00D05565">
            <w:pPr>
              <w:tabs>
                <w:tab w:val="left" w:pos="551"/>
              </w:tabs>
              <w:rPr>
                <w:rFonts w:eastAsiaTheme="minorEastAsia"/>
                <w:lang w:eastAsia="zh-CN"/>
              </w:rPr>
            </w:pPr>
          </w:p>
        </w:tc>
        <w:tc>
          <w:tcPr>
            <w:tcW w:w="7116" w:type="dxa"/>
          </w:tcPr>
          <w:p w14:paraId="536D6CA3" w14:textId="77777777" w:rsidR="007641A0" w:rsidRDefault="007641A0" w:rsidP="00D05565">
            <w:pPr>
              <w:rPr>
                <w:rFonts w:eastAsiaTheme="minorEastAsia"/>
                <w:lang w:eastAsia="zh-CN"/>
              </w:rPr>
            </w:pPr>
          </w:p>
        </w:tc>
      </w:tr>
      <w:tr w:rsidR="007641A0" w14:paraId="3E8CEEA2" w14:textId="77777777" w:rsidTr="00D05565">
        <w:trPr>
          <w:trHeight w:val="56"/>
        </w:trPr>
        <w:tc>
          <w:tcPr>
            <w:tcW w:w="1479" w:type="dxa"/>
          </w:tcPr>
          <w:p w14:paraId="5C5F520D" w14:textId="77777777" w:rsidR="007641A0" w:rsidRDefault="007641A0" w:rsidP="00D05565">
            <w:pPr>
              <w:rPr>
                <w:rFonts w:eastAsiaTheme="minorEastAsia"/>
                <w:lang w:eastAsia="zh-CN"/>
              </w:rPr>
            </w:pPr>
          </w:p>
        </w:tc>
        <w:tc>
          <w:tcPr>
            <w:tcW w:w="1039" w:type="dxa"/>
          </w:tcPr>
          <w:p w14:paraId="4FDBAAA4" w14:textId="77777777" w:rsidR="007641A0" w:rsidRDefault="007641A0" w:rsidP="00D05565">
            <w:pPr>
              <w:tabs>
                <w:tab w:val="left" w:pos="551"/>
              </w:tabs>
              <w:rPr>
                <w:rFonts w:eastAsiaTheme="minorEastAsia"/>
                <w:lang w:eastAsia="zh-CN"/>
              </w:rPr>
            </w:pPr>
          </w:p>
        </w:tc>
        <w:tc>
          <w:tcPr>
            <w:tcW w:w="7116" w:type="dxa"/>
          </w:tcPr>
          <w:p w14:paraId="392E4153" w14:textId="77777777" w:rsidR="007641A0" w:rsidRDefault="007641A0" w:rsidP="00D05565">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e"/>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lastRenderedPageBreak/>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f3"/>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e"/>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172" w:name="_Hlk157612644"/>
      <w:r w:rsidRPr="00906D1D">
        <w:rPr>
          <w:rFonts w:ascii="Times New Roman" w:hAnsi="Times New Roman"/>
        </w:rPr>
        <w:t>LP-WUS operation in IDLE/INACTIVE modes</w:t>
      </w:r>
      <w:bookmarkEnd w:id="172"/>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1-2400253 </w:t>
      </w:r>
      <w:r w:rsidRPr="00F30DB7">
        <w:rPr>
          <w:rFonts w:ascii="Arial" w:eastAsia="ＭＳ 明朝"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lastRenderedPageBreak/>
        <w:t>P</w:t>
      </w:r>
      <w:r w:rsidRPr="00F30DB7">
        <w:rPr>
          <w:rFonts w:ascii="Times New Roman" w:eastAsia="DengXian"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or single or multiple OFDM sequences,</w:t>
      </w:r>
      <w:r w:rsidRPr="00F30DB7">
        <w:rPr>
          <w:rFonts w:ascii="Times New Roman" w:eastAsia="DengXian" w:hAnsi="Times New Roman"/>
          <w:b/>
          <w:bCs/>
          <w:kern w:val="2"/>
          <w:szCs w:val="20"/>
          <w:lang w:eastAsia="zh-CN"/>
        </w:rPr>
        <w:t xml:space="preserve"> the sequence should flatten the spectrum for frequency diversity and comply with existing </w:t>
      </w:r>
      <w:r w:rsidRPr="00F30DB7">
        <w:rPr>
          <w:rFonts w:ascii="Times New Roman" w:eastAsia="DengXian"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DengXian" w:hAnsi="Times New Roman"/>
          <w:b/>
          <w:bCs/>
          <w:szCs w:val="20"/>
          <w:lang w:eastAsia="zh-CN"/>
        </w:rPr>
      </w:pPr>
      <w:r w:rsidRPr="00F30DB7">
        <w:rPr>
          <w:rFonts w:ascii="Times New Roman" w:eastAsia="DengXian" w:hAnsi="Times New Roman"/>
          <w:b/>
          <w:bCs/>
          <w:szCs w:val="20"/>
        </w:rPr>
        <w:t>Proposal 4: To specify overlaid OFDM sequences for OOK-4</w:t>
      </w:r>
      <w:r w:rsidRPr="00F30DB7">
        <w:rPr>
          <w:rFonts w:ascii="Times New Roman" w:eastAsia="DengXian" w:hAnsi="Times New Roman" w:hint="eastAsia"/>
          <w:b/>
          <w:bCs/>
          <w:szCs w:val="20"/>
          <w:lang w:eastAsia="zh-CN"/>
        </w:rPr>
        <w:t>,</w:t>
      </w:r>
      <w:r w:rsidRPr="00F30DB7">
        <w:rPr>
          <w:rFonts w:ascii="Times New Roman" w:eastAsia="DengXian" w:hAnsi="Times New Roman"/>
          <w:b/>
          <w:bCs/>
          <w:szCs w:val="20"/>
          <w:lang w:eastAsia="zh-CN"/>
        </w:rPr>
        <w:t xml:space="preserve"> considering </w:t>
      </w:r>
      <w:r w:rsidRPr="00F30DB7">
        <w:rPr>
          <w:rFonts w:ascii="Times New Roman" w:eastAsia="DengXian"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rPr>
        <w:t xml:space="preserve">Option 1: Specify time domain OFDM sequence per OOK ON symbol, and specify each block of </w:t>
      </w:r>
      <w:r w:rsidRPr="00F30DB7">
        <w:rPr>
          <w:rFonts w:ascii="Times New Roman" w:eastAsia="DengXian" w:hAnsi="Times New Roman"/>
          <w:b/>
          <w:bCs/>
          <w:szCs w:val="20"/>
          <w:lang w:eastAsia="zh-CN"/>
        </w:rPr>
        <w:t xml:space="preserve">OOK-4 waveform generation. Existing sequence such as </w:t>
      </w:r>
      <w:r w:rsidRPr="00F30DB7">
        <w:rPr>
          <w:rFonts w:ascii="Times New Roman" w:eastAsia="DengXian" w:hAnsi="Times New Roman" w:hint="eastAsia"/>
          <w:b/>
          <w:bCs/>
          <w:szCs w:val="20"/>
          <w:lang w:eastAsia="zh-CN"/>
        </w:rPr>
        <w:t>Z</w:t>
      </w:r>
      <w:r w:rsidRPr="00F30DB7">
        <w:rPr>
          <w:rFonts w:ascii="Times New Roman" w:eastAsia="DengXian"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Option 2: </w:t>
      </w:r>
      <w:r w:rsidRPr="00F30DB7">
        <w:rPr>
          <w:rFonts w:ascii="Times New Roman" w:eastAsia="DengXian"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DengXian" w:hAnsi="Times New Roman"/>
          <w:b/>
          <w:bCs/>
          <w:szCs w:val="20"/>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5: Do not specify overlaid OFDM sequence for LP-SS for OFDM-based LP-WUR. </w:t>
      </w:r>
      <w:r w:rsidRPr="00F30DB7">
        <w:rPr>
          <w:rFonts w:ascii="Times New Roman" w:eastAsia="DengXian"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lang w:eastAsia="zh-CN"/>
        </w:rPr>
        <w:t xml:space="preserve">Proposal 7: </w:t>
      </w:r>
      <w:r w:rsidRPr="00F30DB7">
        <w:rPr>
          <w:rFonts w:ascii="Times New Roman" w:eastAsia="DengXian"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DengXian"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DengXian"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Microsoft YaHei"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Microsoft YaHei"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 xml:space="preserve">RSRQ = RSRP/RSSI, where RSSI is linear average of total received power over RSSI resources. The RSSI resource can be OOK OFF symbols of LP-SS, or all OOK symbols of LP-SS per gNB </w:t>
      </w:r>
      <w:r w:rsidRPr="00F30DB7">
        <w:rPr>
          <w:rFonts w:ascii="Times New Roman" w:eastAsiaTheme="minorEastAsia" w:hAnsi="Times New Roman"/>
          <w:b/>
          <w:kern w:val="2"/>
          <w:szCs w:val="20"/>
          <w:lang w:eastAsia="zh-CN"/>
        </w:rPr>
        <w:lastRenderedPageBreak/>
        <w:t>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DengXian"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DengXian" w:hAnsi="Times New Roman"/>
          <w:kern w:val="2"/>
          <w:sz w:val="21"/>
          <w:szCs w:val="22"/>
          <w:lang w:val="fr-FR" w:eastAsia="zh-CN"/>
        </w:rPr>
      </w:pPr>
      <w:r w:rsidRPr="00F30DB7">
        <w:rPr>
          <w:rFonts w:ascii="Times New Roman" w:eastAsiaTheme="minorEastAsia" w:hAnsi="Times New Roman"/>
          <w:b/>
          <w:kern w:val="2"/>
          <w:sz w:val="21"/>
          <w:szCs w:val="20"/>
          <w:lang w:eastAsia="zh-CN"/>
        </w:rPr>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kern w:val="2"/>
          <w:szCs w:val="20"/>
          <w:lang w:eastAsia="zh-CN"/>
        </w:rPr>
        <w:t>Proposal 5: For OOK-4, if OFDM sequences are used for carrying information, ZC sequence is preferred</w:t>
      </w:r>
      <w:r w:rsidRPr="00F30DB7">
        <w:rPr>
          <w:rFonts w:ascii="Times New Roman" w:eastAsia="SimSun"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bCs/>
          <w:i/>
          <w:iCs/>
          <w:szCs w:val="22"/>
          <w:lang w:eastAsia="zh-CN"/>
        </w:rPr>
        <w:t xml:space="preserve">8 or </w:t>
      </w:r>
      <w:r w:rsidRPr="00F30DB7">
        <w:rPr>
          <w:rFonts w:ascii="Times New Roman" w:eastAsia="SimSun" w:hAnsi="Times New Roman"/>
          <w:b/>
          <w:bCs/>
          <w:i/>
          <w:iCs/>
          <w:szCs w:val="22"/>
          <w:lang w:eastAsia="zh-CN"/>
        </w:rPr>
        <w:t>10 bit</w:t>
      </w:r>
      <w:r w:rsidRPr="00F30DB7">
        <w:rPr>
          <w:rFonts w:ascii="Times New Roman" w:eastAsia="SimSun" w:hAnsi="Times New Roman" w:hint="eastAsia"/>
          <w:b/>
          <w:bCs/>
          <w:i/>
          <w:iCs/>
          <w:szCs w:val="22"/>
          <w:lang w:eastAsia="zh-CN"/>
        </w:rPr>
        <w:t xml:space="preserve"> length</w:t>
      </w:r>
      <w:r w:rsidRPr="00F30DB7">
        <w:rPr>
          <w:rFonts w:ascii="Times New Roman" w:eastAsia="SimSun" w:hAnsi="Times New Roman"/>
          <w:b/>
          <w:bCs/>
          <w:i/>
          <w:iCs/>
          <w:szCs w:val="22"/>
          <w:lang w:eastAsia="zh-CN"/>
        </w:rPr>
        <w:t xml:space="preserve"> CRC is </w:t>
      </w:r>
      <w:r w:rsidRPr="00F30DB7">
        <w:rPr>
          <w:rFonts w:ascii="Times New Roman" w:eastAsia="SimSun" w:hAnsi="Times New Roman" w:hint="eastAsia"/>
          <w:b/>
          <w:bCs/>
          <w:i/>
          <w:iCs/>
          <w:szCs w:val="22"/>
          <w:lang w:eastAsia="zh-CN"/>
        </w:rPr>
        <w:t xml:space="preserve">a </w:t>
      </w:r>
      <w:r w:rsidRPr="00F30DB7">
        <w:rPr>
          <w:rFonts w:ascii="Times New Roman" w:eastAsia="SimSun" w:hAnsi="Times New Roman"/>
          <w:b/>
          <w:bCs/>
          <w:i/>
          <w:iCs/>
          <w:szCs w:val="22"/>
          <w:lang w:eastAsia="zh-CN"/>
        </w:rPr>
        <w:t>starting point</w:t>
      </w:r>
      <w:r w:rsidRPr="00F30DB7">
        <w:rPr>
          <w:rFonts w:ascii="Times New Roman" w:eastAsia="SimSun"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0"/>
          <w:lang w:eastAsia="zh-CN"/>
        </w:rPr>
      </w:pPr>
      <w:r w:rsidRPr="00F30DB7">
        <w:rPr>
          <w:rFonts w:ascii="Times New Roman" w:eastAsia="SimSun" w:hAnsi="Times New Roman" w:hint="eastAsia"/>
          <w:b/>
          <w:i/>
          <w:iCs/>
          <w:color w:val="000000"/>
          <w:szCs w:val="22"/>
          <w:lang w:eastAsia="zh-CN"/>
        </w:rPr>
        <w:t xml:space="preserve">Proposal 8: For OOK based LP-WUS, </w:t>
      </w:r>
      <w:r w:rsidRPr="00F30DB7">
        <w:rPr>
          <w:rFonts w:ascii="Times New Roman" w:eastAsia="SimSun" w:hAnsi="Times New Roman"/>
          <w:b/>
          <w:i/>
          <w:iCs/>
          <w:color w:val="000000"/>
          <w:szCs w:val="22"/>
          <w:lang w:eastAsia="zh-CN"/>
        </w:rPr>
        <w:t>Manchester code</w:t>
      </w:r>
      <w:r w:rsidRPr="00F30DB7">
        <w:rPr>
          <w:rFonts w:ascii="Times New Roman" w:eastAsia="SimSun" w:hAnsi="Times New Roman" w:hint="eastAsia"/>
          <w:b/>
          <w:i/>
          <w:iCs/>
          <w:color w:val="000000"/>
          <w:szCs w:val="22"/>
          <w:lang w:eastAsia="zh-CN"/>
        </w:rPr>
        <w:t xml:space="preserve"> with code </w:t>
      </w:r>
      <w:r w:rsidRPr="00F30DB7">
        <w:rPr>
          <w:rFonts w:ascii="Times New Roman" w:eastAsia="SimSun" w:hAnsi="Times New Roman"/>
          <w:b/>
          <w:i/>
          <w:iCs/>
          <w:color w:val="000000"/>
          <w:szCs w:val="22"/>
          <w:lang w:eastAsia="zh-CN"/>
        </w:rPr>
        <w:t>rate</w:t>
      </w:r>
      <w:r w:rsidRPr="00F30DB7">
        <w:rPr>
          <w:rFonts w:ascii="Times New Roman" w:eastAsia="SimSun" w:hAnsi="Times New Roman" w:hint="eastAsia"/>
          <w:b/>
          <w:i/>
          <w:iCs/>
          <w:color w:val="000000"/>
          <w:szCs w:val="22"/>
          <w:lang w:eastAsia="zh-CN"/>
        </w:rPr>
        <w:t xml:space="preserve"> of at least </w:t>
      </w:r>
      <w:r w:rsidRPr="00F30DB7">
        <w:rPr>
          <w:rFonts w:ascii="Times New Roman" w:eastAsia="SimSun" w:hAnsi="Times New Roman"/>
          <w:b/>
          <w:i/>
          <w:iCs/>
          <w:color w:val="000000"/>
          <w:szCs w:val="22"/>
          <w:lang w:eastAsia="zh-CN"/>
        </w:rPr>
        <w:t>1/2 and 1/4</w:t>
      </w:r>
      <w:r w:rsidRPr="00F30DB7">
        <w:rPr>
          <w:rFonts w:ascii="Times New Roman" w:eastAsia="SimSun"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SimSun" w:hAnsi="Times New Roman"/>
          <w:i/>
          <w:iCs/>
          <w:szCs w:val="22"/>
          <w:lang w:eastAsia="zh-CN"/>
        </w:rPr>
      </w:pPr>
      <w:r w:rsidRPr="00F30DB7">
        <w:rPr>
          <w:rFonts w:ascii="Times New Roman" w:eastAsia="SimSun"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cs="Malgun Gothic"/>
          <w:b/>
          <w:bCs/>
          <w:i/>
          <w:iCs/>
          <w:szCs w:val="22"/>
          <w:lang w:eastAsia="zh-CN" w:bidi="ar"/>
        </w:rPr>
      </w:pPr>
      <w:r w:rsidRPr="00F30DB7">
        <w:rPr>
          <w:rFonts w:ascii="Times New Roman" w:eastAsia="SimSun"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SimSun" w:hAnsi="Times New Roman"/>
          <w:i/>
          <w:iCs/>
          <w:color w:val="000000"/>
          <w:szCs w:val="22"/>
          <w:lang w:eastAsia="zh-CN"/>
        </w:rPr>
      </w:pPr>
      <w:r w:rsidRPr="00F30DB7">
        <w:rPr>
          <w:rFonts w:ascii="Times New Roman" w:eastAsia="SimSun" w:hAnsi="Times New Roman" w:hint="eastAsia"/>
          <w:b/>
          <w:bCs/>
          <w:i/>
          <w:iCs/>
          <w:szCs w:val="22"/>
          <w:lang w:eastAsia="zh-CN"/>
        </w:rPr>
        <w:t xml:space="preserve">Proposal 16: For LP-WUS in </w:t>
      </w:r>
      <w:r w:rsidRPr="00F30DB7">
        <w:rPr>
          <w:rFonts w:ascii="Times New Roman" w:eastAsia="SimSun" w:hAnsi="Times New Roman"/>
          <w:b/>
          <w:bCs/>
          <w:i/>
          <w:iCs/>
          <w:color w:val="000000"/>
          <w:szCs w:val="22"/>
          <w:lang w:eastAsia="zh-CN"/>
        </w:rPr>
        <w:t>IDLE/INACTIVE</w:t>
      </w:r>
      <w:r w:rsidRPr="00F30DB7">
        <w:rPr>
          <w:rFonts w:ascii="Times New Roman" w:eastAsia="SimSun" w:hAnsi="Times New Roman" w:hint="eastAsia"/>
          <w:b/>
          <w:bCs/>
          <w:i/>
          <w:iCs/>
          <w:color w:val="000000"/>
          <w:szCs w:val="22"/>
          <w:lang w:eastAsia="zh-CN"/>
        </w:rPr>
        <w:t xml:space="preserve"> mode, </w:t>
      </w:r>
      <w:r w:rsidRPr="00F30DB7">
        <w:rPr>
          <w:rFonts w:ascii="Times New Roman" w:eastAsia="SimSun" w:hAnsi="Times New Roman"/>
          <w:b/>
          <w:bCs/>
          <w:i/>
          <w:iCs/>
          <w:color w:val="000000"/>
          <w:szCs w:val="22"/>
          <w:lang w:eastAsia="zh-CN"/>
        </w:rPr>
        <w:t>irrespective of LP-WUR typ</w:t>
      </w:r>
      <w:r w:rsidRPr="00F30DB7">
        <w:rPr>
          <w:rFonts w:ascii="Times New Roman" w:eastAsia="SimSun"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18</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information carried by OFDM sequence based LP-WUS, </w:t>
      </w:r>
      <w:r w:rsidRPr="00F30DB7">
        <w:rPr>
          <w:rFonts w:ascii="Times New Roman" w:eastAsia="SimSun" w:hAnsi="Times New Roman"/>
          <w:b/>
          <w:i/>
          <w:iCs/>
          <w:color w:val="000000"/>
          <w:szCs w:val="22"/>
          <w:lang w:eastAsia="zh-CN"/>
        </w:rPr>
        <w:t xml:space="preserve">the number of </w:t>
      </w:r>
      <w:r w:rsidRPr="00F30DB7">
        <w:rPr>
          <w:rFonts w:ascii="Times New Roman" w:eastAsia="SimSun" w:hAnsi="Times New Roman" w:hint="eastAsia"/>
          <w:b/>
          <w:i/>
          <w:iCs/>
          <w:szCs w:val="22"/>
          <w:lang w:eastAsia="zh-CN"/>
        </w:rPr>
        <w:t xml:space="preserve">blind detection times </w:t>
      </w:r>
      <w:r w:rsidRPr="00F30DB7">
        <w:rPr>
          <w:rFonts w:ascii="Times New Roman" w:eastAsia="SimSun" w:hAnsi="Times New Roman" w:hint="eastAsia"/>
          <w:b/>
          <w:i/>
          <w:iCs/>
          <w:color w:val="000000"/>
          <w:szCs w:val="22"/>
          <w:lang w:eastAsia="zh-CN"/>
        </w:rPr>
        <w:t>for</w:t>
      </w:r>
      <w:r w:rsidRPr="00F30DB7">
        <w:rPr>
          <w:rFonts w:ascii="Times New Roman" w:eastAsia="SimSun" w:hAnsi="Times New Roman" w:hint="eastAsia"/>
          <w:b/>
          <w:i/>
          <w:iCs/>
          <w:szCs w:val="22"/>
          <w:lang w:eastAsia="zh-CN"/>
        </w:rPr>
        <w:t xml:space="preserve"> OOK symbol with </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ON</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lastRenderedPageBreak/>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20</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LP-WUS</w:t>
      </w:r>
      <w:r w:rsidRPr="00F30DB7">
        <w:rPr>
          <w:rFonts w:ascii="Times New Roman" w:eastAsia="SimSun" w:hAnsi="Times New Roman" w:hint="eastAsia"/>
          <w:b/>
          <w:i/>
          <w:iCs/>
          <w:color w:val="000000"/>
          <w:szCs w:val="22"/>
          <w:lang w:eastAsia="zh-CN"/>
        </w:rPr>
        <w:t>, a</w:t>
      </w:r>
      <w:r w:rsidRPr="00F30DB7">
        <w:rPr>
          <w:rFonts w:ascii="Times New Roman" w:eastAsia="SimSun" w:hAnsi="Times New Roman"/>
          <w:b/>
          <w:i/>
          <w:iCs/>
          <w:color w:val="000000"/>
          <w:szCs w:val="22"/>
          <w:lang w:eastAsia="zh-CN"/>
        </w:rPr>
        <w:t xml:space="preserve">t least </w:t>
      </w:r>
      <w:r w:rsidRPr="00F30DB7">
        <w:rPr>
          <w:rFonts w:ascii="Times New Roman" w:eastAsia="SimSun" w:hAnsi="Times New Roman" w:hint="eastAsia"/>
          <w:b/>
          <w:i/>
          <w:iCs/>
          <w:color w:val="000000"/>
          <w:szCs w:val="22"/>
          <w:lang w:eastAsia="zh-CN"/>
        </w:rPr>
        <w:t>the design of s</w:t>
      </w:r>
      <w:r w:rsidRPr="00F30DB7">
        <w:rPr>
          <w:rFonts w:ascii="Times New Roman" w:eastAsia="SimSun" w:hAnsi="Times New Roman"/>
          <w:b/>
          <w:i/>
          <w:iCs/>
          <w:color w:val="000000"/>
          <w:szCs w:val="22"/>
          <w:lang w:eastAsia="zh-CN"/>
        </w:rPr>
        <w:t>tructure,</w:t>
      </w:r>
      <w:r w:rsidRPr="00F30DB7">
        <w:rPr>
          <w:rFonts w:ascii="Times New Roman" w:eastAsia="SimSun" w:hAnsi="Times New Roman" w:hint="eastAsia"/>
          <w:b/>
          <w:i/>
          <w:iCs/>
          <w:color w:val="000000"/>
          <w:szCs w:val="22"/>
          <w:lang w:eastAsia="zh-CN"/>
        </w:rPr>
        <w:t xml:space="preserve"> p</w:t>
      </w:r>
      <w:r w:rsidRPr="00F30DB7">
        <w:rPr>
          <w:rFonts w:ascii="Times New Roman" w:eastAsia="SimSun" w:hAnsi="Times New Roman"/>
          <w:b/>
          <w:i/>
          <w:iCs/>
          <w:color w:val="000000"/>
          <w:szCs w:val="22"/>
          <w:lang w:eastAsia="zh-CN"/>
        </w:rPr>
        <w:t xml:space="preserve">ayload size and </w:t>
      </w:r>
      <w:r w:rsidRPr="00F30DB7">
        <w:rPr>
          <w:rFonts w:ascii="Times New Roman" w:eastAsia="SimSun" w:hAnsi="Times New Roman" w:hint="eastAsia"/>
          <w:b/>
          <w:i/>
          <w:iCs/>
          <w:color w:val="000000"/>
          <w:szCs w:val="22"/>
          <w:lang w:eastAsia="zh-CN"/>
        </w:rPr>
        <w:t xml:space="preserve">carried </w:t>
      </w:r>
      <w:r w:rsidRPr="00F30DB7">
        <w:rPr>
          <w:rFonts w:ascii="Times New Roman" w:eastAsia="SimSun" w:hAnsi="Times New Roman"/>
          <w:b/>
          <w:i/>
          <w:iCs/>
          <w:color w:val="000000"/>
          <w:szCs w:val="22"/>
          <w:lang w:eastAsia="zh-CN"/>
        </w:rPr>
        <w:t xml:space="preserve">information should be considered separately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b/>
          <w:bCs/>
          <w:iCs/>
          <w:szCs w:val="28"/>
          <w:lang w:eastAsia="zh-CN"/>
        </w:rPr>
        <w:t>R1-2400123 Huawei</w:t>
      </w:r>
      <w:r w:rsidRPr="00F30DB7">
        <w:rPr>
          <w:rFonts w:ascii="Arial" w:eastAsia="ＭＳ 明朝" w:hAnsi="Arial" w:cs="Arial" w:hint="eastAsia"/>
          <w:b/>
          <w:bCs/>
          <w:iCs/>
          <w:szCs w:val="28"/>
          <w:lang w:eastAsia="zh-CN"/>
        </w:rPr>
        <w:t>,</w:t>
      </w:r>
      <w:r w:rsidRPr="00F30DB7">
        <w:rPr>
          <w:rFonts w:ascii="Arial" w:eastAsia="ＭＳ 明朝"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As the starting point, the waveform of LP-SS can have similar design as LP-WUS, including at least the following aspects</w:t>
      </w:r>
      <w:r w:rsidRPr="00F30DB7">
        <w:rPr>
          <w:rFonts w:ascii="Times New Roman" w:eastAsia="SimSun"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hint="eastAsia"/>
          <w:b/>
          <w:i/>
          <w:sz w:val="22"/>
          <w:szCs w:val="22"/>
          <w:lang w:val="en-GB" w:eastAsia="zh-CN"/>
        </w:rPr>
        <w:t>o</w:t>
      </w:r>
      <w:r w:rsidRPr="00F30DB7">
        <w:rPr>
          <w:rFonts w:ascii="Times New Roman" w:eastAsia="SimSun" w:hAnsi="Times New Roman"/>
          <w:b/>
          <w:i/>
          <w:sz w:val="22"/>
          <w:szCs w:val="22"/>
          <w:lang w:val="en-GB" w:eastAsia="zh-CN"/>
        </w:rPr>
        <w:t>verlaid sequence</w:t>
      </w:r>
      <w:r w:rsidRPr="00F30DB7">
        <w:rPr>
          <w:rFonts w:ascii="Times New Roman" w:eastAsia="SimSun" w:hAnsi="Times New Roman" w:hint="eastAsia"/>
          <w:b/>
          <w:i/>
          <w:sz w:val="22"/>
          <w:szCs w:val="22"/>
          <w:lang w:val="en-GB" w:eastAsia="zh-CN"/>
        </w:rPr>
        <w:t>(</w:t>
      </w:r>
      <w:r w:rsidRPr="00F30DB7">
        <w:rPr>
          <w:rFonts w:ascii="Times New Roman" w:eastAsia="SimSun"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lastRenderedPageBreak/>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b/>
          <w:szCs w:val="28"/>
          <w:lang w:eastAsia="zh-CN"/>
        </w:rPr>
        <w:t>R1- 2</w:t>
      </w:r>
      <w:r w:rsidRPr="00F30DB7">
        <w:rPr>
          <w:rFonts w:ascii="Arial" w:eastAsia="ＭＳ 明朝" w:hAnsi="Arial" w:cs="Arial" w:hint="eastAsia"/>
          <w:b/>
          <w:szCs w:val="28"/>
          <w:lang w:eastAsia="zh-CN"/>
        </w:rPr>
        <w:t>400444</w:t>
      </w:r>
      <w:r w:rsidRPr="00F30DB7">
        <w:rPr>
          <w:rFonts w:ascii="Arial" w:eastAsia="ＭＳ 明朝" w:hAnsi="Arial" w:cs="Arial"/>
          <w:b/>
          <w:bCs/>
          <w:iCs/>
          <w:szCs w:val="28"/>
          <w:lang w:eastAsia="zh-CN"/>
        </w:rPr>
        <w:t xml:space="preserve"> </w:t>
      </w:r>
      <w:r w:rsidRPr="00F30DB7">
        <w:rPr>
          <w:rFonts w:ascii="Arial" w:eastAsia="ＭＳ 明朝" w:hAnsi="Arial" w:cs="Arial"/>
          <w:b/>
          <w:szCs w:val="28"/>
          <w:lang w:eastAsia="zh-CN"/>
        </w:rPr>
        <w:t>CATT</w:t>
      </w:r>
    </w:p>
    <w:p w14:paraId="26361D7F"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 The same information set</w:t>
      </w:r>
      <w:r w:rsidRPr="00F30DB7">
        <w:rPr>
          <w:rFonts w:ascii="Times New Roman" w:eastAsia="SimSun" w:hAnsi="Times New Roman"/>
          <w:b/>
          <w:color w:val="000000"/>
          <w:szCs w:val="20"/>
          <w:lang w:eastAsia="zh-CN"/>
        </w:rPr>
        <w:t xml:space="preserve"> could be configured to have </w:t>
      </w:r>
      <w:r w:rsidRPr="00F30DB7">
        <w:rPr>
          <w:rFonts w:ascii="Times New Roman" w:eastAsia="SimSun" w:hAnsi="Times New Roman" w:hint="eastAsia"/>
          <w:b/>
          <w:color w:val="000000"/>
          <w:szCs w:val="20"/>
          <w:lang w:eastAsia="zh-CN"/>
        </w:rPr>
        <w:t>transmission</w:t>
      </w:r>
      <w:r w:rsidRPr="00F30DB7">
        <w:rPr>
          <w:rFonts w:ascii="Times New Roman" w:eastAsia="SimSun" w:hAnsi="Times New Roman"/>
          <w:b/>
          <w:color w:val="000000"/>
          <w:szCs w:val="20"/>
          <w:lang w:eastAsia="zh-CN"/>
        </w:rPr>
        <w:t xml:space="preserve"> time interval differently </w:t>
      </w:r>
      <w:r w:rsidRPr="00F30DB7">
        <w:rPr>
          <w:rFonts w:ascii="Times New Roman" w:eastAsia="SimSun" w:hAnsi="Times New Roman" w:hint="eastAsia"/>
          <w:b/>
          <w:color w:val="000000"/>
          <w:szCs w:val="20"/>
          <w:lang w:eastAsia="zh-CN"/>
        </w:rPr>
        <w:t xml:space="preserve">for OOK and OFDM </w:t>
      </w:r>
      <w:r w:rsidRPr="00F30DB7">
        <w:rPr>
          <w:rFonts w:ascii="Times New Roman" w:eastAsia="SimSun" w:hAnsi="Times New Roman"/>
          <w:b/>
          <w:color w:val="000000"/>
          <w:szCs w:val="20"/>
          <w:lang w:eastAsia="zh-CN"/>
        </w:rPr>
        <w:t>receiver</w:t>
      </w:r>
      <w:r w:rsidRPr="00F30DB7">
        <w:rPr>
          <w:rFonts w:ascii="Times New Roman" w:eastAsia="SimSun" w:hAnsi="Times New Roman" w:hint="eastAsia"/>
          <w:b/>
          <w:color w:val="000000"/>
          <w:szCs w:val="20"/>
          <w:lang w:eastAsia="zh-CN"/>
        </w:rPr>
        <w:t xml:space="preserve"> </w:t>
      </w:r>
      <w:r w:rsidRPr="00F30DB7">
        <w:rPr>
          <w:rFonts w:ascii="Times New Roman" w:eastAsia="SimSun" w:hAnsi="Times New Roman"/>
          <w:b/>
          <w:color w:val="000000"/>
          <w:szCs w:val="20"/>
          <w:lang w:eastAsia="zh-CN"/>
        </w:rPr>
        <w:t xml:space="preserve">in the </w:t>
      </w:r>
      <w:r w:rsidRPr="00F30DB7">
        <w:rPr>
          <w:rFonts w:ascii="Times New Roman" w:eastAsia="SimSun"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2:</w:t>
      </w:r>
      <w:r w:rsidRPr="00F30DB7">
        <w:rPr>
          <w:rFonts w:ascii="Times New Roman" w:eastAsia="SimSun" w:hAnsi="Times New Roman"/>
          <w:b/>
          <w:color w:val="000000"/>
          <w:szCs w:val="20"/>
          <w:lang w:eastAsia="zh-CN"/>
        </w:rPr>
        <w:t xml:space="preserve"> </w:t>
      </w:r>
      <w:r w:rsidRPr="00F30DB7">
        <w:rPr>
          <w:rFonts w:ascii="Times New Roman" w:eastAsia="SimSun" w:hAnsi="Times New Roman" w:hint="eastAsia"/>
          <w:b/>
          <w:szCs w:val="20"/>
          <w:lang w:eastAsia="zh-CN"/>
        </w:rPr>
        <w:t>T</w:t>
      </w:r>
      <w:r w:rsidRPr="00F30DB7">
        <w:rPr>
          <w:rFonts w:ascii="Times New Roman" w:eastAsia="SimSun" w:hAnsi="Times New Roman" w:hint="eastAsia"/>
          <w:b/>
          <w:szCs w:val="20"/>
        </w:rPr>
        <w:t xml:space="preserve">he </w:t>
      </w:r>
      <w:r w:rsidRPr="00F30DB7">
        <w:rPr>
          <w:rFonts w:ascii="Times New Roman" w:eastAsia="SimSun" w:hAnsi="Times New Roman"/>
          <w:b/>
          <w:szCs w:val="20"/>
        </w:rPr>
        <w:t>pay</w:t>
      </w:r>
      <w:r w:rsidRPr="00F30DB7">
        <w:rPr>
          <w:rFonts w:ascii="Times New Roman" w:eastAsia="SimSun" w:hAnsi="Times New Roman" w:hint="eastAsia"/>
          <w:b/>
          <w:szCs w:val="20"/>
        </w:rPr>
        <w:t xml:space="preserve">load size of LP-WUS </w:t>
      </w:r>
      <w:r w:rsidRPr="00F30DB7">
        <w:rPr>
          <w:rFonts w:ascii="Times New Roman" w:eastAsia="SimSun" w:hAnsi="Times New Roman"/>
          <w:b/>
          <w:szCs w:val="20"/>
        </w:rPr>
        <w:t>to be considered is</w:t>
      </w:r>
      <w:r w:rsidRPr="00F30DB7">
        <w:rPr>
          <w:rFonts w:ascii="Times New Roman" w:eastAsia="SimSun" w:hAnsi="Times New Roman"/>
          <w:szCs w:val="20"/>
          <w:lang w:eastAsia="zh-CN"/>
        </w:rPr>
        <w:t xml:space="preserve"> </w:t>
      </w:r>
      <w:r w:rsidRPr="00F30DB7">
        <w:rPr>
          <w:rFonts w:ascii="Times New Roman" w:eastAsia="SimSun" w:hAnsi="Times New Roman"/>
          <w:b/>
          <w:szCs w:val="20"/>
        </w:rPr>
        <w:t>in the range of</w:t>
      </w:r>
      <w:r w:rsidRPr="00F30DB7">
        <w:rPr>
          <w:rFonts w:ascii="Times New Roman" w:eastAsia="SimSun" w:hAnsi="Times New Roman" w:hint="eastAsia"/>
          <w:b/>
          <w:szCs w:val="20"/>
        </w:rPr>
        <w:t xml:space="preserve"> </w:t>
      </w:r>
      <w:r w:rsidRPr="00F30DB7">
        <w:rPr>
          <w:rFonts w:ascii="Times New Roman" w:eastAsia="SimSun" w:hAnsi="Times New Roman" w:hint="eastAsia"/>
          <w:b/>
          <w:szCs w:val="20"/>
          <w:lang w:eastAsia="zh-CN"/>
        </w:rPr>
        <w:t>4~14 bits</w:t>
      </w:r>
      <w:r w:rsidRPr="00F30DB7">
        <w:rPr>
          <w:rFonts w:ascii="Times New Roman" w:eastAsia="SimSun" w:hAnsi="Times New Roman" w:hint="eastAsia"/>
          <w:b/>
          <w:szCs w:val="20"/>
        </w:rPr>
        <w:t xml:space="preserve"> within </w:t>
      </w:r>
      <w:r w:rsidRPr="00F30DB7">
        <w:rPr>
          <w:rFonts w:ascii="Times New Roman" w:eastAsia="SimSun" w:hAnsi="Times New Roman"/>
          <w:b/>
          <w:szCs w:val="20"/>
        </w:rPr>
        <w:t>one slot</w:t>
      </w:r>
      <w:r w:rsidRPr="00F30DB7">
        <w:rPr>
          <w:rFonts w:ascii="Times New Roman" w:eastAsia="SimSun"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4</w:t>
      </w:r>
      <w:r w:rsidRPr="00F30DB7">
        <w:rPr>
          <w:rFonts w:ascii="Times New Roman" w:eastAsia="SimSun"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5:</w:t>
      </w:r>
      <w:r w:rsidRPr="00F30DB7">
        <w:rPr>
          <w:rFonts w:ascii="Times New Roman" w:eastAsia="SimSun"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6</w:t>
      </w:r>
      <w:r w:rsidRPr="00F30DB7">
        <w:rPr>
          <w:rFonts w:ascii="Times New Roman" w:eastAsia="SimSun"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SimSun" w:hAnsi="Times New Roman"/>
          <w:b/>
          <w:bCs/>
          <w:szCs w:val="20"/>
          <w:vertAlign w:val="superscript"/>
          <w:lang w:eastAsia="zh-CN"/>
        </w:rPr>
        <w:t xml:space="preserve">x </w:t>
      </w:r>
      <w:r w:rsidRPr="00F30DB7">
        <w:rPr>
          <w:rFonts w:ascii="Times New Roman" w:eastAsia="SimSun" w:hAnsi="Times New Roman"/>
          <w:b/>
          <w:bCs/>
          <w:szCs w:val="20"/>
          <w:lang w:eastAsia="zh-CN"/>
        </w:rPr>
        <w:t>sub-multiple of IFFT size of system bandwidth</w:t>
      </w:r>
      <w:r w:rsidRPr="00F30DB7">
        <w:rPr>
          <w:rFonts w:ascii="Times New Roman" w:eastAsia="SimSun"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color w:val="000000"/>
          <w:szCs w:val="20"/>
          <w:lang w:eastAsia="zh-CN"/>
        </w:rPr>
        <w:t xml:space="preserve">Proposal </w:t>
      </w:r>
      <w:r w:rsidRPr="00F30DB7">
        <w:rPr>
          <w:rFonts w:ascii="Times New Roman" w:eastAsia="SimSun" w:hAnsi="Times New Roman" w:hint="eastAsia"/>
          <w:b/>
          <w:color w:val="000000"/>
          <w:szCs w:val="20"/>
          <w:lang w:eastAsia="zh-CN"/>
        </w:rPr>
        <w:t>7</w:t>
      </w:r>
      <w:r w:rsidRPr="00F30DB7">
        <w:rPr>
          <w:rFonts w:ascii="Times New Roman" w:eastAsia="SimSun" w:hAnsi="Times New Roman"/>
          <w:b/>
          <w:color w:val="000000"/>
          <w:szCs w:val="20"/>
          <w:lang w:eastAsia="zh-CN"/>
        </w:rPr>
        <w:t xml:space="preserve">: The Manchester channel coding scheme should be the candidate as the LP-WUS channel coding </w:t>
      </w:r>
      <w:r w:rsidRPr="00F30DB7">
        <w:rPr>
          <w:rFonts w:ascii="Times New Roman" w:eastAsia="SimSun" w:hAnsi="Times New Roman"/>
          <w:b/>
          <w:bCs/>
          <w:szCs w:val="20"/>
          <w:lang w:eastAsia="zh-CN"/>
        </w:rPr>
        <w:t>sch</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me</w:t>
      </w:r>
      <w:r w:rsidRPr="00F30DB7">
        <w:rPr>
          <w:rFonts w:ascii="Times New Roman" w:eastAsia="SimSun"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w:t>
      </w:r>
      <w:r w:rsidRPr="00F30DB7">
        <w:rPr>
          <w:rFonts w:ascii="Times New Roman" w:eastAsia="SimSun" w:hAnsi="Times New Roman"/>
          <w:b/>
          <w:bCs/>
          <w:szCs w:val="20"/>
          <w:lang w:eastAsia="zh-CN"/>
        </w:rPr>
        <w:t xml:space="preserve">roposal </w:t>
      </w:r>
      <w:r w:rsidRPr="00F30DB7">
        <w:rPr>
          <w:rFonts w:ascii="Times New Roman" w:eastAsia="SimSun" w:hAnsi="Times New Roman" w:hint="eastAsia"/>
          <w:b/>
          <w:bCs/>
          <w:szCs w:val="20"/>
          <w:lang w:eastAsia="zh-CN"/>
        </w:rPr>
        <w:t>8</w:t>
      </w:r>
      <w:r w:rsidRPr="00F30DB7">
        <w:rPr>
          <w:rFonts w:ascii="Times New Roman" w:eastAsia="SimSun" w:hAnsi="Times New Roman"/>
          <w:b/>
          <w:bCs/>
          <w:szCs w:val="20"/>
          <w:lang w:eastAsia="zh-CN"/>
        </w:rPr>
        <w:t xml:space="preserve">: It is recommended to support a LP-WUS structure with wake-up information preceded by </w:t>
      </w:r>
      <w:r w:rsidRPr="00F30DB7">
        <w:rPr>
          <w:rFonts w:ascii="Times New Roman" w:eastAsia="SimSun" w:hAnsi="Times New Roman" w:hint="eastAsia"/>
          <w:b/>
          <w:bCs/>
          <w:szCs w:val="20"/>
          <w:lang w:eastAsia="zh-CN"/>
        </w:rPr>
        <w:t xml:space="preserve">a fixed </w:t>
      </w:r>
      <w:r w:rsidRPr="00F30DB7">
        <w:rPr>
          <w:rFonts w:ascii="Times New Roman" w:eastAsia="SimSun" w:hAnsi="Times New Roman"/>
          <w:b/>
          <w:bCs/>
          <w:szCs w:val="20"/>
          <w:lang w:eastAsia="zh-CN"/>
        </w:rPr>
        <w:t>preamble sequenc</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w:t>
      </w:r>
      <w:r w:rsidRPr="00F30DB7">
        <w:rPr>
          <w:rFonts w:ascii="Times New Roman" w:eastAsia="SimSun" w:hAnsi="Times New Roman" w:hint="eastAsia"/>
          <w:b/>
          <w:szCs w:val="20"/>
          <w:lang w:eastAsia="zh-CN"/>
        </w:rPr>
        <w:t xml:space="preserve">9: </w:t>
      </w:r>
      <w:r w:rsidRPr="00F30DB7">
        <w:rPr>
          <w:rFonts w:ascii="Times New Roman" w:eastAsia="SimSun" w:hAnsi="Times New Roman"/>
          <w:b/>
          <w:szCs w:val="20"/>
          <w:lang w:eastAsia="zh-CN"/>
        </w:rPr>
        <w:t>The LP-WUS should be designed based on the sequence with simple non-coherent detection. The sequence of the short LP-WU</w:t>
      </w:r>
      <w:r w:rsidRPr="00F30DB7">
        <w:rPr>
          <w:rFonts w:ascii="Times New Roman" w:eastAsia="SimSun" w:hAnsi="Times New Roman" w:hint="eastAsia"/>
          <w:b/>
          <w:szCs w:val="20"/>
          <w:lang w:eastAsia="zh-CN"/>
        </w:rPr>
        <w:t>S</w:t>
      </w:r>
      <w:r w:rsidRPr="00F30DB7">
        <w:rPr>
          <w:rFonts w:ascii="Times New Roman" w:eastAsia="SimSun"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10: For RRC_IDLE/INACTIVE modes, t</w:t>
      </w:r>
      <w:r w:rsidRPr="00F30DB7">
        <w:rPr>
          <w:rFonts w:ascii="Times New Roman" w:eastAsia="SimSun" w:hAnsi="Times New Roman"/>
          <w:b/>
          <w:color w:val="000000"/>
          <w:szCs w:val="20"/>
          <w:lang w:eastAsia="zh-CN"/>
        </w:rPr>
        <w:t xml:space="preserve">he sequence based LP-WUS with orthogonal sequence grouping should be sufficient in indicating the paging </w:t>
      </w:r>
      <w:r w:rsidRPr="00F30DB7">
        <w:rPr>
          <w:rFonts w:ascii="Times New Roman" w:eastAsia="SimSun" w:hAnsi="Times New Roman" w:hint="eastAsia"/>
          <w:b/>
          <w:color w:val="000000"/>
          <w:szCs w:val="20"/>
          <w:lang w:eastAsia="zh-CN"/>
        </w:rPr>
        <w:t xml:space="preserve">subgroup </w:t>
      </w:r>
      <w:r w:rsidRPr="00F30DB7">
        <w:rPr>
          <w:rFonts w:ascii="Times New Roman" w:eastAsia="SimSun" w:hAnsi="Times New Roman"/>
          <w:b/>
          <w:color w:val="000000"/>
          <w:szCs w:val="20"/>
          <w:lang w:eastAsia="zh-CN"/>
        </w:rPr>
        <w:t>and</w:t>
      </w:r>
      <w:r w:rsidRPr="00F30DB7">
        <w:rPr>
          <w:rFonts w:ascii="Times New Roman" w:eastAsia="SimSun" w:hAnsi="Times New Roman" w:hint="eastAsia"/>
          <w:b/>
          <w:color w:val="000000"/>
          <w:szCs w:val="20"/>
          <w:lang w:eastAsia="zh-CN"/>
        </w:rPr>
        <w:t xml:space="preserve"> bundling subgroups</w:t>
      </w:r>
      <w:r w:rsidRPr="00F30DB7">
        <w:rPr>
          <w:rFonts w:ascii="Times New Roman" w:eastAsia="SimSun"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11:</w:t>
      </w:r>
      <w:r w:rsidRPr="00F30DB7">
        <w:rPr>
          <w:rFonts w:ascii="Times New Roman" w:eastAsia="SimSun" w:hAnsi="Times New Roman" w:hint="eastAsia"/>
          <w:b/>
          <w:color w:val="000000"/>
          <w:szCs w:val="22"/>
          <w:lang w:eastAsia="zh-CN"/>
        </w:rPr>
        <w:t xml:space="preserve"> For RRC_CONNETDE mode</w:t>
      </w:r>
      <w:r w:rsidRPr="00F30DB7">
        <w:rPr>
          <w:rFonts w:ascii="Times New Roman" w:eastAsia="SimSun"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12: </w:t>
      </w:r>
      <w:r w:rsidRPr="00F30DB7">
        <w:rPr>
          <w:rFonts w:ascii="Times New Roman" w:eastAsia="SimSun"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SimSun" w:hAnsi="Times New Roman" w:hint="eastAsia"/>
          <w:b/>
          <w:color w:val="000000"/>
          <w:szCs w:val="20"/>
          <w:lang w:eastAsia="zh-CN"/>
        </w:rPr>
        <w:t>ing</w:t>
      </w:r>
      <w:r w:rsidRPr="00F30DB7">
        <w:rPr>
          <w:rFonts w:ascii="Times New Roman" w:eastAsia="SimSun"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lastRenderedPageBreak/>
        <w:t xml:space="preserve">Proposal 13: For </w:t>
      </w:r>
      <w:r w:rsidRPr="00F30DB7">
        <w:rPr>
          <w:rFonts w:ascii="Times New Roman" w:eastAsia="SimSun" w:hAnsi="Times New Roman"/>
          <w:b/>
          <w:color w:val="000000"/>
          <w:szCs w:val="20"/>
          <w:lang w:eastAsia="zh-CN"/>
        </w:rPr>
        <w:t>structure</w:t>
      </w:r>
      <w:r w:rsidRPr="00F30DB7">
        <w:rPr>
          <w:rFonts w:ascii="Times New Roman" w:eastAsia="SimSun" w:hAnsi="Times New Roman" w:hint="eastAsia"/>
          <w:b/>
          <w:color w:val="000000"/>
          <w:szCs w:val="20"/>
          <w:lang w:eastAsia="zh-CN"/>
        </w:rPr>
        <w:t xml:space="preserve"> of LP-SS, a fixed known </w:t>
      </w:r>
      <w:r w:rsidRPr="00F30DB7">
        <w:rPr>
          <w:rFonts w:ascii="Times New Roman" w:eastAsia="SimSun" w:hAnsi="Times New Roman"/>
          <w:b/>
          <w:color w:val="000000"/>
          <w:szCs w:val="20"/>
          <w:lang w:eastAsia="zh-CN"/>
        </w:rPr>
        <w:t xml:space="preserve">preamble </w:t>
      </w:r>
      <w:r w:rsidRPr="00F30DB7">
        <w:rPr>
          <w:rFonts w:ascii="Times New Roman" w:eastAsia="SimSun" w:hAnsi="Times New Roman" w:hint="eastAsia"/>
          <w:b/>
          <w:color w:val="000000"/>
          <w:szCs w:val="20"/>
          <w:lang w:eastAsia="zh-CN"/>
        </w:rPr>
        <w:t xml:space="preserve">sequence </w:t>
      </w:r>
      <w:r w:rsidRPr="00F30DB7">
        <w:rPr>
          <w:rFonts w:ascii="Times New Roman" w:eastAsia="SimSun" w:hAnsi="Times New Roman"/>
          <w:b/>
          <w:color w:val="000000"/>
          <w:szCs w:val="20"/>
          <w:lang w:eastAsia="zh-CN"/>
        </w:rPr>
        <w:t>concatenated</w:t>
      </w:r>
      <w:r w:rsidRPr="00F30DB7">
        <w:rPr>
          <w:rFonts w:ascii="Times New Roman" w:eastAsia="SimSun" w:hAnsi="Times New Roman" w:hint="eastAsia"/>
          <w:b/>
          <w:color w:val="000000"/>
          <w:szCs w:val="20"/>
          <w:lang w:eastAsia="zh-CN"/>
        </w:rPr>
        <w:t xml:space="preserve"> with truncated cell ID information module could be </w:t>
      </w:r>
      <w:r w:rsidRPr="00F30DB7">
        <w:rPr>
          <w:rFonts w:ascii="Times New Roman" w:eastAsia="SimSun" w:hAnsi="Times New Roman"/>
          <w:b/>
          <w:color w:val="000000"/>
          <w:szCs w:val="20"/>
          <w:lang w:eastAsia="zh-CN"/>
        </w:rPr>
        <w:t>considered in the LP-SS sequence design</w:t>
      </w:r>
      <w:r w:rsidRPr="00F30DB7">
        <w:rPr>
          <w:rFonts w:ascii="Times New Roman" w:eastAsia="SimSun"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p1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p2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p3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p4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p5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p6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DengXian" w:hAnsi="Times New Roman"/>
          <w:szCs w:val="20"/>
          <w:lang w:val="en-GB"/>
        </w:rPr>
      </w:pPr>
      <w:r w:rsidRPr="00F30DB7">
        <w:rPr>
          <w:rFonts w:ascii="Times New Roman" w:eastAsia="DengXian"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1-2401146 Ericsson</w:t>
      </w:r>
    </w:p>
    <w:p w14:paraId="3F4CD051"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171FFC" w:rsidP="00F30DB7">
      <w:pPr>
        <w:tabs>
          <w:tab w:val="right" w:leader="dot" w:pos="9629"/>
        </w:tabs>
        <w:spacing w:after="120" w:line="259" w:lineRule="auto"/>
        <w:ind w:left="1701" w:hanging="1701"/>
        <w:rPr>
          <w:rFonts w:ascii="Calibri" w:eastAsia="游明朝"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游明朝"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lastRenderedPageBreak/>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considered modulation order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limited to the values considered in the SI, i.e., </w:t>
      </w:r>
      <m:oMath>
        <m:r>
          <m:rPr>
            <m:sty m:val="bi"/>
          </m:rPr>
          <w:rPr>
            <w:rFonts w:ascii="Cambria Math" w:eastAsia="SimSun" w:hAnsi="Cambria Math"/>
            <w:kern w:val="2"/>
            <w:szCs w:val="18"/>
            <w:lang w:val="en-GB"/>
            <w14:ligatures w14:val="standardContextual"/>
          </w:rPr>
          <m:t>M∈{1,2,4}</m:t>
        </m:r>
      </m:oMath>
      <w:r w:rsidRPr="00F30DB7">
        <w:rPr>
          <w:rFonts w:ascii="Times New Roman" w:eastAsia="SimSun" w:hAnsi="Times New Roman"/>
          <w:b/>
          <w:kern w:val="2"/>
          <w:szCs w:val="18"/>
          <w:lang w:val="en-GB"/>
          <w14:ligatures w14:val="standardContextual"/>
        </w:rPr>
        <w:t xml:space="preserve">. Further discuss whether the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SimSun" w:hAnsi="Cambria Math"/>
            <w:kern w:val="2"/>
            <w:szCs w:val="18"/>
            <w14:ligatures w14:val="standardContextual"/>
          </w:rPr>
          <m:t>8</m:t>
        </m:r>
      </m:oMath>
      <w:r w:rsidRPr="00F30DB7">
        <w:rPr>
          <w:rFonts w:ascii="Times New Roman" w:eastAsia="SimSun" w:hAnsi="Times New Roman"/>
          <w:b/>
          <w:kern w:val="2"/>
          <w:szCs w:val="18"/>
          <w14:ligatures w14:val="standardContextual"/>
        </w:rPr>
        <w:t>b/</w:t>
      </w:r>
      <m:oMath>
        <m:r>
          <m:rPr>
            <m:sty m:val="bi"/>
          </m:rPr>
          <w:rPr>
            <w:rFonts w:ascii="Cambria Math" w:eastAsia="SimSun" w:hAnsi="Cambria Math"/>
            <w:kern w:val="2"/>
            <w:szCs w:val="18"/>
            <w14:ligatures w14:val="standardContextual"/>
          </w:rPr>
          <m:t>10</m:t>
        </m:r>
      </m:oMath>
      <w:r w:rsidRPr="00F30DB7">
        <w:rPr>
          <w:rFonts w:ascii="Times New Roman" w:eastAsia="SimSun" w:hAnsi="Times New Roman"/>
          <w:b/>
          <w:kern w:val="2"/>
          <w:szCs w:val="18"/>
          <w14:ligatures w14:val="standardContextual"/>
        </w:rPr>
        <w:t xml:space="preserve">b or in general </w:t>
      </w:r>
      <m:oMath>
        <m:r>
          <m:rPr>
            <m:sty m:val="bi"/>
          </m:rPr>
          <w:rPr>
            <w:rFonts w:ascii="Cambria Math" w:eastAsia="SimSun" w:hAnsi="Cambria Math"/>
            <w:kern w:val="2"/>
            <w:szCs w:val="18"/>
            <w14:ligatures w14:val="standardContextual"/>
          </w:rPr>
          <m:t>k/n</m:t>
        </m:r>
      </m:oMath>
      <w:r w:rsidRPr="00F30DB7">
        <w:rPr>
          <w:rFonts w:ascii="Times New Roman" w:eastAsia="SimSun"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used by the underlying OOK sequence, since increasing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modulation order used by LP-SS should be restricted to </w:t>
      </w:r>
      <m:oMath>
        <m:r>
          <m:rPr>
            <m:sty m:val="bi"/>
          </m:rPr>
          <w:rPr>
            <w:rFonts w:ascii="Cambria Math" w:eastAsia="SimSun" w:hAnsi="Cambria Math"/>
            <w:kern w:val="2"/>
            <w:szCs w:val="18"/>
            <w:lang w:val="en-GB"/>
            <w14:ligatures w14:val="standardContextual"/>
          </w:rPr>
          <m:t>M</m:t>
        </m:r>
        <m:r>
          <m:rPr>
            <m:sty m:val="b"/>
          </m:rPr>
          <w:rPr>
            <w:rFonts w:ascii="Cambria Math" w:eastAsia="SimSun" w:hAnsi="Cambria Math"/>
            <w:kern w:val="2"/>
            <w:szCs w:val="18"/>
            <w:lang w:val="en-GB"/>
            <w14:ligatures w14:val="standardContextual"/>
          </w:rPr>
          <m:t>={1,2}</m:t>
        </m:r>
      </m:oMath>
      <w:r w:rsidRPr="00F30DB7">
        <w:rPr>
          <w:rFonts w:ascii="Times New Roman" w:eastAsia="SimSun"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lastRenderedPageBreak/>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Times New Roman" w:eastAsia="ＭＳ 明朝" w:hAnsi="Times New Roman" w:cs="Arial" w:hint="eastAsia"/>
          <w:b/>
          <w:bCs/>
          <w:iCs/>
          <w:szCs w:val="20"/>
          <w:lang w:eastAsia="zh-CN"/>
        </w:rPr>
        <w:t>R</w:t>
      </w:r>
      <w:r w:rsidRPr="00F30DB7">
        <w:rPr>
          <w:rFonts w:ascii="Times New Roman" w:eastAsia="ＭＳ 明朝" w:hAnsi="Times New Roman" w:cs="Arial"/>
          <w:b/>
          <w:bCs/>
          <w:iCs/>
          <w:szCs w:val="20"/>
          <w:lang w:eastAsia="zh-CN"/>
        </w:rPr>
        <w:t>1-2401317 MediaTek Inc</w:t>
      </w:r>
    </w:p>
    <w:p w14:paraId="70093D9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_Ref159169550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DengXian" w:hAnsi="Times New Roman"/>
          <w:b/>
          <w:bCs/>
          <w:sz w:val="22"/>
          <w:szCs w:val="22"/>
          <w:lang w:eastAsia="zh-CN"/>
        </w:rPr>
        <w:fldChar w:fldCharType="end"/>
      </w:r>
    </w:p>
    <w:p w14:paraId="2D8D6443" w14:textId="77777777" w:rsidR="00F30DB7" w:rsidRPr="00F30DB7" w:rsidRDefault="00F30DB7" w:rsidP="00F30DB7">
      <w:pPr>
        <w:rPr>
          <w:rFonts w:ascii="Times New Roman" w:eastAsia="DengXian" w:hAnsi="Times New Roman"/>
          <w:b/>
          <w:bCs/>
          <w:sz w:val="22"/>
          <w:szCs w:val="22"/>
          <w:lang w:eastAsia="zh-CN"/>
        </w:rPr>
      </w:pPr>
    </w:p>
    <w:p w14:paraId="244C290C"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_Ref159169567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DengXian"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DengXian" w:hAnsi="Times New Roman"/>
          <w:b/>
          <w:bCs/>
          <w:sz w:val="22"/>
          <w:szCs w:val="22"/>
          <w:lang w:eastAsia="zh-CN"/>
        </w:rPr>
      </w:pPr>
    </w:p>
    <w:p w14:paraId="1EFEBDB8"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en-GB"/>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_Ref159169666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DengXian" w:hAnsi="Times New Roman"/>
          <w:b/>
          <w:bCs/>
          <w:sz w:val="22"/>
          <w:szCs w:val="22"/>
          <w:lang w:eastAsia="zh-CN"/>
        </w:rPr>
        <w:fldChar w:fldCharType="end"/>
      </w:r>
    </w:p>
    <w:p w14:paraId="5E732568" w14:textId="77777777" w:rsidR="00F30DB7" w:rsidRPr="00F30DB7" w:rsidRDefault="00F30DB7" w:rsidP="00F30DB7">
      <w:pPr>
        <w:rPr>
          <w:rFonts w:ascii="Times New Roman" w:eastAsia="DengXian" w:hAnsi="Times New Roman"/>
          <w:b/>
          <w:bCs/>
          <w:sz w:val="22"/>
          <w:szCs w:val="22"/>
          <w:lang w:eastAsia="zh-CN"/>
        </w:rPr>
      </w:pPr>
    </w:p>
    <w:p w14:paraId="026EF29B" w14:textId="77777777" w:rsidR="00F30DB7" w:rsidRPr="00F30DB7" w:rsidRDefault="00F30DB7" w:rsidP="00F30DB7">
      <w:pPr>
        <w:rPr>
          <w:rFonts w:ascii="Times New Roman" w:eastAsia="DengXian" w:hAnsi="Times New Roman"/>
          <w:b/>
          <w:bCs/>
          <w:sz w:val="22"/>
          <w:szCs w:val="22"/>
          <w:lang w:eastAsia="zh-CN"/>
        </w:rPr>
      </w:pPr>
    </w:p>
    <w:p w14:paraId="755DE664"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lastRenderedPageBreak/>
        <w:fldChar w:fldCharType="begin"/>
      </w:r>
      <w:r w:rsidRPr="00F30DB7">
        <w:rPr>
          <w:rFonts w:ascii="Times New Roman" w:eastAsia="DengXian" w:hAnsi="Times New Roman"/>
          <w:b/>
          <w:bCs/>
          <w:sz w:val="22"/>
          <w:szCs w:val="22"/>
          <w:lang w:eastAsia="zh-CN"/>
        </w:rPr>
        <w:instrText xml:space="preserve"> REF _Ref159169597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2E5C927A"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en-GB"/>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_Ref159169649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DengXian" w:hAnsi="Times New Roman"/>
          <w:b/>
          <w:bCs/>
          <w:sz w:val="22"/>
          <w:szCs w:val="22"/>
          <w:lang w:eastAsia="zh-CN"/>
        </w:rPr>
        <w:fldChar w:fldCharType="end"/>
      </w:r>
    </w:p>
    <w:p w14:paraId="3ED60A5D" w14:textId="77777777" w:rsidR="00F30DB7" w:rsidRPr="00F30DB7" w:rsidRDefault="00F30DB7" w:rsidP="00F30DB7">
      <w:pPr>
        <w:rPr>
          <w:rFonts w:ascii="Times New Roman" w:eastAsia="DengXian" w:hAnsi="Times New Roman"/>
          <w:b/>
          <w:bCs/>
          <w:sz w:val="22"/>
          <w:szCs w:val="22"/>
          <w:lang w:eastAsia="zh-CN"/>
        </w:rPr>
      </w:pPr>
    </w:p>
    <w:p w14:paraId="3458622F" w14:textId="77777777" w:rsidR="00F30DB7" w:rsidRPr="00F30DB7" w:rsidRDefault="00F30DB7" w:rsidP="00F30DB7">
      <w:pPr>
        <w:rPr>
          <w:rFonts w:ascii="Times New Roman" w:eastAsia="DengXian" w:hAnsi="Times New Roman"/>
          <w:b/>
          <w:bCs/>
          <w:sz w:val="22"/>
          <w:szCs w:val="22"/>
          <w:lang w:eastAsia="zh-CN"/>
        </w:rPr>
      </w:pPr>
    </w:p>
    <w:p w14:paraId="3DBB7B1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DengXian" w:hAnsi="Times New Roman"/>
          <w:b/>
          <w:bCs/>
          <w:sz w:val="22"/>
          <w:szCs w:val="22"/>
          <w:lang w:eastAsia="zh-CN"/>
        </w:rPr>
      </w:pPr>
    </w:p>
    <w:p w14:paraId="66AC29E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DengXian" w:hAnsi="Times New Roman"/>
          <w:b/>
          <w:bCs/>
          <w:sz w:val="22"/>
          <w:szCs w:val="22"/>
          <w:lang w:eastAsia="zh-CN"/>
        </w:rPr>
        <w:fldChar w:fldCharType="end"/>
      </w:r>
    </w:p>
    <w:p w14:paraId="75D0F768" w14:textId="77777777" w:rsidR="00F30DB7" w:rsidRPr="00F30DB7" w:rsidRDefault="00F30DB7" w:rsidP="00F30DB7">
      <w:pPr>
        <w:rPr>
          <w:rFonts w:ascii="Times New Roman" w:eastAsia="DengXian" w:hAnsi="Times New Roman"/>
          <w:b/>
          <w:bCs/>
          <w:sz w:val="22"/>
          <w:szCs w:val="22"/>
          <w:lang w:eastAsia="zh-CN"/>
        </w:rPr>
      </w:pPr>
    </w:p>
    <w:p w14:paraId="6CB0453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_Ref159169718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DengXian" w:hAnsi="Times New Roman"/>
          <w:b/>
          <w:bCs/>
          <w:sz w:val="22"/>
          <w:szCs w:val="22"/>
          <w:lang w:eastAsia="zh-CN"/>
        </w:rPr>
        <w:fldChar w:fldCharType="end"/>
      </w:r>
    </w:p>
    <w:p w14:paraId="415C59AC" w14:textId="77777777" w:rsidR="00F30DB7" w:rsidRPr="00F30DB7" w:rsidRDefault="00F30DB7" w:rsidP="00F30DB7">
      <w:pPr>
        <w:rPr>
          <w:rFonts w:ascii="Times New Roman" w:eastAsia="DengXian" w:hAnsi="Times New Roman"/>
          <w:b/>
          <w:bCs/>
          <w:sz w:val="22"/>
          <w:szCs w:val="22"/>
          <w:lang w:eastAsia="zh-CN"/>
        </w:rPr>
      </w:pPr>
    </w:p>
    <w:p w14:paraId="0EE8FDB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_Ref159169734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1B5A3458" w14:textId="77777777" w:rsidR="00F30DB7" w:rsidRPr="00F30DB7" w:rsidRDefault="00F30DB7" w:rsidP="00F30DB7">
      <w:pPr>
        <w:rPr>
          <w:rFonts w:ascii="Times New Roman" w:eastAsia="DengXian" w:hAnsi="Times New Roman"/>
          <w:b/>
          <w:bCs/>
          <w:sz w:val="22"/>
          <w:szCs w:val="22"/>
          <w:lang w:eastAsia="zh-CN"/>
        </w:rPr>
      </w:pPr>
    </w:p>
    <w:p w14:paraId="6E96C5C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_Ref159169745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DengXian"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DengXian" w:hAnsi="Times New Roman"/>
          <w:b/>
          <w:bCs/>
          <w:sz w:val="22"/>
          <w:szCs w:val="22"/>
          <w:lang w:eastAsia="zh-CN"/>
        </w:rPr>
      </w:pPr>
    </w:p>
    <w:p w14:paraId="76B1B807"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DengXian"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1</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2</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4</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Overlaid OFDM sequence(s) can apply to OOK symbols in both preamble and the data part of </w:t>
      </w:r>
      <w:r w:rsidRPr="00F30DB7">
        <w:rPr>
          <w:rFonts w:ascii="Times New Roman" w:eastAsia="DengXian" w:hAnsi="Times New Roman" w:hint="eastAsia"/>
          <w:b/>
          <w:bCs/>
          <w:i/>
          <w:iCs/>
          <w:kern w:val="2"/>
          <w:sz w:val="22"/>
          <w:szCs w:val="22"/>
          <w:lang w:eastAsia="zh-CN"/>
        </w:rPr>
        <w:t>a</w:t>
      </w:r>
      <w:r w:rsidRPr="00F30DB7">
        <w:rPr>
          <w:rFonts w:ascii="Times New Roman" w:eastAsia="DengXian"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lastRenderedPageBreak/>
        <w:t>Proposal 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7</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8</w:t>
      </w:r>
      <w:r w:rsidRPr="00F30DB7">
        <w:rPr>
          <w:rFonts w:ascii="Times New Roman" w:eastAsia="DengXian"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At least cell ID can be indicated by LP-SS </w:t>
      </w:r>
      <w:r w:rsidRPr="00F30DB7">
        <w:rPr>
          <w:rFonts w:ascii="Times New Roman" w:eastAsia="SimSun" w:hAnsi="Times New Roman"/>
          <w:b/>
          <w:bCs/>
          <w:i/>
          <w:kern w:val="2"/>
          <w:sz w:val="21"/>
          <w:szCs w:val="22"/>
          <w:lang w:eastAsia="zh-CN"/>
        </w:rPr>
        <w:t>indicated by different time-frequency resource positions</w:t>
      </w:r>
      <w:r w:rsidRPr="00F30DB7" w:rsidDel="00163D03">
        <w:rPr>
          <w:rFonts w:ascii="Times New Roman" w:eastAsia="DengXian" w:hAnsi="Times New Roman"/>
          <w:b/>
          <w:bCs/>
          <w:i/>
          <w:iCs/>
          <w:kern w:val="2"/>
          <w:sz w:val="22"/>
          <w:szCs w:val="22"/>
          <w:lang w:eastAsia="zh-CN"/>
        </w:rPr>
        <w:t xml:space="preserve"> </w:t>
      </w:r>
      <w:r w:rsidRPr="00F30DB7">
        <w:rPr>
          <w:rFonts w:ascii="Times New Roman" w:eastAsia="DengXian" w:hAnsi="Times New Roman"/>
          <w:b/>
          <w:bCs/>
          <w:i/>
          <w:iCs/>
          <w:kern w:val="2"/>
          <w:sz w:val="22"/>
          <w:szCs w:val="22"/>
          <w:lang w:eastAsia="zh-CN"/>
        </w:rPr>
        <w:t xml:space="preserve">or explicitly by </w:t>
      </w:r>
      <w:r w:rsidRPr="00F30DB7">
        <w:rPr>
          <w:rFonts w:ascii="Times New Roman" w:eastAsia="SimSun" w:hAnsi="Times New Roman"/>
          <w:b/>
          <w:bCs/>
          <w:i/>
          <w:iCs/>
          <w:kern w:val="2"/>
          <w:sz w:val="21"/>
          <w:szCs w:val="22"/>
          <w:lang w:eastAsia="zh-CN"/>
        </w:rPr>
        <w:t>overlaid OFDM sequences</w:t>
      </w:r>
      <w:r w:rsidRPr="00F30DB7">
        <w:rPr>
          <w:rFonts w:ascii="Times New Roman" w:eastAsia="DengXian"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9</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10</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hint="eastAsia"/>
          <w:b/>
          <w:bCs/>
          <w:i/>
          <w:iCs/>
          <w:kern w:val="2"/>
          <w:sz w:val="22"/>
          <w:szCs w:val="22"/>
          <w:lang w:eastAsia="zh-CN"/>
        </w:rPr>
        <w:t>I</w:t>
      </w:r>
      <w:r w:rsidRPr="00F30DB7">
        <w:rPr>
          <w:rFonts w:ascii="Times New Roman" w:eastAsia="DengXian" w:hAnsi="Times New Roman"/>
          <w:b/>
          <w:bCs/>
          <w:i/>
          <w:iCs/>
          <w:kern w:val="2"/>
          <w:sz w:val="22"/>
          <w:szCs w:val="22"/>
          <w:lang w:eastAsia="zh-CN"/>
        </w:rPr>
        <w:t xml:space="preserve">n </w:t>
      </w:r>
      <w:r w:rsidRPr="00F30DB7">
        <w:rPr>
          <w:rFonts w:ascii="Times New Roman" w:eastAsia="DengXian" w:hAnsi="Times New Roman" w:hint="eastAsia"/>
          <w:b/>
          <w:bCs/>
          <w:i/>
          <w:iCs/>
          <w:kern w:val="2"/>
          <w:sz w:val="22"/>
          <w:szCs w:val="22"/>
          <w:lang w:eastAsia="zh-CN"/>
        </w:rPr>
        <w:t>RRC</w:t>
      </w:r>
      <w:r w:rsidRPr="00F30DB7">
        <w:rPr>
          <w:rFonts w:ascii="Times New Roman" w:eastAsia="DengXian"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11</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12</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w:t>
      </w:r>
      <w:r w:rsidRPr="00F30DB7">
        <w:rPr>
          <w:rFonts w:ascii="DengXian" w:eastAsia="DengXian" w:hAnsi="DengXian"/>
          <w:kern w:val="2"/>
          <w:sz w:val="21"/>
          <w:szCs w:val="22"/>
          <w:lang w:eastAsia="zh-CN"/>
        </w:rPr>
        <w:t xml:space="preserve"> </w:t>
      </w:r>
      <w:r w:rsidRPr="00F30DB7">
        <w:rPr>
          <w:rFonts w:ascii="Times New Roman" w:eastAsia="DengXian"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If coverage enhancement is needed</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1-2400670 </w:t>
      </w:r>
      <w:r w:rsidRPr="00F30DB7">
        <w:rPr>
          <w:rFonts w:ascii="Arial" w:eastAsia="ＭＳ 明朝" w:hAnsi="Arial" w:cs="Arial" w:hint="eastAsia"/>
          <w:b/>
          <w:bCs/>
          <w:iCs/>
          <w:szCs w:val="28"/>
          <w:lang w:eastAsia="zh-CN"/>
        </w:rPr>
        <w:t>China</w:t>
      </w:r>
      <w:r w:rsidRPr="00F30DB7">
        <w:rPr>
          <w:rFonts w:ascii="Arial" w:eastAsia="ＭＳ 明朝" w:hAnsi="Arial" w:cs="Arial"/>
          <w:b/>
          <w:bCs/>
          <w:iCs/>
          <w:szCs w:val="28"/>
          <w:lang w:eastAsia="zh-CN"/>
        </w:rPr>
        <w:t xml:space="preserve"> </w:t>
      </w:r>
      <w:r w:rsidRPr="00F30DB7">
        <w:rPr>
          <w:rFonts w:ascii="Arial" w:eastAsia="ＭＳ 明朝"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PP1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1</w:t>
      </w:r>
      <w:r w:rsidRPr="00F30DB7">
        <w:rPr>
          <w:rFonts w:ascii="Times New Roman" w:eastAsia="SimHei"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 xml:space="preserve">equence types, such as ZC sequence, </w:t>
      </w:r>
      <w:proofErr w:type="gramStart"/>
      <w:r w:rsidRPr="00F30DB7">
        <w:rPr>
          <w:rFonts w:ascii="Times New Roman" w:eastAsia="SimHei" w:hAnsi="Times New Roman"/>
          <w:b/>
          <w:i/>
          <w:kern w:val="2"/>
          <w:szCs w:val="20"/>
          <w:lang w:eastAsia="zh-CN"/>
        </w:rPr>
        <w:t>Gold</w:t>
      </w:r>
      <w:proofErr w:type="gramEnd"/>
      <w:r w:rsidRPr="00F30DB7">
        <w:rPr>
          <w:rFonts w:ascii="Times New Roman" w:eastAsia="SimHei" w:hAnsi="Times New Roman"/>
          <w:b/>
          <w:i/>
          <w:kern w:val="2"/>
          <w:szCs w:val="20"/>
          <w:lang w:eastAsia="zh-CN"/>
        </w:rPr>
        <w:t xml:space="preserve">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lastRenderedPageBreak/>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PP2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2</w:t>
      </w:r>
      <w:r w:rsidRPr="00F30DB7">
        <w:rPr>
          <w:rFonts w:ascii="Times New Roman" w:eastAsia="SimHei"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G</w:t>
      </w:r>
      <w:r w:rsidRPr="00F30DB7">
        <w:rPr>
          <w:rFonts w:ascii="Times New Roman" w:eastAsia="SimHei"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L</w:t>
      </w:r>
      <w:r w:rsidRPr="00F30DB7">
        <w:rPr>
          <w:rFonts w:ascii="Times New Roman" w:eastAsia="SimHei"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PP3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3</w:t>
      </w:r>
      <w:r w:rsidRPr="00F30DB7">
        <w:rPr>
          <w:rFonts w:ascii="Times New Roman" w:eastAsia="SimHei"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PP4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4</w:t>
      </w:r>
      <w:r w:rsidRPr="00F30DB7">
        <w:rPr>
          <w:rFonts w:ascii="Times New Roman" w:eastAsia="SimHei"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R</w:t>
      </w:r>
      <w:r w:rsidRPr="00F30DB7">
        <w:rPr>
          <w:rFonts w:ascii="Times New Roman" w:eastAsia="SimHei" w:hAnsi="Times New Roman"/>
          <w:b/>
          <w:i/>
          <w:kern w:val="2"/>
          <w:szCs w:val="20"/>
          <w:lang w:eastAsia="zh-CN"/>
        </w:rPr>
        <w:t xml:space="preserve">ate match to generate signal </w:t>
      </w:r>
      <w:proofErr w:type="gramStart"/>
      <w:r w:rsidRPr="00F30DB7">
        <w:rPr>
          <w:rFonts w:ascii="Times New Roman" w:eastAsia="SimHei" w:hAnsi="Times New Roman"/>
          <w:b/>
          <w:i/>
          <w:kern w:val="2"/>
          <w:szCs w:val="20"/>
          <w:lang w:eastAsia="zh-CN"/>
        </w:rPr>
        <w:t>blocks</w:t>
      </w:r>
      <w:proofErr w:type="gramEnd"/>
    </w:p>
    <w:p w14:paraId="54D1FC9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Sequence spread or sequence modulation based on the target signal </w:t>
      </w:r>
      <w:proofErr w:type="gramStart"/>
      <w:r w:rsidRPr="00F30DB7">
        <w:rPr>
          <w:rFonts w:ascii="Times New Roman" w:eastAsia="SimHei" w:hAnsi="Times New Roman"/>
          <w:b/>
          <w:i/>
          <w:kern w:val="2"/>
          <w:szCs w:val="20"/>
          <w:lang w:eastAsia="zh-CN"/>
        </w:rPr>
        <w:t>bandwidth</w:t>
      </w:r>
      <w:proofErr w:type="gramEnd"/>
    </w:p>
    <w:p w14:paraId="16D30159"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w:t>
      </w:r>
      <w:r w:rsidRPr="00F30DB7">
        <w:rPr>
          <w:rFonts w:ascii="Times New Roman" w:eastAsia="SimHei" w:hAnsi="Times New Roman" w:hint="eastAsia"/>
          <w:b/>
          <w:i/>
          <w:kern w:val="2"/>
          <w:szCs w:val="20"/>
          <w:lang w:eastAsia="zh-CN"/>
        </w:rPr>
        <w:t>entral</w:t>
      </w:r>
      <w:r w:rsidRPr="00F30DB7">
        <w:rPr>
          <w:rFonts w:ascii="Times New Roman" w:eastAsia="SimHei"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PP5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5</w:t>
      </w:r>
      <w:r w:rsidRPr="00F30DB7">
        <w:rPr>
          <w:rFonts w:ascii="Times New Roman" w:eastAsia="SimHei"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Generate a DFT precoding input with bandwidth </w:t>
      </w:r>
      <w:proofErr w:type="gramStart"/>
      <w:r w:rsidRPr="00F30DB7">
        <w:rPr>
          <w:rFonts w:ascii="Times New Roman" w:eastAsia="SimHei" w:hAnsi="Times New Roman"/>
          <w:b/>
          <w:i/>
          <w:kern w:val="2"/>
          <w:szCs w:val="20"/>
          <w:lang w:eastAsia="zh-CN"/>
        </w:rPr>
        <w:t>R</w:t>
      </w:r>
      <w:proofErr w:type="gramEnd"/>
    </w:p>
    <w:p w14:paraId="03B834E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Generate multiple DFT precoding inputs based on different frequency start </w:t>
      </w:r>
      <w:proofErr w:type="gramStart"/>
      <w:r w:rsidRPr="00F30DB7">
        <w:rPr>
          <w:rFonts w:ascii="Times New Roman" w:eastAsia="SimHei" w:hAnsi="Times New Roman"/>
          <w:b/>
          <w:i/>
          <w:kern w:val="2"/>
          <w:szCs w:val="20"/>
          <w:lang w:eastAsia="zh-CN"/>
        </w:rPr>
        <w:t>position</w:t>
      </w:r>
      <w:proofErr w:type="gramEnd"/>
    </w:p>
    <w:p w14:paraId="4CD1943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Cut off the side </w:t>
      </w:r>
      <w:proofErr w:type="gramStart"/>
      <w:r w:rsidRPr="00F30DB7">
        <w:rPr>
          <w:rFonts w:ascii="Times New Roman" w:eastAsia="SimHei" w:hAnsi="Times New Roman"/>
          <w:b/>
          <w:i/>
          <w:kern w:val="2"/>
          <w:szCs w:val="20"/>
          <w:lang w:eastAsia="zh-CN"/>
        </w:rPr>
        <w:t>lobe</w:t>
      </w:r>
      <w:proofErr w:type="gramEnd"/>
    </w:p>
    <w:p w14:paraId="1F30428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PP6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PP7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7</w:t>
      </w:r>
      <w:r w:rsidRPr="00F30DB7">
        <w:rPr>
          <w:rFonts w:ascii="Times New Roman" w:eastAsia="SimHei"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DengXian"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1-240033</w:t>
      </w:r>
      <w:r w:rsidRPr="00F30DB7">
        <w:rPr>
          <w:rFonts w:ascii="Arial" w:eastAsia="ＭＳ 明朝" w:hAnsi="Arial" w:cs="Arial" w:hint="eastAsia"/>
          <w:b/>
          <w:bCs/>
          <w:iCs/>
          <w:szCs w:val="28"/>
          <w:lang w:eastAsia="zh-CN"/>
        </w:rPr>
        <w:t>8</w:t>
      </w:r>
      <w:r w:rsidRPr="00F30DB7">
        <w:rPr>
          <w:rFonts w:ascii="Arial" w:eastAsia="ＭＳ 明朝"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Consider mapping frequency domain samples to </w:t>
      </w:r>
      <w:r w:rsidRPr="00F30DB7">
        <w:rPr>
          <w:rFonts w:ascii="Times New Roman" w:eastAsia="SimSun" w:hAnsi="Times New Roman" w:hint="eastAsia"/>
          <w:b/>
          <w:bCs/>
          <w:szCs w:val="20"/>
          <w:lang w:eastAsia="zh-CN"/>
        </w:rPr>
        <w:t xml:space="preserve">the </w:t>
      </w:r>
      <w:r w:rsidRPr="00F30DB7">
        <w:rPr>
          <w:rFonts w:ascii="Times New Roman" w:eastAsia="SimSun"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 xml:space="preserve">Proposal </w:t>
      </w:r>
      <w:r w:rsidRPr="00F30DB7">
        <w:rPr>
          <w:rFonts w:ascii="Times New Roman" w:eastAsia="SimSun" w:hAnsi="Times New Roman"/>
          <w:b/>
          <w:bCs/>
          <w:szCs w:val="20"/>
          <w:lang w:eastAsia="zh-CN"/>
        </w:rPr>
        <w:t>3</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The following options can be considered for </w:t>
      </w:r>
      <w:r w:rsidRPr="00F30DB7">
        <w:rPr>
          <w:rFonts w:ascii="Times New Roman" w:eastAsia="SimSun" w:hAnsi="Times New Roman" w:hint="eastAsia"/>
          <w:b/>
          <w:bCs/>
          <w:szCs w:val="20"/>
          <w:lang w:eastAsia="zh-CN"/>
        </w:rPr>
        <w:t>LP-WUS structure</w:t>
      </w:r>
      <w:r w:rsidRPr="00F30DB7">
        <w:rPr>
          <w:rFonts w:ascii="Times New Roman" w:eastAsia="SimSun"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4: The payload size is suggested to set at least 8 bits and the CRC size at least to be 10 bits in Option 1</w:t>
      </w:r>
      <w:r w:rsidRPr="00F30DB7">
        <w:rPr>
          <w:rFonts w:ascii="Times New Roman" w:eastAsia="SimSun"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Proposal 5: Consider the following sequence design in Option 2</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bidi="ar"/>
        </w:rPr>
        <w:t>(sequence based) are investigated considering comparable coverage to the Msg3</w:t>
      </w:r>
      <w:r w:rsidRPr="00F30DB7">
        <w:rPr>
          <w:rFonts w:ascii="Times New Roman" w:eastAsia="SimSun"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SimSun"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SimSun" w:hAnsi="Times" w:hint="eastAsia"/>
          <w:b/>
          <w:bCs/>
          <w:lang w:eastAsia="zh-CN"/>
        </w:rPr>
        <w:t xml:space="preserve"> length </w:t>
      </w:r>
      <w:r w:rsidRPr="00F30DB7">
        <w:rPr>
          <w:rFonts w:ascii="Times" w:eastAsia="Batang" w:hAnsi="Times"/>
          <w:b/>
          <w:bCs/>
          <w:lang w:val="en-GB" w:eastAsia="zh-CN"/>
        </w:rPr>
        <w:t>sequence</w:t>
      </w:r>
      <w:r w:rsidRPr="00F30DB7">
        <w:rPr>
          <w:rFonts w:ascii="Times" w:eastAsia="SimSun" w:hAnsi="Times" w:hint="eastAsia"/>
          <w:b/>
          <w:bCs/>
          <w:lang w:eastAsia="zh-CN"/>
        </w:rPr>
        <w:t xml:space="preserve"> for carrying 1-bit(e.g,,presence/absence)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SimSun"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SimSun" w:hAnsi="Times" w:hint="eastAsia"/>
          <w:b/>
          <w:bCs/>
          <w:lang w:eastAsia="zh-CN"/>
        </w:rPr>
        <w:t>length</w:t>
      </w:r>
      <w:r w:rsidRPr="00F30DB7">
        <w:rPr>
          <w:rFonts w:ascii="Times" w:eastAsia="Batang" w:hAnsi="Times"/>
          <w:b/>
          <w:bCs/>
          <w:lang w:val="en-GB" w:eastAsia="zh-CN"/>
        </w:rPr>
        <w:t xml:space="preserve"> sequence</w:t>
      </w:r>
      <w:r w:rsidRPr="00F30DB7">
        <w:rPr>
          <w:rFonts w:ascii="Times" w:eastAsia="SimSun" w:hAnsi="Times" w:hint="eastAsia"/>
          <w:b/>
          <w:bCs/>
          <w:lang w:eastAsia="zh-CN"/>
        </w:rPr>
        <w:t xml:space="preserve"> for carrying 1-bit(e.g,,presence/absence)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lastRenderedPageBreak/>
        <w:t xml:space="preserve">Alt 2a: </w:t>
      </w:r>
      <w:r w:rsidRPr="00F30DB7">
        <w:rPr>
          <w:rFonts w:ascii="Times" w:eastAsia="Batang" w:hAnsi="Times"/>
          <w:b/>
          <w:bCs/>
          <w:lang w:val="en-GB" w:eastAsia="zh-CN"/>
        </w:rPr>
        <w:t xml:space="preserve">4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carrying 1-bit</w:t>
      </w:r>
      <w:r w:rsidRPr="00F30DB7">
        <w:rPr>
          <w:rFonts w:ascii="Times" w:eastAsia="Batang" w:hAnsi="Times"/>
          <w:b/>
          <w:bCs/>
          <w:lang w:val="en-GB" w:eastAsia="zh-CN"/>
        </w:rPr>
        <w:t>, and eight 1-bit sequences are concatenated</w:t>
      </w:r>
      <w:r w:rsidRPr="00F30DB7">
        <w:rPr>
          <w:rFonts w:ascii="Times" w:eastAsia="SimSun"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SimSun" w:hAnsi="Times New Roman" w:hint="eastAsia"/>
          <w:b/>
          <w:bCs/>
          <w:lang w:eastAsia="zh-CN"/>
        </w:rPr>
        <w:t>l</w:t>
      </w:r>
      <w:r w:rsidRPr="00F30DB7">
        <w:rPr>
          <w:rFonts w:ascii="Times" w:eastAsia="Batang" w:hAnsi="Times"/>
          <w:b/>
          <w:bCs/>
          <w:lang w:eastAsia="zh-CN"/>
        </w:rPr>
        <w:t xml:space="preserve">t 2b: </w:t>
      </w:r>
      <w:r w:rsidRPr="00F30DB7">
        <w:rPr>
          <w:rFonts w:ascii="Times" w:eastAsia="SimSun" w:hAnsi="Times" w:hint="eastAsia"/>
          <w:b/>
          <w:bCs/>
          <w:lang w:eastAsia="zh-CN"/>
        </w:rPr>
        <w:t>8</w:t>
      </w:r>
      <w:r w:rsidRPr="00F30DB7">
        <w:rPr>
          <w:rFonts w:ascii="Times" w:eastAsia="Batang" w:hAnsi="Times"/>
          <w:b/>
          <w:bCs/>
          <w:lang w:val="en-GB" w:eastAsia="zh-CN"/>
        </w:rPr>
        <w:t xml:space="preserve">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SimSun"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6: Regarding LP-WUS resources occupation, </w:t>
      </w:r>
      <w:r w:rsidRPr="00F30DB7">
        <w:rPr>
          <w:rFonts w:ascii="Times New Roman" w:eastAsia="SimSun" w:hAnsi="Times New Roman" w:hint="eastAsia"/>
          <w:b/>
          <w:bCs/>
          <w:szCs w:val="20"/>
          <w:lang w:eastAsia="zh-CN"/>
        </w:rPr>
        <w:t xml:space="preserve">at least </w:t>
      </w:r>
      <w:r w:rsidRPr="00F30DB7">
        <w:rPr>
          <w:rFonts w:ascii="Times New Roman" w:eastAsia="SimSun" w:hAnsi="Times New Roman"/>
          <w:b/>
          <w:bCs/>
          <w:szCs w:val="20"/>
          <w:lang w:eastAsia="zh-CN"/>
        </w:rPr>
        <w:t>4</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symbols per bit can be considered which </w:t>
      </w:r>
      <w:r w:rsidRPr="00F30DB7">
        <w:rPr>
          <w:rFonts w:ascii="Times New Roman" w:eastAsia="SimSun" w:hAnsi="Times New Roman" w:hint="eastAsia"/>
          <w:b/>
          <w:bCs/>
          <w:szCs w:val="20"/>
          <w:lang w:eastAsia="zh-CN"/>
        </w:rPr>
        <w:t xml:space="preserve">is </w:t>
      </w:r>
      <w:r w:rsidRPr="00F30DB7">
        <w:rPr>
          <w:rFonts w:ascii="Times New Roman" w:eastAsia="SimSun" w:hAnsi="Times New Roman"/>
          <w:b/>
          <w:bCs/>
          <w:szCs w:val="20"/>
          <w:lang w:eastAsia="zh-CN"/>
        </w:rPr>
        <w:t>comparable to msg3 coverage with 3dB rese</w:t>
      </w:r>
      <w:r w:rsidRPr="00F30DB7">
        <w:rPr>
          <w:rFonts w:ascii="Times New Roman" w:eastAsia="SimSun" w:hAnsi="Times New Roman" w:hint="eastAsia"/>
          <w:b/>
          <w:bCs/>
          <w:szCs w:val="20"/>
          <w:lang w:eastAsia="zh-CN"/>
        </w:rPr>
        <w:t>r</w:t>
      </w:r>
      <w:r w:rsidRPr="00F30DB7">
        <w:rPr>
          <w:rFonts w:ascii="Times New Roman" w:eastAsia="SimSun"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Proposal</w:t>
      </w:r>
      <w:r w:rsidRPr="00F30DB7">
        <w:rPr>
          <w:rFonts w:ascii="Times New Roman" w:eastAsia="SimSun" w:hAnsi="Times New Roman"/>
          <w:b/>
          <w:bCs/>
          <w:szCs w:val="20"/>
          <w:lang w:eastAsia="zh-CN"/>
        </w:rPr>
        <w:t xml:space="preserve"> 7: The following </w:t>
      </w:r>
      <w:r w:rsidRPr="00F30DB7">
        <w:rPr>
          <w:rFonts w:ascii="Times New Roman" w:eastAsia="SimSun" w:hAnsi="Times New Roman"/>
          <w:b/>
          <w:bCs/>
          <w:szCs w:val="20"/>
          <w:lang w:eastAsia="zh-CN" w:bidi="ar"/>
        </w:rPr>
        <w:t xml:space="preserve">alternatives </w:t>
      </w:r>
      <w:r w:rsidRPr="00F30DB7">
        <w:rPr>
          <w:rFonts w:ascii="Times New Roman" w:eastAsia="SimSun" w:hAnsi="Times New Roman"/>
          <w:b/>
          <w:bCs/>
          <w:szCs w:val="20"/>
          <w:lang w:eastAsia="zh-CN"/>
        </w:rPr>
        <w:t xml:space="preserve">can be considered for overlaid OFDM sequence on </w:t>
      </w:r>
      <w:r w:rsidRPr="00F30DB7">
        <w:rPr>
          <w:rFonts w:ascii="Times New Roman" w:eastAsia="SimSun" w:hAnsi="Times New Roman" w:hint="eastAsia"/>
          <w:b/>
          <w:bCs/>
          <w:szCs w:val="20"/>
          <w:lang w:eastAsia="zh-CN"/>
        </w:rPr>
        <w:t>LP-WUS</w:t>
      </w:r>
      <w:r w:rsidRPr="00F30DB7">
        <w:rPr>
          <w:rFonts w:ascii="Times New Roman" w:eastAsia="SimSun"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1-3: information are split and carried on multiple ‘ON’ duration ,</w:t>
      </w:r>
      <w:r w:rsidRPr="00F30DB7">
        <w:rPr>
          <w:rFonts w:ascii="Times New Roman" w:eastAsia="SimSun" w:hAnsi="Times New Roman" w:hint="eastAsia"/>
          <w:b/>
          <w:bCs/>
          <w:szCs w:val="20"/>
          <w:lang w:eastAsia="zh-CN" w:bidi="ar"/>
        </w:rPr>
        <w:t xml:space="preserve"> </w:t>
      </w:r>
      <w:r w:rsidRPr="00F30DB7">
        <w:rPr>
          <w:rFonts w:ascii="Times New Roman" w:eastAsia="SimSun"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2: Overlaid sequences can also be carried by LP-SS</w:t>
      </w:r>
      <w:r w:rsidRPr="00F30DB7">
        <w:rPr>
          <w:rFonts w:ascii="Times New Roman" w:eastAsia="SimSun"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8</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The bandwidth of LP-WUS should at least </w:t>
      </w:r>
      <w:r w:rsidRPr="00F30DB7">
        <w:rPr>
          <w:rFonts w:ascii="Times New Roman" w:eastAsia="SimSun" w:hAnsi="Times New Roman" w:hint="eastAsia"/>
          <w:b/>
          <w:bCs/>
          <w:szCs w:val="20"/>
          <w:lang w:eastAsia="zh-CN"/>
        </w:rPr>
        <w:t xml:space="preserve">be </w:t>
      </w:r>
      <w:r w:rsidRPr="00F30DB7">
        <w:rPr>
          <w:rFonts w:ascii="Times New Roman" w:eastAsia="SimSun" w:hAnsi="Times New Roman"/>
          <w:b/>
          <w:bCs/>
          <w:szCs w:val="20"/>
          <w:lang w:val="en-GB" w:eastAsia="zh-CN"/>
        </w:rPr>
        <w:t>confine</w:t>
      </w:r>
      <w:r w:rsidRPr="00F30DB7">
        <w:rPr>
          <w:rFonts w:ascii="Times New Roman" w:eastAsia="SimSun" w:hAnsi="Times New Roman" w:hint="eastAsia"/>
          <w:b/>
          <w:bCs/>
          <w:szCs w:val="20"/>
          <w:lang w:eastAsia="zh-CN"/>
        </w:rPr>
        <w:t>d to</w:t>
      </w:r>
      <w:r w:rsidRPr="00F30DB7">
        <w:rPr>
          <w:rFonts w:ascii="Times New Roman" w:eastAsia="SimSun" w:hAnsi="Times New Roman"/>
          <w:b/>
          <w:bCs/>
          <w:szCs w:val="20"/>
          <w:lang w:val="en-GB" w:eastAsia="zh-CN"/>
        </w:rPr>
        <w:t xml:space="preserve"> 5MHz and is the same</w:t>
      </w:r>
      <w:r w:rsidRPr="00F30DB7">
        <w:rPr>
          <w:rFonts w:ascii="Times New Roman" w:eastAsia="SimSun" w:hAnsi="Times New Roman" w:hint="eastAsia"/>
          <w:b/>
          <w:bCs/>
          <w:szCs w:val="20"/>
          <w:lang w:val="en-GB" w:eastAsia="zh-CN"/>
        </w:rPr>
        <w:t xml:space="preserve"> in </w:t>
      </w:r>
      <w:r w:rsidRPr="00F30DB7">
        <w:rPr>
          <w:rFonts w:ascii="Times New Roman" w:eastAsia="SimSun" w:hAnsi="Times New Roman"/>
          <w:b/>
          <w:bCs/>
          <w:szCs w:val="20"/>
          <w:lang w:val="en-GB" w:eastAsia="zh-CN"/>
        </w:rPr>
        <w:t>RRC IDLE/INACTIVE and CONNECTED states</w:t>
      </w:r>
      <w:r w:rsidRPr="00F30DB7">
        <w:rPr>
          <w:rFonts w:ascii="Times New Roman" w:eastAsia="SimSun"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10:</w:t>
      </w:r>
      <w:r w:rsidRPr="00F30DB7">
        <w:rPr>
          <w:rFonts w:ascii="Times New Roman" w:eastAsia="SimSun" w:hAnsi="Times New Roman" w:hint="eastAsia"/>
          <w:b/>
          <w:bCs/>
          <w:szCs w:val="20"/>
          <w:lang w:val="en-GB" w:eastAsia="zh-CN"/>
        </w:rPr>
        <w:t xml:space="preserve"> Support </w:t>
      </w:r>
      <w:r w:rsidRPr="00F30DB7">
        <w:rPr>
          <w:rFonts w:ascii="Times New Roman" w:eastAsia="SimSun" w:hAnsi="Times New Roman"/>
          <w:b/>
          <w:bCs/>
          <w:szCs w:val="20"/>
          <w:lang w:val="en-GB" w:eastAsia="zh-CN"/>
        </w:rPr>
        <w:t>LP-WUS</w:t>
      </w:r>
      <w:r w:rsidRPr="00F30DB7">
        <w:rPr>
          <w:rFonts w:ascii="Times New Roman" w:eastAsia="SimSun" w:hAnsi="Times New Roman" w:hint="eastAsia"/>
          <w:b/>
          <w:bCs/>
          <w:szCs w:val="20"/>
          <w:lang w:val="en-GB" w:eastAsia="zh-CN"/>
        </w:rPr>
        <w:t xml:space="preserve"> and </w:t>
      </w:r>
      <w:r w:rsidRPr="00F30DB7">
        <w:rPr>
          <w:rFonts w:ascii="Times New Roman" w:eastAsia="SimSun" w:hAnsi="Times New Roman"/>
          <w:b/>
          <w:bCs/>
          <w:szCs w:val="20"/>
          <w:lang w:val="en-GB" w:eastAsia="zh-CN"/>
        </w:rPr>
        <w:t xml:space="preserve">signals/channels used by </w:t>
      </w:r>
      <w:r w:rsidRPr="00F30DB7">
        <w:rPr>
          <w:rFonts w:ascii="Times New Roman" w:eastAsia="SimSun" w:hAnsi="Times New Roman" w:hint="eastAsia"/>
          <w:b/>
          <w:bCs/>
          <w:szCs w:val="20"/>
          <w:lang w:val="en-GB" w:eastAsia="zh-CN"/>
        </w:rPr>
        <w:t xml:space="preserve">MR could be located </w:t>
      </w:r>
      <w:r w:rsidRPr="00F30DB7">
        <w:rPr>
          <w:rFonts w:ascii="Times New Roman" w:eastAsia="SimSun" w:hAnsi="Times New Roman"/>
          <w:b/>
          <w:bCs/>
          <w:szCs w:val="20"/>
          <w:lang w:val="en-GB" w:eastAsia="zh-CN"/>
        </w:rPr>
        <w:t xml:space="preserve">in </w:t>
      </w:r>
      <w:r w:rsidRPr="00F30DB7">
        <w:rPr>
          <w:rFonts w:ascii="Times New Roman" w:eastAsia="SimSun" w:hAnsi="Times New Roman" w:hint="eastAsia"/>
          <w:b/>
          <w:bCs/>
          <w:szCs w:val="20"/>
          <w:lang w:val="en-GB" w:eastAsia="zh-CN"/>
        </w:rPr>
        <w:t>different</w:t>
      </w:r>
      <w:r w:rsidRPr="00F30DB7">
        <w:rPr>
          <w:rFonts w:ascii="Times New Roman" w:eastAsia="SimSun" w:hAnsi="Times New Roman"/>
          <w:b/>
          <w:bCs/>
          <w:szCs w:val="20"/>
          <w:lang w:val="en-GB" w:eastAsia="zh-CN"/>
        </w:rPr>
        <w:t xml:space="preserve"> band</w:t>
      </w:r>
      <w:r w:rsidRPr="00F30DB7">
        <w:rPr>
          <w:rFonts w:ascii="Times New Roman" w:eastAsia="SimSun" w:hAnsi="Times New Roman" w:hint="eastAsia"/>
          <w:b/>
          <w:bCs/>
          <w:szCs w:val="20"/>
          <w:lang w:eastAsia="zh-CN"/>
        </w:rPr>
        <w:t>s</w:t>
      </w:r>
      <w:r w:rsidRPr="00F30DB7">
        <w:rPr>
          <w:rFonts w:ascii="Times New Roman" w:eastAsia="SimSun" w:hAnsi="Times New Roman"/>
          <w:b/>
          <w:bCs/>
          <w:szCs w:val="20"/>
          <w:lang w:val="en-GB" w:eastAsia="zh-CN"/>
        </w:rPr>
        <w:t>/carrier</w:t>
      </w:r>
      <w:r w:rsidRPr="00F30DB7">
        <w:rPr>
          <w:rFonts w:ascii="Times New Roman" w:eastAsia="SimSun" w:hAnsi="Times New Roman" w:hint="eastAsia"/>
          <w:b/>
          <w:bCs/>
          <w:szCs w:val="20"/>
          <w:lang w:eastAsia="zh-CN"/>
        </w:rPr>
        <w:t>s</w:t>
      </w:r>
      <w:r w:rsidRPr="00F30DB7">
        <w:rPr>
          <w:rFonts w:ascii="Times New Roman" w:eastAsia="SimSun"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SimSun"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SimSun"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SimSun" w:eastAsia="SimSun" w:hAnsi="SimSun"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lastRenderedPageBreak/>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2: Per UE-group and </w:t>
      </w:r>
      <w:r w:rsidRPr="00F30DB7">
        <w:rPr>
          <w:rFonts w:ascii="Times New Roman" w:eastAsia="SimSun" w:hAnsi="Times New Roman" w:hint="eastAsia"/>
          <w:b/>
          <w:i/>
          <w:lang w:eastAsia="zh-CN"/>
        </w:rPr>
        <w:t>/</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or</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per</w:t>
      </w:r>
      <w:r w:rsidRPr="00F30DB7">
        <w:rPr>
          <w:rFonts w:ascii="Times New Roman" w:eastAsia="SimSun" w:hAnsi="Times New Roman"/>
          <w:b/>
          <w:i/>
          <w:lang w:eastAsia="zh-CN"/>
        </w:rPr>
        <w:t xml:space="preserve"> UE-</w:t>
      </w:r>
      <w:r w:rsidRPr="00F30DB7">
        <w:rPr>
          <w:rFonts w:ascii="Times New Roman" w:eastAsia="SimSun" w:hAnsi="Times New Roman" w:hint="eastAsia"/>
          <w:b/>
          <w:i/>
          <w:lang w:eastAsia="zh-CN"/>
        </w:rPr>
        <w:t>sub</w:t>
      </w:r>
      <w:r w:rsidRPr="00F30DB7">
        <w:rPr>
          <w:rFonts w:ascii="Times New Roman" w:eastAsia="SimSun"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lastRenderedPageBreak/>
        <w:t>R</w:t>
      </w:r>
      <w:r w:rsidRPr="00F30DB7">
        <w:rPr>
          <w:rFonts w:ascii="Arial" w:eastAsia="ＭＳ 明朝"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 xml:space="preserve">Observation 4: With carrier frequency offset, there is no significant </w:t>
      </w:r>
      <w:r w:rsidRPr="00F30DB7">
        <w:rPr>
          <w:rFonts w:ascii="Times New Roman" w:eastAsia="ＭＳ 明朝" w:hAnsi="Times New Roman" w:hint="eastAsia"/>
          <w:b/>
          <w:bCs/>
          <w:kern w:val="2"/>
          <w:szCs w:val="20"/>
          <w:lang w:eastAsia="zh-CN"/>
        </w:rPr>
        <w:t>p</w:t>
      </w:r>
      <w:r w:rsidRPr="00F30DB7">
        <w:rPr>
          <w:rFonts w:ascii="Times New Roman" w:eastAsia="ＭＳ 明朝" w:hAnsi="Times New Roman"/>
          <w:b/>
          <w:bCs/>
          <w:kern w:val="2"/>
          <w:szCs w:val="20"/>
          <w:lang w:eastAsia="zh-CN"/>
        </w:rPr>
        <w:t xml:space="preserve">erformance gap between </w:t>
      </w:r>
      <w:r w:rsidRPr="00F30DB7">
        <w:rPr>
          <w:rFonts w:ascii="Times New Roman" w:eastAsia="SimSun"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SimSun" w:hAnsi="Times New Roman"/>
          <w:kern w:val="2"/>
          <w:szCs w:val="20"/>
        </w:rPr>
      </w:pPr>
      <w:r w:rsidRPr="00F30DB7">
        <w:rPr>
          <w:rFonts w:ascii="Times New Roman" w:eastAsia="SimSun"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ＭＳ 明朝" w:hAnsi="Times New Roman" w:cs="Arial"/>
          <w:b/>
          <w:bCs/>
          <w:kern w:val="2"/>
          <w:szCs w:val="20"/>
          <w:lang w:eastAsia="zh-CN"/>
        </w:rPr>
      </w:pPr>
      <w:r w:rsidRPr="00F30DB7">
        <w:rPr>
          <w:rFonts w:ascii="Times New Roman" w:eastAsia="ＭＳ 明朝"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hint="eastAsia"/>
          <w:b/>
          <w:bCs/>
          <w:sz w:val="24"/>
          <w:szCs w:val="20"/>
          <w:lang w:val="x-none" w:eastAsia="ja-JP"/>
        </w:rPr>
        <w:t>P</w:t>
      </w:r>
      <w:r w:rsidRPr="00F30DB7">
        <w:rPr>
          <w:rFonts w:ascii="Times New Roman" w:eastAsia="ＭＳ ゴシック"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b/>
          <w:bCs/>
          <w:sz w:val="24"/>
          <w:szCs w:val="20"/>
          <w:lang w:val="x-none" w:eastAsia="ja-JP"/>
        </w:rPr>
        <w:t>LP-WUS-specific Coverage enhancement technology should be considered to satisfy repetition Msg.3 coverage</w:t>
      </w:r>
      <w:r w:rsidRPr="00F30DB7">
        <w:rPr>
          <w:rFonts w:ascii="Times New Roman" w:eastAsia="ＭＳ ゴシック" w:hAnsi="Times New Roman" w:hint="eastAsia"/>
          <w:b/>
          <w:bCs/>
          <w:sz w:val="24"/>
          <w:szCs w:val="20"/>
          <w:lang w:val="x-none" w:eastAsia="ja-JP"/>
        </w:rPr>
        <w:t>.</w:t>
      </w:r>
      <w:r w:rsidRPr="00F30DB7">
        <w:rPr>
          <w:rFonts w:ascii="Times New Roman" w:eastAsia="ＭＳ ゴシック"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ＭＳ ゴシック" w:hAnsi="Times New Roman"/>
          <w:b/>
          <w:bCs/>
          <w:sz w:val="24"/>
          <w:szCs w:val="20"/>
          <w:lang w:val="en-GB" w:eastAsia="ja-JP"/>
        </w:rPr>
      </w:pPr>
      <w:r w:rsidRPr="00F30DB7">
        <w:rPr>
          <w:rFonts w:ascii="Times New Roman" w:eastAsia="ＭＳ ゴシック" w:hAnsi="Times New Roman" w:hint="eastAsia"/>
          <w:b/>
          <w:bCs/>
          <w:sz w:val="24"/>
          <w:szCs w:val="20"/>
          <w:lang w:val="en-GB" w:eastAsia="ja-JP"/>
        </w:rPr>
        <w:t>P</w:t>
      </w:r>
      <w:r w:rsidRPr="00F30DB7">
        <w:rPr>
          <w:rFonts w:ascii="Times New Roman" w:eastAsia="ＭＳ ゴシック" w:hAnsi="Times New Roman"/>
          <w:b/>
          <w:bCs/>
          <w:sz w:val="24"/>
          <w:szCs w:val="20"/>
          <w:lang w:val="en-GB" w:eastAsia="ja-JP"/>
        </w:rPr>
        <w:t xml:space="preserve">roposal 4: RAN1 to discuss the following </w:t>
      </w:r>
      <w:r w:rsidRPr="00F30DB7">
        <w:rPr>
          <w:rFonts w:ascii="Times New Roman" w:eastAsia="ＭＳ ゴシック" w:hAnsi="Times New Roman"/>
          <w:b/>
          <w:sz w:val="24"/>
          <w:szCs w:val="20"/>
          <w:lang w:val="en-GB" w:eastAsia="ja-JP"/>
        </w:rPr>
        <w:t xml:space="preserve">aspects </w:t>
      </w:r>
      <w:r w:rsidRPr="00F30DB7">
        <w:rPr>
          <w:rFonts w:ascii="Times New Roman" w:eastAsia="ＭＳ ゴシック"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ＭＳ ゴシック" w:hAnsi="Times New Roman"/>
          <w:b/>
          <w:sz w:val="24"/>
          <w:szCs w:val="20"/>
          <w:lang w:val="en-GB" w:eastAsia="ja-JP"/>
        </w:rPr>
      </w:pPr>
      <w:r w:rsidRPr="00F30DB7">
        <w:rPr>
          <w:rFonts w:ascii="Times New Roman" w:eastAsia="ＭＳ ゴシック" w:hAnsi="Times New Roman" w:hint="eastAsia"/>
          <w:b/>
          <w:sz w:val="24"/>
          <w:szCs w:val="20"/>
          <w:lang w:val="en-GB" w:eastAsia="ja-JP"/>
        </w:rPr>
        <w:t>P</w:t>
      </w:r>
      <w:r w:rsidRPr="00F30DB7">
        <w:rPr>
          <w:rFonts w:ascii="Times New Roman" w:eastAsia="ＭＳ ゴシック"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ＭＳ ゴシック" w:hAnsi="Times New Roman"/>
          <w:b/>
          <w:sz w:val="24"/>
          <w:szCs w:val="20"/>
          <w:lang w:val="en-GB" w:eastAsia="ja-JP"/>
        </w:rPr>
      </w:pPr>
      <w:r w:rsidRPr="00F30DB7">
        <w:rPr>
          <w:rFonts w:ascii="Times New Roman" w:eastAsia="ＭＳ ゴシック" w:hAnsi="Times New Roman" w:hint="eastAsia"/>
          <w:b/>
          <w:sz w:val="24"/>
          <w:szCs w:val="20"/>
          <w:lang w:val="en-GB" w:eastAsia="ja-JP"/>
        </w:rPr>
        <w:t>O</w:t>
      </w:r>
      <w:r w:rsidRPr="00F30DB7">
        <w:rPr>
          <w:rFonts w:ascii="Times New Roman" w:eastAsia="ＭＳ ゴシック"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ＭＳ ゴシック" w:hAnsi="Times New Roman"/>
          <w:b/>
          <w:sz w:val="24"/>
          <w:szCs w:val="20"/>
          <w:lang w:val="en-GB" w:eastAsia="ja-JP"/>
        </w:rPr>
      </w:pPr>
      <w:r w:rsidRPr="00F30DB7">
        <w:rPr>
          <w:rFonts w:ascii="Times New Roman" w:eastAsia="ＭＳ ゴシック" w:hAnsi="Times New Roman"/>
          <w:b/>
          <w:sz w:val="24"/>
          <w:szCs w:val="20"/>
          <w:lang w:val="en-GB" w:eastAsia="ja-JP"/>
        </w:rPr>
        <w:lastRenderedPageBreak/>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ＭＳ ゴシック" w:hAnsi="Times New Roman"/>
          <w:b/>
          <w:bCs/>
          <w:sz w:val="24"/>
          <w:szCs w:val="20"/>
          <w:lang w:val="x-none" w:eastAsia="ja-JP"/>
        </w:rPr>
      </w:pPr>
      <w:r w:rsidRPr="00F30DB7">
        <w:rPr>
          <w:rFonts w:ascii="Times New Roman" w:eastAsia="ＭＳ ゴシック" w:hAnsi="Times New Roman" w:hint="eastAsia"/>
          <w:b/>
          <w:bCs/>
          <w:sz w:val="24"/>
          <w:szCs w:val="20"/>
          <w:lang w:val="x-none" w:eastAsia="ja-JP"/>
        </w:rPr>
        <w:t>P</w:t>
      </w:r>
      <w:r w:rsidRPr="00F30DB7">
        <w:rPr>
          <w:rFonts w:ascii="Times New Roman" w:eastAsia="ＭＳ ゴシック"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rPr>
        <w:fldChar w:fldCharType="begin"/>
      </w:r>
      <w:r w:rsidRPr="00F30DB7">
        <w:rPr>
          <w:rFonts w:ascii="Times New Roman" w:eastAsia="SimSun" w:hAnsi="Times New Roman"/>
          <w:b/>
          <w:bCs/>
          <w:sz w:val="22"/>
          <w:szCs w:val="22"/>
        </w:rPr>
        <w:instrText xml:space="preserve"> REF _Ref157757599 \h  \* MERGEFORMAT </w:instrText>
      </w:r>
      <w:r w:rsidRPr="00F30DB7">
        <w:rPr>
          <w:rFonts w:ascii="Times New Roman" w:eastAsia="SimSun" w:hAnsi="Times New Roman"/>
          <w:b/>
          <w:bCs/>
          <w:sz w:val="22"/>
          <w:szCs w:val="22"/>
        </w:rPr>
      </w:r>
      <w:r w:rsidRPr="00F30DB7">
        <w:rPr>
          <w:rFonts w:ascii="Times New Roman" w:eastAsia="SimSun" w:hAnsi="Times New Roman"/>
          <w:b/>
          <w:bCs/>
          <w:sz w:val="22"/>
          <w:szCs w:val="22"/>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1</w:t>
      </w:r>
      <w:r w:rsidRPr="00F30DB7">
        <w:rPr>
          <w:rFonts w:ascii="Times New Roman" w:eastAsia="SimSun" w:hAnsi="Times New Roman"/>
          <w:b/>
          <w:bCs/>
          <w:i/>
          <w:iCs/>
          <w:sz w:val="22"/>
          <w:szCs w:val="22"/>
        </w:rPr>
        <w:t>: Support at least the alternative to carry up to 16 bits of LP-WUS information using encoded bits with an 8-bit CRC.</w:t>
      </w:r>
      <w:r w:rsidRPr="00F30DB7">
        <w:rPr>
          <w:rFonts w:ascii="Times New Roman" w:eastAsia="SimSun" w:hAnsi="Times New Roman"/>
          <w:b/>
          <w:bCs/>
          <w:sz w:val="22"/>
          <w:szCs w:val="22"/>
        </w:rPr>
        <w:fldChar w:fldCharType="end"/>
      </w:r>
      <w:r w:rsidRPr="00F30DB7" w:rsidDel="007E67C8">
        <w:rPr>
          <w:rFonts w:ascii="Times New Roman" w:eastAsia="SimSun"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lang w:eastAsia="ja-JP"/>
        </w:rPr>
        <w:fldChar w:fldCharType="begin"/>
      </w:r>
      <w:r w:rsidRPr="00F30DB7">
        <w:rPr>
          <w:rFonts w:ascii="Times New Roman" w:eastAsia="SimSun" w:hAnsi="Times New Roman"/>
          <w:b/>
          <w:bCs/>
          <w:sz w:val="22"/>
          <w:szCs w:val="22"/>
          <w:u w:val="single"/>
          <w:lang w:eastAsia="ja-JP"/>
        </w:rPr>
        <w:instrText xml:space="preserve"> REF _Ref157757623 \h  \* MERGEFORMAT </w:instrText>
      </w:r>
      <w:r w:rsidRPr="00F30DB7">
        <w:rPr>
          <w:rFonts w:ascii="Times New Roman" w:eastAsia="SimSun" w:hAnsi="Times New Roman"/>
          <w:b/>
          <w:bCs/>
          <w:sz w:val="22"/>
          <w:szCs w:val="22"/>
          <w:u w:val="single"/>
          <w:lang w:eastAsia="ja-JP"/>
        </w:rPr>
      </w:r>
      <w:r w:rsidRPr="00F30DB7">
        <w:rPr>
          <w:rFonts w:ascii="Times New Roman" w:eastAsia="SimSun" w:hAnsi="Times New Roman"/>
          <w:b/>
          <w:bCs/>
          <w:sz w:val="22"/>
          <w:szCs w:val="22"/>
          <w:u w:val="single"/>
          <w:lang w:eastAsia="ja-JP"/>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2</w:t>
      </w:r>
      <w:r w:rsidRPr="00F30DB7">
        <w:rPr>
          <w:rFonts w:ascii="Times New Roman" w:eastAsia="SimSun"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SimSun" w:hAnsi="Times New Roman"/>
          <w:b/>
          <w:bCs/>
          <w:sz w:val="22"/>
          <w:szCs w:val="22"/>
          <w:u w:val="single"/>
          <w:lang w:eastAsia="ja-JP"/>
        </w:rPr>
        <w:fldChar w:fldCharType="end"/>
      </w:r>
      <w:r w:rsidRPr="00F30DB7" w:rsidDel="007E67C8">
        <w:rPr>
          <w:rFonts w:ascii="Times New Roman" w:eastAsia="SimSun"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_Ref157757660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3</w:t>
      </w:r>
      <w:r w:rsidRPr="00F30DB7">
        <w:rPr>
          <w:rFonts w:ascii="Times New Roman" w:eastAsia="SimSun" w:hAnsi="Times New Roman"/>
          <w:b/>
          <w:bCs/>
          <w:i/>
          <w:iCs/>
          <w:sz w:val="22"/>
          <w:szCs w:val="22"/>
          <w:lang w:eastAsia="ja-JP"/>
        </w:rPr>
        <w:t>: Reuse existing definition of low-PAPR sequence to generate the overlaid OFDM sequence(s) over OOK symbols.</w:t>
      </w:r>
      <w:r w:rsidRPr="00F30DB7">
        <w:rPr>
          <w:rFonts w:ascii="Times New Roman" w:eastAsia="SimSun"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_Ref157757740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4</w:t>
      </w:r>
      <w:r w:rsidRPr="00F30DB7">
        <w:rPr>
          <w:rFonts w:ascii="Times New Roman" w:eastAsia="SimSun"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SimSun"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sz w:val="22"/>
          <w:szCs w:val="22"/>
          <w:u w:val="single"/>
        </w:rPr>
        <w:fldChar w:fldCharType="begin"/>
      </w:r>
      <w:r w:rsidRPr="00F30DB7">
        <w:rPr>
          <w:rFonts w:ascii="Times New Roman" w:eastAsia="SimSun" w:hAnsi="Times New Roman"/>
          <w:sz w:val="22"/>
          <w:szCs w:val="22"/>
          <w:u w:val="single"/>
        </w:rPr>
        <w:instrText xml:space="preserve"> REF _Ref157757764 \h  \* MERGEFORMAT </w:instrText>
      </w:r>
      <w:r w:rsidRPr="00F30DB7">
        <w:rPr>
          <w:rFonts w:ascii="Times New Roman" w:eastAsia="SimSun" w:hAnsi="Times New Roman"/>
          <w:sz w:val="22"/>
          <w:szCs w:val="22"/>
          <w:u w:val="single"/>
        </w:rPr>
      </w:r>
      <w:r w:rsidRPr="00F30DB7">
        <w:rPr>
          <w:rFonts w:ascii="Times New Roman" w:eastAsia="SimSun" w:hAnsi="Times New Roman"/>
          <w:sz w:val="22"/>
          <w:szCs w:val="22"/>
          <w:u w:val="single"/>
        </w:rPr>
        <w:fldChar w:fldCharType="separate"/>
      </w:r>
      <w:r w:rsidRPr="00F30DB7">
        <w:rPr>
          <w:rFonts w:ascii="Times New Roman" w:eastAsia="SimSun" w:hAnsi="Times New Roman"/>
          <w:b/>
          <w:bCs/>
          <w:i/>
          <w:iCs/>
          <w:sz w:val="22"/>
          <w:szCs w:val="22"/>
          <w:lang w:eastAsia="ja-JP"/>
        </w:rPr>
        <w:t xml:space="preserve">Proposal </w:t>
      </w:r>
      <w:r w:rsidRPr="00F30DB7">
        <w:rPr>
          <w:rFonts w:ascii="Times New Roman" w:eastAsia="SimSun" w:hAnsi="Times New Roman"/>
          <w:b/>
          <w:bCs/>
          <w:i/>
          <w:iCs/>
          <w:noProof/>
          <w:sz w:val="22"/>
          <w:szCs w:val="22"/>
          <w:lang w:eastAsia="ja-JP"/>
        </w:rPr>
        <w:t>5</w:t>
      </w:r>
      <w:r w:rsidRPr="00F30DB7">
        <w:rPr>
          <w:rFonts w:ascii="Times New Roman" w:eastAsia="SimSun" w:hAnsi="Times New Roman"/>
          <w:b/>
          <w:bCs/>
          <w:i/>
          <w:iCs/>
          <w:sz w:val="22"/>
          <w:szCs w:val="22"/>
          <w:lang w:eastAsia="ja-JP"/>
        </w:rPr>
        <w:t>: Support low density sequences generated using waveform Option OOK-4 with M&gt;1 for LP-SS design.</w:t>
      </w:r>
      <w:r w:rsidRPr="00F30DB7">
        <w:rPr>
          <w:rFonts w:ascii="Times New Roman" w:eastAsia="SimSun" w:hAnsi="Times New Roman"/>
          <w:sz w:val="22"/>
          <w:szCs w:val="22"/>
          <w:u w:val="single"/>
        </w:rPr>
        <w:fldChar w:fldCharType="end"/>
      </w:r>
      <w:r w:rsidRPr="00F30DB7" w:rsidDel="007E67C8">
        <w:rPr>
          <w:rFonts w:ascii="Times New Roman" w:eastAsia="SimSun"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_Ref158386635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6</w:t>
      </w:r>
      <w:r w:rsidRPr="00F30DB7">
        <w:rPr>
          <w:rFonts w:ascii="Times New Roman" w:eastAsia="SimSun" w:hAnsi="Times New Roman"/>
          <w:b/>
          <w:bCs/>
          <w:i/>
          <w:iCs/>
          <w:sz w:val="22"/>
          <w:szCs w:val="22"/>
        </w:rPr>
        <w:t xml:space="preserve">: Consider a preamble to precede the transmission of an LP-WUS if LP-SS periodicity is &gt;= 320 </w:t>
      </w:r>
      <w:proofErr w:type="spellStart"/>
      <w:r w:rsidRPr="00F30DB7">
        <w:rPr>
          <w:rFonts w:ascii="Times New Roman" w:eastAsia="SimSun" w:hAnsi="Times New Roman"/>
          <w:b/>
          <w:bCs/>
          <w:i/>
          <w:iCs/>
          <w:sz w:val="22"/>
          <w:szCs w:val="22"/>
        </w:rPr>
        <w:t>ms</w:t>
      </w:r>
      <w:proofErr w:type="spellEnd"/>
      <w:r w:rsidRPr="00F30DB7">
        <w:rPr>
          <w:rFonts w:ascii="Times New Roman" w:eastAsia="SimSun" w:hAnsi="Times New Roman"/>
          <w:b/>
          <w:bCs/>
          <w:i/>
          <w:iCs/>
          <w:sz w:val="22"/>
          <w:szCs w:val="22"/>
        </w:rPr>
        <w:t xml:space="preserve"> and the time offset between LP-WUS and last LP-SS is, e.g., &gt; 50 </w:t>
      </w:r>
      <w:proofErr w:type="spellStart"/>
      <w:r w:rsidRPr="00F30DB7">
        <w:rPr>
          <w:rFonts w:ascii="Times New Roman" w:eastAsia="SimSun" w:hAnsi="Times New Roman"/>
          <w:b/>
          <w:bCs/>
          <w:i/>
          <w:iCs/>
          <w:sz w:val="22"/>
          <w:szCs w:val="22"/>
        </w:rPr>
        <w:t>ms.</w:t>
      </w:r>
      <w:proofErr w:type="spellEnd"/>
      <w:r w:rsidRPr="00F30DB7">
        <w:rPr>
          <w:rFonts w:ascii="Times New Roman" w:eastAsia="SimSun"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bCs/>
          <w:i/>
          <w:kern w:val="2"/>
          <w:sz w:val="22"/>
          <w:szCs w:val="22"/>
          <w:lang w:eastAsia="zh-CN"/>
        </w:rPr>
      </w:pPr>
      <w:r w:rsidRPr="00F30DB7">
        <w:rPr>
          <w:rFonts w:ascii="Times New Roman" w:eastAsia="SimSun" w:hAnsi="Times New Roman"/>
          <w:b/>
          <w:bCs/>
          <w:i/>
          <w:kern w:val="2"/>
          <w:sz w:val="22"/>
          <w:szCs w:val="22"/>
          <w:lang w:eastAsia="zh-CN"/>
        </w:rPr>
        <w:t>Proposal 1</w:t>
      </w:r>
      <w:r w:rsidRPr="00F30DB7">
        <w:rPr>
          <w:rFonts w:ascii="Times New Roman" w:eastAsia="SimSun" w:hAnsi="Times New Roman" w:hint="eastAsia"/>
          <w:b/>
          <w:bCs/>
          <w:i/>
          <w:kern w:val="2"/>
          <w:sz w:val="22"/>
          <w:szCs w:val="22"/>
          <w:lang w:eastAsia="zh-CN"/>
        </w:rPr>
        <w:t>:</w:t>
      </w:r>
      <w:r w:rsidRPr="00F30DB7">
        <w:rPr>
          <w:rFonts w:ascii="Times New Roman" w:eastAsia="SimSun"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w:t>
      </w:r>
      <w:r w:rsidRPr="00F30DB7">
        <w:rPr>
          <w:rFonts w:ascii="Times New Roman" w:eastAsia="SimSun" w:hAnsi="Times New Roman" w:hint="eastAsia"/>
          <w:b/>
          <w:bCs/>
          <w:i/>
          <w:iCs/>
          <w:sz w:val="22"/>
          <w:szCs w:val="22"/>
          <w:lang w:eastAsia="zh-CN"/>
        </w:rPr>
        <w:t>ro</w:t>
      </w:r>
      <w:r w:rsidRPr="00F30DB7">
        <w:rPr>
          <w:rFonts w:ascii="Times New Roman" w:eastAsia="SimSun" w:hAnsi="Times New Roman"/>
          <w:b/>
          <w:bCs/>
          <w:i/>
          <w:iCs/>
          <w:sz w:val="22"/>
          <w:szCs w:val="22"/>
          <w:lang w:eastAsia="zh-CN"/>
        </w:rPr>
        <w:t xml:space="preserve">posal 2: </w:t>
      </w:r>
      <w:r w:rsidRPr="00F30DB7">
        <w:rPr>
          <w:rFonts w:ascii="Times New Roman" w:eastAsia="SimSun" w:hAnsi="Times New Roman"/>
          <w:b/>
          <w:bCs/>
          <w:i/>
          <w:kern w:val="2"/>
          <w:sz w:val="22"/>
          <w:szCs w:val="22"/>
          <w:lang w:eastAsia="zh-CN"/>
        </w:rPr>
        <w:t xml:space="preserve">Prioritize </w:t>
      </w:r>
      <w:r w:rsidRPr="00F30DB7">
        <w:rPr>
          <w:rFonts w:ascii="Times New Roman" w:eastAsia="SimSun" w:hAnsi="Times New Roman"/>
          <w:b/>
          <w:bCs/>
          <w:i/>
          <w:iCs/>
          <w:sz w:val="22"/>
          <w:szCs w:val="22"/>
          <w:lang w:eastAsia="zh-CN"/>
        </w:rPr>
        <w:t>M sequence</w:t>
      </w:r>
      <w:r w:rsidRPr="00F30DB7">
        <w:rPr>
          <w:rFonts w:ascii="Times New Roman" w:eastAsia="SimSun"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hint="eastAsia"/>
          <w:b/>
          <w:bCs/>
          <w:i/>
          <w:iCs/>
          <w:sz w:val="22"/>
          <w:szCs w:val="22"/>
          <w:lang w:eastAsia="zh-CN"/>
        </w:rPr>
        <w:t>P</w:t>
      </w:r>
      <w:r w:rsidRPr="00F30DB7">
        <w:rPr>
          <w:rFonts w:ascii="Times New Roman" w:eastAsia="SimSun"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ＭＳ ゴシック" w:hAnsi="Times New Roman"/>
          <w:b/>
          <w:bCs/>
          <w:i/>
          <w:iCs/>
          <w:sz w:val="22"/>
          <w:szCs w:val="22"/>
        </w:rPr>
      </w:pPr>
      <w:r w:rsidRPr="00F30DB7">
        <w:rPr>
          <w:rFonts w:ascii="Times New Roman" w:eastAsia="ＭＳ ゴシック" w:hAnsi="Times New Roman"/>
          <w:b/>
          <w:bCs/>
          <w:i/>
          <w:iCs/>
          <w:sz w:val="22"/>
          <w:szCs w:val="22"/>
        </w:rPr>
        <w:t xml:space="preserve">Proposal 1 – </w:t>
      </w:r>
      <w:r w:rsidRPr="00F30DB7">
        <w:rPr>
          <w:rFonts w:ascii="Times New Roman" w:eastAsia="ＭＳ ゴシック"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ＭＳ ゴシック" w:hAnsi="Times New Roman"/>
          <w:b/>
          <w:bCs/>
          <w:i/>
          <w:iCs/>
          <w:sz w:val="22"/>
          <w:szCs w:val="22"/>
        </w:rPr>
      </w:pPr>
      <w:r w:rsidRPr="00F30DB7">
        <w:rPr>
          <w:rFonts w:ascii="Times New Roman" w:eastAsia="ＭＳ ゴシック" w:hAnsi="Times New Roman"/>
          <w:b/>
          <w:bCs/>
          <w:i/>
          <w:iCs/>
          <w:sz w:val="22"/>
          <w:szCs w:val="22"/>
        </w:rPr>
        <w:t xml:space="preserve">Proposal 1 – </w:t>
      </w:r>
      <w:r w:rsidRPr="00F30DB7">
        <w:rPr>
          <w:rFonts w:ascii="Times New Roman" w:eastAsia="ＭＳ ゴシック"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ＭＳ ゴシック" w:hAnsi="Times New Roman"/>
          <w:b/>
          <w:bCs/>
          <w:i/>
          <w:iCs/>
          <w:sz w:val="22"/>
          <w:szCs w:val="22"/>
          <w:lang w:val="en-GB" w:eastAsia="ja-JP"/>
        </w:rPr>
      </w:pPr>
      <w:r w:rsidRPr="00F30DB7">
        <w:rPr>
          <w:rFonts w:ascii="Times New Roman" w:eastAsia="ＭＳ ゴシック" w:hAnsi="Times New Roman"/>
          <w:b/>
          <w:bCs/>
          <w:i/>
          <w:iCs/>
          <w:sz w:val="22"/>
          <w:szCs w:val="22"/>
          <w:lang w:val="en-GB" w:eastAsia="ja-JP"/>
        </w:rPr>
        <w:lastRenderedPageBreak/>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SimSun" w:hAnsi="Times New Roman"/>
          <w:b/>
          <w:i/>
          <w:sz w:val="22"/>
          <w:szCs w:val="22"/>
          <w:lang w:eastAsia="ko-KR"/>
        </w:rPr>
      </w:pPr>
      <w:r w:rsidRPr="00F30DB7">
        <w:rPr>
          <w:rFonts w:ascii="Times New Roman" w:eastAsia="SimSun" w:hAnsi="Times New Roman"/>
          <w:b/>
          <w:i/>
          <w:sz w:val="22"/>
          <w:szCs w:val="22"/>
          <w:lang w:eastAsia="ko-KR"/>
        </w:rPr>
        <w:t xml:space="preserve">Proposal 4 – </w:t>
      </w:r>
      <w:r w:rsidRPr="00F30DB7">
        <w:rPr>
          <w:rFonts w:ascii="Times New Roman" w:eastAsia="ＭＳ ゴシック"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SimSun" w:hAnsi="Times New Roman" w:cs="Times"/>
          <w:b/>
          <w:sz w:val="22"/>
          <w:szCs w:val="22"/>
        </w:rPr>
      </w:pPr>
      <w:r w:rsidRPr="00F30DB7">
        <w:rPr>
          <w:rFonts w:ascii="Times New Roman" w:eastAsia="SimSun"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lang w:eastAsia="zh-CN"/>
        </w:rPr>
      </w:pPr>
      <w:r w:rsidRPr="00F30DB7">
        <w:rPr>
          <w:rFonts w:ascii="Times New Roman" w:eastAsia="SimSun"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6: </w:t>
      </w:r>
      <w:r w:rsidRPr="00F30DB7">
        <w:rPr>
          <w:rFonts w:ascii="Times New Roman" w:eastAsia="SimSun"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lastRenderedPageBreak/>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16"/>
        <w:jc w:val="both"/>
        <w:rPr>
          <w:rFonts w:ascii="Times New Roman" w:eastAsia="ＭＳ 明朝"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16"/>
        <w:jc w:val="both"/>
        <w:rPr>
          <w:rFonts w:ascii="Times New Roman" w:eastAsia="ＭＳ 明朝"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16"/>
        <w:jc w:val="both"/>
        <w:rPr>
          <w:rFonts w:ascii="Times New Roman" w:eastAsia="ＭＳ 明朝"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16"/>
        <w:jc w:val="both"/>
        <w:rPr>
          <w:rFonts w:ascii="Times New Roman" w:eastAsia="ＭＳ 明朝"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5</w:t>
      </w:r>
      <w:r w:rsidRPr="00F30DB7">
        <w:rPr>
          <w:rFonts w:ascii="Times New Roman" w:eastAsia="SimSun"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lastRenderedPageBreak/>
        <w:t xml:space="preserve">Proposal </w:t>
      </w:r>
      <w:r w:rsidRPr="00F30DB7">
        <w:rPr>
          <w:rFonts w:ascii="Times New Roman" w:eastAsia="SimSun" w:hAnsi="Times New Roman" w:hint="eastAsia"/>
          <w:b/>
          <w:i/>
          <w:lang w:eastAsia="zh-CN"/>
        </w:rPr>
        <w:t>6</w:t>
      </w:r>
      <w:r w:rsidRPr="00F30DB7">
        <w:rPr>
          <w:rFonts w:ascii="Times New Roman" w:eastAsia="SimSun"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7</w:t>
      </w:r>
      <w:r w:rsidRPr="00F30DB7">
        <w:rPr>
          <w:rFonts w:ascii="Times New Roman" w:eastAsia="SimSun"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8</w:t>
      </w:r>
      <w:r w:rsidRPr="00F30DB7">
        <w:rPr>
          <w:rFonts w:ascii="Times New Roman" w:eastAsia="SimSun"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9</w:t>
      </w:r>
      <w:r w:rsidRPr="00F30DB7">
        <w:rPr>
          <w:rFonts w:ascii="Times New Roman" w:eastAsia="SimSun"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10</w:t>
      </w:r>
      <w:r w:rsidRPr="00F30DB7">
        <w:rPr>
          <w:rFonts w:ascii="Times New Roman" w:eastAsia="SimSun"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w:t>
      </w:r>
      <w:r w:rsidRPr="00F30DB7">
        <w:rPr>
          <w:rFonts w:ascii="Times New Roman" w:eastAsia="SimSun" w:hAnsi="Times New Roman" w:hint="eastAsia"/>
          <w:b/>
          <w:i/>
          <w:lang w:eastAsia="zh-CN"/>
        </w:rPr>
        <w:t>1</w:t>
      </w:r>
      <w:r w:rsidRPr="00F30DB7">
        <w:rPr>
          <w:rFonts w:ascii="Times New Roman" w:eastAsia="SimSun"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ＭＳ 明朝" w:hAnsi="Times New Roman"/>
          <w:b/>
          <w:bCs/>
          <w:sz w:val="22"/>
          <w:szCs w:val="22"/>
          <w:u w:val="single"/>
          <w:lang w:val="en-GB" w:eastAsia="ja-JP"/>
        </w:rPr>
      </w:pPr>
      <w:r w:rsidRPr="00F30DB7">
        <w:rPr>
          <w:rFonts w:ascii="Times New Roman" w:eastAsia="ＭＳ 明朝"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ＭＳ 明朝" w:hAnsi="Times New Roman"/>
          <w:b/>
          <w:bCs/>
          <w:sz w:val="22"/>
          <w:szCs w:val="22"/>
          <w:lang w:val="en-GB" w:eastAsia="ja-JP"/>
        </w:rPr>
      </w:pPr>
      <w:r w:rsidRPr="00F30DB7">
        <w:rPr>
          <w:rFonts w:ascii="Times New Roman" w:eastAsia="ＭＳ 明朝"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ＭＳ 明朝" w:hAnsi="Times New Roman"/>
          <w:b/>
          <w:bCs/>
          <w:sz w:val="22"/>
          <w:szCs w:val="22"/>
          <w:lang w:val="en-GB" w:eastAsia="ja-JP"/>
        </w:rPr>
      </w:pPr>
      <w:r w:rsidRPr="00F30DB7">
        <w:rPr>
          <w:rFonts w:ascii="Times New Roman" w:eastAsia="ＭＳ 明朝"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ＭＳ 明朝" w:hAnsi="Times New Roman"/>
          <w:b/>
          <w:bCs/>
          <w:sz w:val="22"/>
          <w:szCs w:val="22"/>
          <w:lang w:val="en-GB" w:eastAsia="ja-JP"/>
        </w:rPr>
      </w:pPr>
      <w:r w:rsidRPr="00F30DB7">
        <w:rPr>
          <w:rFonts w:ascii="Times New Roman" w:eastAsia="ＭＳ 明朝"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SimSun" w:hAnsi="Times New Roman"/>
          <w:b/>
          <w:bCs/>
          <w:sz w:val="22"/>
          <w:szCs w:val="22"/>
          <w:lang w:val="en-GB" w:eastAsia="zh-CN"/>
        </w:rPr>
      </w:pPr>
      <w:r w:rsidRPr="00F30DB7">
        <w:rPr>
          <w:rFonts w:ascii="Times New Roman" w:eastAsia="ＭＳ 明朝"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ＭＳ 明朝" w:hAnsi="Times New Roman"/>
          <w:b/>
          <w:bCs/>
          <w:sz w:val="22"/>
          <w:szCs w:val="22"/>
          <w:u w:val="single"/>
          <w:lang w:val="en-GB" w:eastAsia="ja-JP"/>
        </w:rPr>
      </w:pPr>
      <w:r w:rsidRPr="00F30DB7">
        <w:rPr>
          <w:rFonts w:ascii="Times New Roman" w:eastAsia="ＭＳ 明朝"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SimSun" w:hAnsi="Times New Roman"/>
          <w:b/>
          <w:bCs/>
          <w:sz w:val="22"/>
          <w:szCs w:val="22"/>
          <w:lang w:eastAsia="zh-CN"/>
        </w:rPr>
      </w:pPr>
      <w:r w:rsidRPr="00F30DB7">
        <w:rPr>
          <w:rFonts w:ascii="Times New Roman" w:eastAsia="ＭＳ 明朝"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ＭＳ 明朝" w:hAnsi="Times New Roman"/>
          <w:b/>
          <w:bCs/>
          <w:sz w:val="22"/>
          <w:szCs w:val="22"/>
          <w:u w:val="single"/>
          <w:lang w:val="en-GB" w:eastAsia="ja-JP"/>
        </w:rPr>
      </w:pPr>
      <w:r w:rsidRPr="00F30DB7">
        <w:rPr>
          <w:rFonts w:ascii="Times New Roman" w:eastAsia="ＭＳ 明朝"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ＭＳ 明朝" w:hAnsi="Times New Roman"/>
          <w:b/>
          <w:bCs/>
          <w:sz w:val="22"/>
          <w:szCs w:val="22"/>
          <w:lang w:val="en-GB" w:eastAsia="ja-JP"/>
        </w:rPr>
      </w:pPr>
      <w:r w:rsidRPr="00F30DB7">
        <w:rPr>
          <w:rFonts w:ascii="Times New Roman" w:eastAsia="ＭＳ 明朝"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ＭＳ 明朝" w:hAnsi="Times New Roman"/>
          <w:b/>
          <w:bCs/>
          <w:sz w:val="22"/>
          <w:szCs w:val="22"/>
          <w:lang w:val="en-GB" w:eastAsia="ja-JP"/>
        </w:rPr>
      </w:pPr>
      <w:r w:rsidRPr="00F30DB7">
        <w:rPr>
          <w:rFonts w:ascii="Times New Roman" w:eastAsia="ＭＳ 明朝"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1-</w:t>
      </w:r>
      <w:r w:rsidRPr="00F30DB7">
        <w:rPr>
          <w:rFonts w:ascii="Arial" w:eastAsia="ＭＳ 明朝" w:hAnsi="Arial" w:cs="Arial" w:hint="eastAsia"/>
          <w:b/>
          <w:bCs/>
          <w:iCs/>
          <w:szCs w:val="28"/>
          <w:lang w:eastAsia="zh-CN"/>
        </w:rPr>
        <w:t>2400211</w:t>
      </w:r>
      <w:r w:rsidRPr="00F30DB7">
        <w:rPr>
          <w:rFonts w:ascii="Arial" w:eastAsia="ＭＳ 明朝"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1</w:t>
      </w:r>
      <w:r w:rsidRPr="00F30DB7">
        <w:rPr>
          <w:rFonts w:ascii="Times New Roman" w:eastAsia="SimSun"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lastRenderedPageBreak/>
        <w:t xml:space="preserve">Proposal </w:t>
      </w:r>
      <w:r w:rsidRPr="00F30DB7">
        <w:rPr>
          <w:rFonts w:ascii="Times New Roman" w:eastAsia="SimSun" w:hAnsi="Times New Roman" w:hint="eastAsia"/>
          <w:b/>
          <w:sz w:val="21"/>
          <w:szCs w:val="21"/>
          <w:lang w:eastAsia="zh-CN"/>
        </w:rPr>
        <w:t>2</w:t>
      </w:r>
      <w:r w:rsidRPr="00F30DB7">
        <w:rPr>
          <w:rFonts w:ascii="Times New Roman" w:eastAsia="SimSun" w:hAnsi="Times New Roman"/>
          <w:b/>
          <w:sz w:val="21"/>
          <w:szCs w:val="21"/>
          <w:lang w:eastAsia="zh-CN"/>
        </w:rPr>
        <w:t xml:space="preserve"> It is recommended that LP-WUS c</w:t>
      </w:r>
      <w:r w:rsidRPr="00F30DB7">
        <w:rPr>
          <w:rFonts w:ascii="Times New Roman" w:eastAsia="SimSun" w:hAnsi="Times New Roman" w:hint="eastAsia"/>
          <w:b/>
          <w:sz w:val="21"/>
          <w:szCs w:val="21"/>
          <w:lang w:eastAsia="zh-CN"/>
        </w:rPr>
        <w:t>ould</w:t>
      </w:r>
      <w:r w:rsidRPr="00F30DB7">
        <w:rPr>
          <w:rFonts w:ascii="Times New Roman" w:eastAsia="SimSun"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3</w:t>
      </w:r>
      <w:r w:rsidRPr="00F30DB7">
        <w:rPr>
          <w:rFonts w:ascii="Times New Roman" w:eastAsia="SimSun"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4</w:t>
      </w:r>
      <w:r w:rsidRPr="00F30DB7">
        <w:rPr>
          <w:rFonts w:ascii="Times New Roman" w:eastAsia="SimSun" w:hAnsi="Times New Roman"/>
          <w:b/>
          <w:sz w:val="21"/>
          <w:szCs w:val="21"/>
          <w:lang w:eastAsia="zh-CN"/>
        </w:rPr>
        <w:t xml:space="preserve"> It is recommended that the LP-SS </w:t>
      </w:r>
      <w:r w:rsidRPr="00F30DB7">
        <w:rPr>
          <w:rFonts w:ascii="Times New Roman" w:eastAsia="SimSun" w:hAnsi="Times New Roman" w:hint="eastAsia"/>
          <w:b/>
          <w:sz w:val="21"/>
          <w:szCs w:val="21"/>
          <w:lang w:eastAsia="zh-CN"/>
        </w:rPr>
        <w:t>should</w:t>
      </w:r>
      <w:r w:rsidRPr="00F30DB7">
        <w:rPr>
          <w:rFonts w:ascii="Times New Roman" w:eastAsia="SimSun"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ＭＳ 明朝" w:hAnsi="Arial" w:cs="Arial"/>
          <w:b/>
          <w:bCs/>
          <w:iCs/>
          <w:szCs w:val="28"/>
          <w:lang w:eastAsia="zh-CN"/>
        </w:rPr>
      </w:pPr>
      <w:r w:rsidRPr="00F30DB7">
        <w:rPr>
          <w:rFonts w:ascii="Arial" w:eastAsia="ＭＳ 明朝" w:hAnsi="Arial" w:cs="Arial" w:hint="eastAsia"/>
          <w:b/>
          <w:bCs/>
          <w:iCs/>
          <w:szCs w:val="28"/>
          <w:lang w:eastAsia="zh-CN"/>
        </w:rPr>
        <w:t>R</w:t>
      </w:r>
      <w:r w:rsidRPr="00F30DB7">
        <w:rPr>
          <w:rFonts w:ascii="Arial" w:eastAsia="ＭＳ 明朝" w:hAnsi="Arial" w:cs="Arial"/>
          <w:b/>
          <w:bCs/>
          <w:iCs/>
          <w:szCs w:val="28"/>
          <w:lang w:eastAsia="zh-CN"/>
        </w:rPr>
        <w:t>1-</w:t>
      </w:r>
      <w:r w:rsidRPr="00AB1EB1">
        <w:rPr>
          <w:rFonts w:ascii="Arial" w:eastAsia="ＭＳ 明朝" w:hAnsi="Arial" w:cs="Arial" w:hint="eastAsia"/>
          <w:b/>
          <w:bCs/>
          <w:iCs/>
          <w:szCs w:val="28"/>
          <w:lang w:eastAsia="zh-CN"/>
        </w:rPr>
        <w:t>240</w:t>
      </w:r>
      <w:r w:rsidRPr="00AB1EB1">
        <w:rPr>
          <w:rFonts w:ascii="Arial" w:eastAsia="ＭＳ 明朝"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Proposal-1:</w:t>
      </w:r>
      <w:r w:rsidRPr="00AB1EB1">
        <w:rPr>
          <w:rFonts w:ascii="Times New Roman" w:eastAsia="SimSun"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Observation-1:</w:t>
      </w:r>
      <w:r w:rsidRPr="00AB1EB1">
        <w:rPr>
          <w:rFonts w:ascii="Times New Roman" w:eastAsia="SimSun" w:hAnsi="Times New Roman"/>
          <w:szCs w:val="20"/>
        </w:rPr>
        <w:t xml:space="preserve"> </w:t>
      </w:r>
      <w:r w:rsidRPr="00AB1EB1">
        <w:rPr>
          <w:rFonts w:ascii="Times New Roman" w:eastAsia="SimSun"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Proposal-2: </w:t>
      </w:r>
      <w:r w:rsidRPr="00AB1EB1">
        <w:rPr>
          <w:rFonts w:ascii="Times New Roman" w:eastAsia="SimSun"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Proposal-3: </w:t>
      </w:r>
      <w:r w:rsidRPr="00AB1EB1">
        <w:rPr>
          <w:rFonts w:ascii="Times New Roman" w:eastAsia="SimSun"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Proposal-4:</w:t>
      </w:r>
      <w:r w:rsidRPr="00AB1EB1">
        <w:rPr>
          <w:rFonts w:ascii="Times New Roman" w:eastAsia="SimSun"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Proposal-5:</w:t>
      </w:r>
      <w:r w:rsidRPr="00AB1EB1">
        <w:rPr>
          <w:rFonts w:ascii="Times New Roman" w:eastAsia="SimSun"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SimSun" w:hAnsi="Times New Roman"/>
          <w:i/>
          <w:iCs/>
          <w:szCs w:val="20"/>
        </w:rPr>
      </w:pPr>
      <w:r w:rsidRPr="00AB1EB1">
        <w:rPr>
          <w:rFonts w:ascii="Times New Roman" w:eastAsia="SimSun" w:hAnsi="Times New Roman"/>
          <w:b/>
          <w:bCs/>
          <w:i/>
          <w:iCs/>
          <w:szCs w:val="20"/>
        </w:rPr>
        <w:t xml:space="preserve">Proposal-6: </w:t>
      </w:r>
      <w:r w:rsidRPr="00AB1EB1">
        <w:rPr>
          <w:rFonts w:ascii="Times New Roman" w:eastAsia="SimSun"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SimSun" w:hAnsi="Times New Roman"/>
          <w:i/>
          <w:iCs/>
          <w:szCs w:val="20"/>
        </w:rPr>
      </w:pPr>
      <w:r w:rsidRPr="00AB1EB1">
        <w:rPr>
          <w:rFonts w:ascii="Times New Roman" w:eastAsia="SimSun" w:hAnsi="Times New Roman"/>
          <w:b/>
          <w:bCs/>
          <w:i/>
          <w:iCs/>
          <w:szCs w:val="20"/>
        </w:rPr>
        <w:t xml:space="preserve">Proposal-7: </w:t>
      </w:r>
      <w:r w:rsidRPr="00AB1EB1">
        <w:rPr>
          <w:rFonts w:ascii="Times New Roman" w:eastAsia="SimSun"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SimSun"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i/>
          <w:iCs/>
          <w:sz w:val="22"/>
          <w:szCs w:val="22"/>
          <w:lang w:eastAsia="zh-CN"/>
        </w:rPr>
      </w:pPr>
      <w:r w:rsidRPr="00EE7B99">
        <w:rPr>
          <w:rFonts w:ascii="Times New Roman" w:eastAsia="SimSun"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SimSun" w:hAnsi="Times New Roman"/>
          <w:b/>
          <w:bCs/>
          <w:i/>
          <w:iCs/>
          <w:sz w:val="22"/>
          <w:szCs w:val="22"/>
          <w:lang w:eastAsia="zh-CN"/>
        </w:rPr>
      </w:pPr>
      <w:r w:rsidRPr="00EE7B99">
        <w:rPr>
          <w:rFonts w:ascii="Times New Roman" w:eastAsia="SimSun"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lastRenderedPageBreak/>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affff8"/>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f8"/>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D3E62">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B2DE" w14:textId="77777777" w:rsidR="003E6062" w:rsidRDefault="003E6062">
      <w:r>
        <w:separator/>
      </w:r>
    </w:p>
  </w:endnote>
  <w:endnote w:type="continuationSeparator" w:id="0">
    <w:p w14:paraId="3EB948E9" w14:textId="77777777" w:rsidR="003E6062" w:rsidRDefault="003E6062">
      <w:r>
        <w:continuationSeparator/>
      </w:r>
    </w:p>
  </w:endnote>
  <w:endnote w:type="continuationNotice" w:id="1">
    <w:p w14:paraId="52926C79" w14:textId="77777777" w:rsidR="003E6062" w:rsidRDefault="003E6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游ゴシック Medium">
    <w:altName w:val="Yu Gothic Medium"/>
    <w:panose1 w:val="020B05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3FF7A9C5" w:rsidR="00CF1B93" w:rsidRDefault="00CF1B93">
            <w:pPr>
              <w:pStyle w:val="afb"/>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1280A966" w14:textId="77777777" w:rsidR="00CF1B93" w:rsidRDefault="00CF1B9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A855" w14:textId="77777777" w:rsidR="003E6062" w:rsidRDefault="003E6062">
      <w:r>
        <w:separator/>
      </w:r>
    </w:p>
  </w:footnote>
  <w:footnote w:type="continuationSeparator" w:id="0">
    <w:p w14:paraId="7831DA08" w14:textId="77777777" w:rsidR="003E6062" w:rsidRDefault="003E6062">
      <w:r>
        <w:continuationSeparator/>
      </w:r>
    </w:p>
  </w:footnote>
  <w:footnote w:type="continuationNotice" w:id="1">
    <w:p w14:paraId="5D353CAD" w14:textId="77777777" w:rsidR="003E6062" w:rsidRDefault="003E60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游ゴシック Medium" w:eastAsia="游ゴシック Medium" w:hAnsi="游ゴシック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游ゴシック Medium" w:eastAsia="游ゴシック Medium" w:hAnsi="游ゴシック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ＭＳ 明朝"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ＭＳ 明朝"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ＭＳ 明朝"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游ゴシック Medium" w:eastAsia="游ゴシック Medium" w:hAnsi="游ゴシック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SimSu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68189112">
    <w:abstractNumId w:val="67"/>
  </w:num>
  <w:num w:numId="2" w16cid:durableId="430125142">
    <w:abstractNumId w:val="87"/>
  </w:num>
  <w:num w:numId="3" w16cid:durableId="157966603">
    <w:abstractNumId w:val="53"/>
  </w:num>
  <w:num w:numId="4" w16cid:durableId="2039775195">
    <w:abstractNumId w:val="59"/>
  </w:num>
  <w:num w:numId="5" w16cid:durableId="2046247406">
    <w:abstractNumId w:val="83"/>
  </w:num>
  <w:num w:numId="6" w16cid:durableId="914514255">
    <w:abstractNumId w:val="94"/>
  </w:num>
  <w:num w:numId="7" w16cid:durableId="469444689">
    <w:abstractNumId w:val="44"/>
  </w:num>
  <w:num w:numId="8" w16cid:durableId="1533109325">
    <w:abstractNumId w:val="88"/>
  </w:num>
  <w:num w:numId="9" w16cid:durableId="1937328316">
    <w:abstractNumId w:val="84"/>
  </w:num>
  <w:num w:numId="10" w16cid:durableId="1157070677">
    <w:abstractNumId w:val="11"/>
  </w:num>
  <w:num w:numId="11" w16cid:durableId="1705791780">
    <w:abstractNumId w:val="9"/>
  </w:num>
  <w:num w:numId="12" w16cid:durableId="1903713594">
    <w:abstractNumId w:val="8"/>
  </w:num>
  <w:num w:numId="13" w16cid:durableId="328411871">
    <w:abstractNumId w:val="7"/>
  </w:num>
  <w:num w:numId="14" w16cid:durableId="249851295">
    <w:abstractNumId w:val="6"/>
  </w:num>
  <w:num w:numId="15" w16cid:durableId="184826936">
    <w:abstractNumId w:val="10"/>
  </w:num>
  <w:num w:numId="16" w16cid:durableId="258803047">
    <w:abstractNumId w:val="5"/>
  </w:num>
  <w:num w:numId="17" w16cid:durableId="806775814">
    <w:abstractNumId w:val="4"/>
  </w:num>
  <w:num w:numId="18" w16cid:durableId="1578510699">
    <w:abstractNumId w:val="3"/>
  </w:num>
  <w:num w:numId="19" w16cid:durableId="1763985638">
    <w:abstractNumId w:val="2"/>
  </w:num>
  <w:num w:numId="20" w16cid:durableId="1446539633">
    <w:abstractNumId w:val="13"/>
  </w:num>
  <w:num w:numId="21" w16cid:durableId="1735810849">
    <w:abstractNumId w:val="0"/>
  </w:num>
  <w:num w:numId="22" w16cid:durableId="1572421090">
    <w:abstractNumId w:val="32"/>
  </w:num>
  <w:num w:numId="23" w16cid:durableId="1945334278">
    <w:abstractNumId w:val="40"/>
  </w:num>
  <w:num w:numId="24" w16cid:durableId="621688081">
    <w:abstractNumId w:val="48"/>
  </w:num>
  <w:num w:numId="25" w16cid:durableId="1965185643">
    <w:abstractNumId w:val="27"/>
  </w:num>
  <w:num w:numId="26" w16cid:durableId="1106578302">
    <w:abstractNumId w:val="42"/>
  </w:num>
  <w:num w:numId="27" w16cid:durableId="1222135278">
    <w:abstractNumId w:val="82"/>
  </w:num>
  <w:num w:numId="28" w16cid:durableId="1473673025">
    <w:abstractNumId w:val="50"/>
  </w:num>
  <w:num w:numId="29" w16cid:durableId="1943876085">
    <w:abstractNumId w:val="58"/>
  </w:num>
  <w:num w:numId="30" w16cid:durableId="1145272360">
    <w:abstractNumId w:val="1"/>
  </w:num>
  <w:num w:numId="31" w16cid:durableId="1896546866">
    <w:abstractNumId w:val="74"/>
  </w:num>
  <w:num w:numId="32" w16cid:durableId="488980848">
    <w:abstractNumId w:val="35"/>
  </w:num>
  <w:num w:numId="33" w16cid:durableId="535430121">
    <w:abstractNumId w:val="69"/>
  </w:num>
  <w:num w:numId="34" w16cid:durableId="14162830">
    <w:abstractNumId w:val="73"/>
  </w:num>
  <w:num w:numId="35" w16cid:durableId="1225801206">
    <w:abstractNumId w:val="80"/>
  </w:num>
  <w:num w:numId="36" w16cid:durableId="953055431">
    <w:abstractNumId w:val="57"/>
  </w:num>
  <w:num w:numId="37" w16cid:durableId="1265575203">
    <w:abstractNumId w:val="17"/>
  </w:num>
  <w:num w:numId="38" w16cid:durableId="1891726443">
    <w:abstractNumId w:val="77"/>
  </w:num>
  <w:num w:numId="39" w16cid:durableId="441267200">
    <w:abstractNumId w:val="85"/>
  </w:num>
  <w:num w:numId="40" w16cid:durableId="245773001">
    <w:abstractNumId w:val="70"/>
  </w:num>
  <w:num w:numId="41" w16cid:durableId="339235438">
    <w:abstractNumId w:val="70"/>
    <w:lvlOverride w:ilvl="0">
      <w:startOverride w:val="1"/>
    </w:lvlOverride>
  </w:num>
  <w:num w:numId="42" w16cid:durableId="993140647">
    <w:abstractNumId w:val="93"/>
  </w:num>
  <w:num w:numId="43" w16cid:durableId="718867297">
    <w:abstractNumId w:val="14"/>
  </w:num>
  <w:num w:numId="44" w16cid:durableId="696078064">
    <w:abstractNumId w:val="92"/>
  </w:num>
  <w:num w:numId="45" w16cid:durableId="632911274">
    <w:abstractNumId w:val="37"/>
  </w:num>
  <w:num w:numId="46" w16cid:durableId="1852405036">
    <w:abstractNumId w:val="30"/>
  </w:num>
  <w:num w:numId="47" w16cid:durableId="1919710781">
    <w:abstractNumId w:val="24"/>
  </w:num>
  <w:num w:numId="48" w16cid:durableId="518356414">
    <w:abstractNumId w:val="26"/>
  </w:num>
  <w:num w:numId="49" w16cid:durableId="1927955428">
    <w:abstractNumId w:val="16"/>
  </w:num>
  <w:num w:numId="50" w16cid:durableId="1914268646">
    <w:abstractNumId w:val="33"/>
  </w:num>
  <w:num w:numId="51" w16cid:durableId="699360805">
    <w:abstractNumId w:val="41"/>
  </w:num>
  <w:num w:numId="52" w16cid:durableId="1652170404">
    <w:abstractNumId w:val="22"/>
  </w:num>
  <w:num w:numId="53" w16cid:durableId="145753784">
    <w:abstractNumId w:val="75"/>
  </w:num>
  <w:num w:numId="54" w16cid:durableId="987711333">
    <w:abstractNumId w:val="60"/>
  </w:num>
  <w:num w:numId="55" w16cid:durableId="566188048">
    <w:abstractNumId w:val="90"/>
  </w:num>
  <w:num w:numId="56" w16cid:durableId="520706157">
    <w:abstractNumId w:val="54"/>
  </w:num>
  <w:num w:numId="57" w16cid:durableId="530268657">
    <w:abstractNumId w:val="19"/>
  </w:num>
  <w:num w:numId="58" w16cid:durableId="1954358804">
    <w:abstractNumId w:val="72"/>
  </w:num>
  <w:num w:numId="59" w16cid:durableId="1317108740">
    <w:abstractNumId w:val="63"/>
  </w:num>
  <w:num w:numId="60" w16cid:durableId="767694888">
    <w:abstractNumId w:val="68"/>
  </w:num>
  <w:num w:numId="61" w16cid:durableId="1079793796">
    <w:abstractNumId w:val="62"/>
  </w:num>
  <w:num w:numId="62" w16cid:durableId="412706913">
    <w:abstractNumId w:val="20"/>
  </w:num>
  <w:num w:numId="63" w16cid:durableId="1226335089">
    <w:abstractNumId w:val="29"/>
  </w:num>
  <w:num w:numId="64" w16cid:durableId="1518080840">
    <w:abstractNumId w:val="28"/>
  </w:num>
  <w:num w:numId="65" w16cid:durableId="988285774">
    <w:abstractNumId w:val="89"/>
  </w:num>
  <w:num w:numId="66" w16cid:durableId="1312710926">
    <w:abstractNumId w:val="31"/>
  </w:num>
  <w:num w:numId="67" w16cid:durableId="1362046622">
    <w:abstractNumId w:val="79"/>
  </w:num>
  <w:num w:numId="68" w16cid:durableId="850337893">
    <w:abstractNumId w:val="52"/>
  </w:num>
  <w:num w:numId="69" w16cid:durableId="275329300">
    <w:abstractNumId w:val="15"/>
  </w:num>
  <w:num w:numId="70" w16cid:durableId="1071390848">
    <w:abstractNumId w:val="66"/>
  </w:num>
  <w:num w:numId="71" w16cid:durableId="1261135968">
    <w:abstractNumId w:val="25"/>
  </w:num>
  <w:num w:numId="72" w16cid:durableId="1230774775">
    <w:abstractNumId w:val="45"/>
  </w:num>
  <w:num w:numId="73" w16cid:durableId="1575705730">
    <w:abstractNumId w:val="76"/>
  </w:num>
  <w:num w:numId="74" w16cid:durableId="1674603561">
    <w:abstractNumId w:val="51"/>
  </w:num>
  <w:num w:numId="75" w16cid:durableId="1497261015">
    <w:abstractNumId w:val="86"/>
  </w:num>
  <w:num w:numId="76" w16cid:durableId="1667899123">
    <w:abstractNumId w:val="49"/>
  </w:num>
  <w:num w:numId="77" w16cid:durableId="954675737">
    <w:abstractNumId w:val="91"/>
  </w:num>
  <w:num w:numId="78" w16cid:durableId="2054112731">
    <w:abstractNumId w:val="61"/>
  </w:num>
  <w:num w:numId="79" w16cid:durableId="206114522">
    <w:abstractNumId w:val="78"/>
  </w:num>
  <w:num w:numId="80" w16cid:durableId="201286896">
    <w:abstractNumId w:val="18"/>
  </w:num>
  <w:num w:numId="81" w16cid:durableId="1389720765">
    <w:abstractNumId w:val="34"/>
  </w:num>
  <w:num w:numId="82" w16cid:durableId="532231346">
    <w:abstractNumId w:val="55"/>
  </w:num>
  <w:num w:numId="83" w16cid:durableId="404960157">
    <w:abstractNumId w:val="47"/>
  </w:num>
  <w:num w:numId="84" w16cid:durableId="393242384">
    <w:abstractNumId w:val="56"/>
  </w:num>
  <w:num w:numId="85" w16cid:durableId="1789884152">
    <w:abstractNumId w:val="64"/>
  </w:num>
  <w:num w:numId="86" w16cid:durableId="379790797">
    <w:abstractNumId w:val="12"/>
  </w:num>
  <w:num w:numId="87" w16cid:durableId="289825873">
    <w:abstractNumId w:val="81"/>
  </w:num>
  <w:num w:numId="88" w16cid:durableId="1977374396">
    <w:abstractNumId w:val="39"/>
  </w:num>
  <w:num w:numId="89" w16cid:durableId="523829577">
    <w:abstractNumId w:val="23"/>
  </w:num>
  <w:num w:numId="90" w16cid:durableId="1888032138">
    <w:abstractNumId w:val="43"/>
  </w:num>
  <w:num w:numId="91" w16cid:durableId="1289320756">
    <w:abstractNumId w:val="36"/>
  </w:num>
  <w:num w:numId="92" w16cid:durableId="1997759397">
    <w:abstractNumId w:val="65"/>
  </w:num>
  <w:num w:numId="93" w16cid:durableId="1489328189">
    <w:abstractNumId w:val="71"/>
  </w:num>
  <w:num w:numId="94" w16cid:durableId="511921953">
    <w:abstractNumId w:val="21"/>
  </w:num>
  <w:num w:numId="95" w16cid:durableId="1119184004">
    <w:abstractNumId w:val="46"/>
  </w:num>
  <w:num w:numId="96" w16cid:durableId="2100250683">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7BD"/>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SimSun"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ＭＳ 明朝"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ＭＳ 明朝"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ＭＳ 明朝"/>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1"/>
    <w:rsid w:val="006130AD"/>
    <w:rPr>
      <w:rFonts w:ascii="Arial" w:eastAsia="ＭＳ 明朝"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a9">
    <w:name w:val="図表番号 (文字)"/>
    <w:aliases w:val="cap (文字),cap Char (文字),Caption Char (文字),Caption Char1 Char (文字),cap Char Char1 (文字),Caption Char Char1 Char (文字),cap Char2 (文字),条目 (文字),Ca (文字),cap1 (文字),cap2 (文字),cap11 (文字),Légende-figure (文字),Légende-figure Char (文字),Beschrifubg (文字)"/>
    <w:link w:val="aa"/>
    <w:rPr>
      <w:lang w:val="en-GB" w:eastAsia="en-US" w:bidi="ar-SA"/>
    </w:rPr>
  </w:style>
  <w:style w:type="character" w:customStyle="1" w:styleId="ab">
    <w:name w:val="批注文字 字符"/>
    <w:uiPriority w:val="99"/>
    <w:qFormat/>
    <w:rPr>
      <w:kern w:val="2"/>
      <w:sz w:val="24"/>
      <w:szCs w:val="22"/>
    </w:rPr>
  </w:style>
  <w:style w:type="character" w:customStyle="1" w:styleId="a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d">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e"/>
    <w:qFormat/>
    <w:rPr>
      <w:rFonts w:ascii="Arial" w:eastAsia="ＭＳ 明朝" w:hAnsi="Arial"/>
      <w:b/>
      <w:szCs w:val="24"/>
      <w:lang w:val="en-US" w:eastAsia="en-US" w:bidi="ar-SA"/>
    </w:rPr>
  </w:style>
  <w:style w:type="character" w:customStyle="1" w:styleId="af">
    <w:name w:val="本文 (文字)"/>
    <w:link w:val="a2"/>
    <w:qFormat/>
    <w:rPr>
      <w:rFonts w:eastAsia="ＭＳ 明朝"/>
      <w:szCs w:val="24"/>
      <w:lang w:val="en-US" w:eastAsia="en-US" w:bidi="ar-SA"/>
    </w:rPr>
  </w:style>
  <w:style w:type="character" w:customStyle="1" w:styleId="23">
    <w:name w:val="見出し 2 (文字)"/>
    <w:aliases w:val="H2 (文字),h2 (文字),Head2A (文字),2 (文字),UNDERRUBRIK 1-2 (文字),DO NOT USE_h2 (文字),h21 (文字),Heading 2 Char (文字),H2 Char (文字),h2 Char (文字)"/>
    <w:link w:val="22"/>
    <w:rPr>
      <w:rFonts w:ascii="Arial" w:eastAsia="ＭＳ 明朝"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ＭＳ 明朝" w:hAnsi="Arial" w:cs="Arial"/>
      <w:color w:val="0000FF"/>
      <w:kern w:val="2"/>
      <w:szCs w:val="24"/>
      <w:lang w:val="en-US" w:eastAsia="en-US" w:bidi="ar-SA"/>
    </w:rPr>
  </w:style>
  <w:style w:type="character" w:customStyle="1" w:styleId="af0">
    <w:name w:val="コメント文字列 (文字)"/>
    <w:link w:val="af1"/>
    <w:uiPriority w:val="99"/>
    <w:qFormat/>
    <w:rPr>
      <w:rFonts w:eastAsia="Times New Roman"/>
      <w:szCs w:val="24"/>
      <w:lang w:eastAsia="en-US"/>
    </w:rPr>
  </w:style>
  <w:style w:type="character" w:customStyle="1" w:styleId="af2">
    <w:name w:val="リスト段落 (文字)"/>
    <w:aliases w:val="列表段落1 (文字),- Bullets (文字),목록 단락 (文字),Lista1 (文字),?? ?? (文字),????? (文字),???? (文字),列出段落1 (文字),中等深浅网格 1 - 着色 21 (文字),¥¡¡¡¡ì¬º¥¹¥È¶ÎÂä (文字),ÁÐ³ö¶ÎÂä (文字),—ño’i—Ž (文字),¥ê¥¹¥È¶ÎÂä (文字),1st level - Bullet List Paragraph (文字),Paragrafo elenco (文字)"/>
    <w:link w:val="af3"/>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a">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a9"/>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4"/>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f"/>
    <w:qFormat/>
    <w:pPr>
      <w:spacing w:after="120"/>
      <w:jc w:val="both"/>
    </w:pPr>
    <w:rPr>
      <w:rFonts w:eastAsia="ＭＳ 明朝"/>
    </w:rPr>
  </w:style>
  <w:style w:type="paragraph" w:styleId="af5">
    <w:name w:val="annotation subject"/>
    <w:basedOn w:val="af1"/>
    <w:next w:val="af1"/>
    <w:link w:val="af6"/>
    <w:rPr>
      <w:b/>
      <w:bCs/>
    </w:rPr>
  </w:style>
  <w:style w:type="paragraph" w:customStyle="1" w:styleId="Observation">
    <w:name w:val="Observation"/>
    <w:basedOn w:val="Proposal"/>
    <w:qFormat/>
    <w:pPr>
      <w:numPr>
        <w:numId w:val="1"/>
      </w:numPr>
      <w:ind w:left="1701" w:hanging="1701"/>
    </w:pPr>
  </w:style>
  <w:style w:type="paragraph" w:styleId="af1">
    <w:name w:val="annotation text"/>
    <w:basedOn w:val="a1"/>
    <w:link w:val="af0"/>
    <w:uiPriority w:val="99"/>
    <w:qFormat/>
  </w:style>
  <w:style w:type="paragraph" w:styleId="80">
    <w:name w:val="toc 8"/>
    <w:basedOn w:val="1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21">
    <w:name w:val="List 2"/>
    <w:basedOn w:val="af7"/>
    <w:pPr>
      <w:numPr>
        <w:numId w:val="2"/>
      </w:numPr>
      <w:tabs>
        <w:tab w:val="left" w:pos="2041"/>
      </w:tabs>
      <w:spacing w:before="180"/>
    </w:pPr>
    <w:rPr>
      <w:rFonts w:ascii="Arial" w:hAnsi="Arial"/>
      <w:sz w:val="22"/>
      <w:szCs w:val="20"/>
    </w:rPr>
  </w:style>
  <w:style w:type="paragraph" w:styleId="af4">
    <w:name w:val="Document Map"/>
    <w:basedOn w:val="a1"/>
    <w:link w:val="af8"/>
    <w:pPr>
      <w:shd w:val="clear" w:color="auto" w:fill="000080"/>
    </w:p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d"/>
    <w:qFormat/>
    <w:pPr>
      <w:tabs>
        <w:tab w:val="center" w:pos="4536"/>
        <w:tab w:val="right" w:pos="9072"/>
      </w:tabs>
    </w:pPr>
    <w:rPr>
      <w:rFonts w:ascii="Arial" w:eastAsia="ＭＳ 明朝" w:hAnsi="Arial"/>
      <w:b/>
    </w:rPr>
  </w:style>
  <w:style w:type="paragraph" w:styleId="af9">
    <w:name w:val="Balloon Text"/>
    <w:basedOn w:val="a1"/>
    <w:link w:val="afa"/>
    <w:semiHidden/>
    <w:rPr>
      <w:sz w:val="18"/>
      <w:szCs w:val="18"/>
    </w:rPr>
  </w:style>
  <w:style w:type="paragraph" w:styleId="af7">
    <w:name w:val="List"/>
    <w:basedOn w:val="a1"/>
    <w:pPr>
      <w:ind w:left="283" w:hanging="283"/>
    </w:pPr>
  </w:style>
  <w:style w:type="paragraph" w:styleId="afb">
    <w:name w:val="footer"/>
    <w:basedOn w:val="a1"/>
    <w:link w:val="afc"/>
    <w:uiPriority w:val="99"/>
    <w:pPr>
      <w:tabs>
        <w:tab w:val="center" w:pos="4153"/>
        <w:tab w:val="right" w:pos="8306"/>
      </w:tabs>
      <w:snapToGrid w:val="0"/>
    </w:pPr>
    <w:rPr>
      <w:sz w:val="18"/>
      <w:szCs w:val="18"/>
    </w:rPr>
  </w:style>
  <w:style w:type="paragraph" w:styleId="11">
    <w:name w:val="toc 1"/>
    <w:basedOn w:val="a1"/>
    <w:next w:val="a1"/>
    <w:uiPriority w:val="39"/>
  </w:style>
  <w:style w:type="paragraph" w:styleId="Web">
    <w:name w:val="Normal (Web)"/>
    <w:basedOn w:val="a1"/>
    <w:uiPriority w:val="99"/>
    <w:unhideWhenUsed/>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3">
    <w:name w:val="List Paragraph"/>
    <w:aliases w:val="列表段落1,- Bullets,목록 단락,Lista1,?? ??,?????,????,列出段落1,中等深浅网格 1 - 着色 21,¥¡¡¡¡ì¬º¥¹¥È¶ÎÂä,ÁÐ³ö¶ÎÂä,—ño’i—Ž,¥ê¥¹¥È¶ÎÂä,1st level - Bullet List Paragraph,Lettre d'introduction,Paragrafo elenco,Normal bullet 2,Bullet list,列出段落,목록단락,列"/>
    <w:basedOn w:val="a1"/>
    <w:link w:val="af2"/>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4"/>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a1"/>
    <w:pPr>
      <w:spacing w:before="100" w:beforeAutospacing="1" w:after="100" w:afterAutospacing="1"/>
    </w:pPr>
    <w:rPr>
      <w:rFonts w:ascii="SimSun" w:eastAsia="SimSun" w:hAnsi="SimSun" w:cs="SimSun"/>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7"/>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4"/>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d">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SimSun" w:hAnsi="Arial"/>
      <w:sz w:val="22"/>
      <w:szCs w:val="20"/>
    </w:rPr>
  </w:style>
  <w:style w:type="paragraph" w:customStyle="1" w:styleId="FP">
    <w:name w:val="FP"/>
    <w:basedOn w:val="a1"/>
    <w:pPr>
      <w:overflowPunct w:val="0"/>
      <w:autoSpaceDE w:val="0"/>
      <w:autoSpaceDN w:val="0"/>
      <w:adjustRightInd w:val="0"/>
      <w:textAlignment w:val="baseline"/>
    </w:pPr>
    <w:rPr>
      <w:rFonts w:eastAsia="ＭＳ 明朝"/>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e">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ＭＳ 明朝" w:hAnsi="Arial"/>
      <w:sz w:val="18"/>
      <w:szCs w:val="20"/>
      <w:lang w:val="x-none" w:eastAsia="ja-JP"/>
    </w:rPr>
  </w:style>
  <w:style w:type="character" w:customStyle="1" w:styleId="12">
    <w:name w:val="未处理的提及1"/>
    <w:uiPriority w:val="99"/>
    <w:semiHidden/>
    <w:unhideWhenUsed/>
    <w:rsid w:val="007579D7"/>
    <w:rPr>
      <w:color w:val="605E5C"/>
      <w:shd w:val="clear" w:color="auto" w:fill="E1DFDD"/>
    </w:rPr>
  </w:style>
  <w:style w:type="paragraph" w:styleId="70">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0">
    <w:name w:val="HTML 書式付き (文字)"/>
    <w:link w:val="HTML"/>
    <w:rsid w:val="0025178F"/>
    <w:rPr>
      <w:rFonts w:ascii="SimSun" w:hAnsi="SimSun" w:cs="SimSun"/>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ＭＳ 明朝"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ＭＳ 明朝" w:hAnsi="Arial"/>
      <w:i/>
      <w:sz w:val="18"/>
      <w:lang w:val="en-GB" w:eastAsia="en-GB"/>
    </w:rPr>
  </w:style>
  <w:style w:type="character" w:customStyle="1" w:styleId="CommentsChar">
    <w:name w:val="Comments Char"/>
    <w:link w:val="Comments"/>
    <w:qFormat/>
    <w:rsid w:val="0040295D"/>
    <w:rPr>
      <w:rFonts w:ascii="Arial" w:eastAsia="ＭＳ 明朝"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sid w:val="00936A1E"/>
    <w:rPr>
      <w:rFonts w:ascii="Arial" w:eastAsia="ＭＳ 明朝" w:hAnsi="Arial"/>
      <w:szCs w:val="24"/>
      <w:lang w:val="en-GB" w:eastAsia="en-GB"/>
    </w:rPr>
  </w:style>
  <w:style w:type="paragraph" w:styleId="aff">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ＭＳ 明朝" w:hAnsi="Arial"/>
      <w:b/>
      <w:lang w:val="en-GB" w:eastAsia="en-GB"/>
    </w:rPr>
  </w:style>
  <w:style w:type="table" w:customStyle="1" w:styleId="13">
    <w:name w:val="网格型1"/>
    <w:basedOn w:val="a4"/>
    <w:next w:val="afe"/>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e"/>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e"/>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e"/>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e"/>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e"/>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4">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DengXian"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DengXian" w:eastAsia="DengXian" w:hAnsi="DengXian"/>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5">
    <w:name w:val="无列表1"/>
    <w:next w:val="a5"/>
    <w:uiPriority w:val="99"/>
    <w:semiHidden/>
    <w:unhideWhenUsed/>
    <w:rsid w:val="00B52AB2"/>
  </w:style>
  <w:style w:type="paragraph" w:styleId="90">
    <w:name w:val="toc 9"/>
    <w:basedOn w:val="80"/>
    <w:uiPriority w:val="39"/>
    <w:rsid w:val="00B52AB2"/>
    <w:pPr>
      <w:overflowPunct/>
      <w:autoSpaceDE/>
      <w:autoSpaceDN/>
      <w:adjustRightInd/>
      <w:ind w:left="1418" w:hanging="1418"/>
      <w:textAlignment w:val="auto"/>
    </w:pPr>
    <w:rPr>
      <w:rFonts w:ascii="Times New Roman" w:eastAsia="ＭＳ 明朝"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ＭＳ 明朝" w:hAnsi="Arial"/>
      <w:noProof/>
      <w:sz w:val="32"/>
      <w:lang w:val="en-GB" w:eastAsia="en-US"/>
    </w:rPr>
  </w:style>
  <w:style w:type="paragraph" w:styleId="52">
    <w:name w:val="toc 5"/>
    <w:basedOn w:val="43"/>
    <w:rsid w:val="00B52AB2"/>
    <w:pPr>
      <w:ind w:left="1701" w:hanging="1701"/>
    </w:pPr>
  </w:style>
  <w:style w:type="paragraph" w:styleId="43">
    <w:name w:val="toc 4"/>
    <w:basedOn w:val="35"/>
    <w:rsid w:val="00B52AB2"/>
    <w:pPr>
      <w:ind w:left="1418" w:hanging="1418"/>
    </w:pPr>
  </w:style>
  <w:style w:type="paragraph" w:styleId="35">
    <w:name w:val="toc 3"/>
    <w:basedOn w:val="27"/>
    <w:rsid w:val="00B52AB2"/>
    <w:pPr>
      <w:ind w:left="1134" w:hanging="1134"/>
    </w:pPr>
  </w:style>
  <w:style w:type="paragraph" w:styleId="27">
    <w:name w:val="toc 2"/>
    <w:basedOn w:val="11"/>
    <w:uiPriority w:val="39"/>
    <w:rsid w:val="00B52AB2"/>
    <w:pPr>
      <w:keepLines/>
      <w:widowControl w:val="0"/>
      <w:tabs>
        <w:tab w:val="right" w:leader="dot" w:pos="9639"/>
      </w:tabs>
      <w:ind w:left="851" w:right="425" w:hanging="851"/>
    </w:pPr>
    <w:rPr>
      <w:rFonts w:ascii="Times New Roman" w:eastAsia="ＭＳ 明朝"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ＭＳ 明朝"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ＭＳ 明朝"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ＭＳ 明朝" w:hAnsi="Courier New"/>
      <w:sz w:val="16"/>
      <w:lang w:val="en-GB" w:eastAsia="en-US"/>
    </w:rPr>
  </w:style>
  <w:style w:type="paragraph" w:customStyle="1" w:styleId="TAR">
    <w:name w:val="TAR"/>
    <w:basedOn w:val="TAL"/>
    <w:rsid w:val="00B52AB2"/>
    <w:pPr>
      <w:jc w:val="right"/>
    </w:pPr>
    <w:rPr>
      <w:rFonts w:eastAsia="ＭＳ 明朝"/>
    </w:rPr>
  </w:style>
  <w:style w:type="paragraph" w:customStyle="1" w:styleId="EX">
    <w:name w:val="EX"/>
    <w:basedOn w:val="a1"/>
    <w:rsid w:val="00B52AB2"/>
    <w:pPr>
      <w:keepLines/>
      <w:spacing w:after="180"/>
      <w:ind w:left="1702" w:hanging="1418"/>
    </w:pPr>
    <w:rPr>
      <w:rFonts w:ascii="Times New Roman" w:eastAsia="ＭＳ 明朝"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60">
    <w:name w:val="toc 6"/>
    <w:basedOn w:val="52"/>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ＭＳ 明朝"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ＭＳ 明朝"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ＭＳ 明朝" w:hAnsi="Arial"/>
      <w:noProof/>
      <w:lang w:val="en-GB" w:eastAsia="en-US"/>
    </w:rPr>
  </w:style>
  <w:style w:type="paragraph" w:customStyle="1" w:styleId="TAN">
    <w:name w:val="TAN"/>
    <w:basedOn w:val="TAL"/>
    <w:rsid w:val="00B52AB2"/>
    <w:pPr>
      <w:ind w:left="851" w:hanging="851"/>
    </w:pPr>
    <w:rPr>
      <w:rFonts w:eastAsia="ＭＳ 明朝"/>
    </w:rPr>
  </w:style>
  <w:style w:type="paragraph" w:customStyle="1" w:styleId="ZH">
    <w:name w:val="ZH"/>
    <w:rsid w:val="00B52AB2"/>
    <w:pPr>
      <w:framePr w:wrap="notBeside" w:vAnchor="page" w:hAnchor="margin" w:xAlign="center" w:y="6805"/>
      <w:widowControl w:val="0"/>
    </w:pPr>
    <w:rPr>
      <w:rFonts w:ascii="Arial" w:eastAsia="ＭＳ 明朝"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ＭＳ 明朝" w:hAnsi="Arial"/>
      <w:noProof/>
      <w:lang w:val="en-GB" w:eastAsia="en-US"/>
    </w:rPr>
  </w:style>
  <w:style w:type="paragraph" w:customStyle="1" w:styleId="B3">
    <w:name w:val="B3"/>
    <w:basedOn w:val="a1"/>
    <w:rsid w:val="00B52AB2"/>
    <w:pPr>
      <w:spacing w:after="180"/>
      <w:ind w:left="1135" w:hanging="284"/>
    </w:pPr>
    <w:rPr>
      <w:rFonts w:ascii="Times New Roman" w:eastAsia="ＭＳ 明朝" w:hAnsi="Times New Roman"/>
      <w:szCs w:val="20"/>
      <w:lang w:val="en-GB"/>
    </w:rPr>
  </w:style>
  <w:style w:type="paragraph" w:customStyle="1" w:styleId="B4">
    <w:name w:val="B4"/>
    <w:basedOn w:val="a1"/>
    <w:rsid w:val="00B52AB2"/>
    <w:pPr>
      <w:spacing w:after="180"/>
      <w:ind w:left="1418" w:hanging="284"/>
    </w:pPr>
    <w:rPr>
      <w:rFonts w:ascii="Times New Roman" w:eastAsia="ＭＳ 明朝" w:hAnsi="Times New Roman"/>
      <w:szCs w:val="20"/>
      <w:lang w:val="en-GB"/>
    </w:rPr>
  </w:style>
  <w:style w:type="paragraph" w:customStyle="1" w:styleId="B5">
    <w:name w:val="B5"/>
    <w:basedOn w:val="a1"/>
    <w:rsid w:val="00B52AB2"/>
    <w:pPr>
      <w:spacing w:after="180"/>
      <w:ind w:left="1702" w:hanging="284"/>
    </w:pPr>
    <w:rPr>
      <w:rFonts w:ascii="Times New Roman" w:eastAsia="ＭＳ 明朝"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ＭＳ 明朝"/>
    </w:rPr>
  </w:style>
  <w:style w:type="paragraph" w:customStyle="1" w:styleId="Guidance">
    <w:name w:val="Guidance"/>
    <w:basedOn w:val="a1"/>
    <w:rsid w:val="00B52AB2"/>
    <w:pPr>
      <w:spacing w:after="180"/>
    </w:pPr>
    <w:rPr>
      <w:rFonts w:ascii="Times New Roman" w:eastAsia="ＭＳ 明朝" w:hAnsi="Times New Roman"/>
      <w:i/>
      <w:color w:val="0000FF"/>
      <w:szCs w:val="20"/>
      <w:lang w:val="en-GB"/>
    </w:rPr>
  </w:style>
  <w:style w:type="table" w:customStyle="1" w:styleId="53">
    <w:name w:val="网格型5"/>
    <w:basedOn w:val="a4"/>
    <w:next w:val="afe"/>
    <w:rsid w:val="00B52AB2"/>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uiPriority w:val="99"/>
    <w:semiHidden/>
    <w:unhideWhenUsed/>
    <w:rsid w:val="00B52AB2"/>
    <w:rPr>
      <w:color w:val="605E5C"/>
      <w:shd w:val="clear" w:color="auto" w:fill="E1DFDD"/>
    </w:rPr>
  </w:style>
  <w:style w:type="character" w:styleId="aff1">
    <w:name w:val="FollowedHyperlink"/>
    <w:rsid w:val="00B52AB2"/>
    <w:rPr>
      <w:color w:val="954F72"/>
      <w:u w:val="single"/>
    </w:rPr>
  </w:style>
  <w:style w:type="character" w:customStyle="1" w:styleId="afa">
    <w:name w:val="吹き出し (文字)"/>
    <w:basedOn w:val="a3"/>
    <w:link w:val="af9"/>
    <w:semiHidden/>
    <w:rsid w:val="00B52AB2"/>
    <w:rPr>
      <w:rFonts w:eastAsia="Times New Roman"/>
      <w:sz w:val="18"/>
      <w:szCs w:val="18"/>
      <w:lang w:eastAsia="en-US"/>
    </w:rPr>
  </w:style>
  <w:style w:type="paragraph" w:styleId="aff2">
    <w:name w:val="Bibliography"/>
    <w:basedOn w:val="a1"/>
    <w:next w:val="a1"/>
    <w:uiPriority w:val="37"/>
    <w:semiHidden/>
    <w:unhideWhenUsed/>
    <w:rsid w:val="00B52AB2"/>
    <w:pPr>
      <w:spacing w:after="180"/>
    </w:pPr>
    <w:rPr>
      <w:rFonts w:ascii="Times New Roman" w:eastAsia="ＭＳ 明朝" w:hAnsi="Times New Roman"/>
      <w:szCs w:val="20"/>
      <w:lang w:val="en-GB"/>
    </w:rPr>
  </w:style>
  <w:style w:type="paragraph" w:customStyle="1" w:styleId="16">
    <w:name w:val="文本块1"/>
    <w:basedOn w:val="a1"/>
    <w:next w:val="aff3"/>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游明朝" w:hAnsi="Calibri"/>
      <w:i/>
      <w:iCs/>
      <w:color w:val="4472C4"/>
      <w:szCs w:val="20"/>
      <w:lang w:val="en-GB"/>
    </w:rPr>
  </w:style>
  <w:style w:type="paragraph" w:styleId="28">
    <w:name w:val="Body Text 2"/>
    <w:basedOn w:val="a1"/>
    <w:link w:val="29"/>
    <w:rsid w:val="00B52AB2"/>
    <w:pPr>
      <w:spacing w:after="120" w:line="480" w:lineRule="auto"/>
    </w:pPr>
    <w:rPr>
      <w:rFonts w:ascii="Times New Roman" w:eastAsia="ＭＳ 明朝" w:hAnsi="Times New Roman"/>
      <w:szCs w:val="20"/>
      <w:lang w:val="en-GB"/>
    </w:rPr>
  </w:style>
  <w:style w:type="character" w:customStyle="1" w:styleId="29">
    <w:name w:val="本文 2 (文字)"/>
    <w:basedOn w:val="a3"/>
    <w:link w:val="28"/>
    <w:rsid w:val="00B52AB2"/>
    <w:rPr>
      <w:rFonts w:ascii="Times New Roman" w:eastAsia="ＭＳ 明朝" w:hAnsi="Times New Roman"/>
      <w:lang w:val="en-GB" w:eastAsia="en-US"/>
    </w:rPr>
  </w:style>
  <w:style w:type="paragraph" w:styleId="36">
    <w:name w:val="Body Text 3"/>
    <w:basedOn w:val="a1"/>
    <w:link w:val="37"/>
    <w:rsid w:val="00B52AB2"/>
    <w:pPr>
      <w:spacing w:after="120"/>
    </w:pPr>
    <w:rPr>
      <w:rFonts w:ascii="Times New Roman" w:eastAsia="ＭＳ 明朝" w:hAnsi="Times New Roman"/>
      <w:sz w:val="16"/>
      <w:szCs w:val="16"/>
      <w:lang w:val="en-GB"/>
    </w:rPr>
  </w:style>
  <w:style w:type="character" w:customStyle="1" w:styleId="37">
    <w:name w:val="本文 3 (文字)"/>
    <w:basedOn w:val="a3"/>
    <w:link w:val="36"/>
    <w:rsid w:val="00B52AB2"/>
    <w:rPr>
      <w:rFonts w:ascii="Times New Roman" w:eastAsia="ＭＳ 明朝" w:hAnsi="Times New Roman"/>
      <w:sz w:val="16"/>
      <w:szCs w:val="16"/>
      <w:lang w:val="en-GB" w:eastAsia="en-US"/>
    </w:rPr>
  </w:style>
  <w:style w:type="paragraph" w:styleId="aff4">
    <w:name w:val="Body Text First Indent"/>
    <w:basedOn w:val="a2"/>
    <w:link w:val="aff5"/>
    <w:rsid w:val="00B52AB2"/>
    <w:pPr>
      <w:spacing w:after="180"/>
      <w:ind w:firstLine="360"/>
      <w:jc w:val="left"/>
    </w:pPr>
    <w:rPr>
      <w:rFonts w:ascii="Times New Roman" w:hAnsi="Times New Roman"/>
      <w:szCs w:val="20"/>
      <w:lang w:val="en-GB"/>
    </w:rPr>
  </w:style>
  <w:style w:type="character" w:customStyle="1" w:styleId="aff5">
    <w:name w:val="本文字下げ (文字)"/>
    <w:basedOn w:val="af"/>
    <w:link w:val="aff4"/>
    <w:rsid w:val="00B52AB2"/>
    <w:rPr>
      <w:rFonts w:ascii="Times New Roman" w:eastAsia="ＭＳ 明朝" w:hAnsi="Times New Roman"/>
      <w:szCs w:val="24"/>
      <w:lang w:val="en-GB" w:eastAsia="en-US" w:bidi="ar-SA"/>
    </w:rPr>
  </w:style>
  <w:style w:type="paragraph" w:styleId="aff6">
    <w:name w:val="Body Text Indent"/>
    <w:basedOn w:val="a1"/>
    <w:link w:val="aff7"/>
    <w:rsid w:val="00B52AB2"/>
    <w:pPr>
      <w:spacing w:after="120"/>
      <w:ind w:left="283"/>
    </w:pPr>
    <w:rPr>
      <w:rFonts w:ascii="Times New Roman" w:eastAsia="ＭＳ 明朝" w:hAnsi="Times New Roman"/>
      <w:szCs w:val="20"/>
      <w:lang w:val="en-GB"/>
    </w:rPr>
  </w:style>
  <w:style w:type="character" w:customStyle="1" w:styleId="aff7">
    <w:name w:val="本文インデント (文字)"/>
    <w:basedOn w:val="a3"/>
    <w:link w:val="aff6"/>
    <w:rsid w:val="00B52AB2"/>
    <w:rPr>
      <w:rFonts w:ascii="Times New Roman" w:eastAsia="ＭＳ 明朝" w:hAnsi="Times New Roman"/>
      <w:lang w:val="en-GB" w:eastAsia="en-US"/>
    </w:rPr>
  </w:style>
  <w:style w:type="paragraph" w:styleId="2a">
    <w:name w:val="Body Text First Indent 2"/>
    <w:basedOn w:val="aff6"/>
    <w:link w:val="2b"/>
    <w:rsid w:val="00B52AB2"/>
    <w:pPr>
      <w:spacing w:after="180"/>
      <w:ind w:left="360" w:firstLine="360"/>
    </w:pPr>
  </w:style>
  <w:style w:type="character" w:customStyle="1" w:styleId="2b">
    <w:name w:val="本文字下げ 2 (文字)"/>
    <w:basedOn w:val="aff7"/>
    <w:link w:val="2a"/>
    <w:rsid w:val="00B52AB2"/>
    <w:rPr>
      <w:rFonts w:ascii="Times New Roman" w:eastAsia="ＭＳ 明朝" w:hAnsi="Times New Roman"/>
      <w:lang w:val="en-GB" w:eastAsia="en-US"/>
    </w:rPr>
  </w:style>
  <w:style w:type="paragraph" w:styleId="2c">
    <w:name w:val="Body Text Indent 2"/>
    <w:basedOn w:val="a1"/>
    <w:link w:val="2d"/>
    <w:rsid w:val="00B52AB2"/>
    <w:pPr>
      <w:spacing w:after="120" w:line="480" w:lineRule="auto"/>
      <w:ind w:left="283"/>
    </w:pPr>
    <w:rPr>
      <w:rFonts w:ascii="Times New Roman" w:eastAsia="ＭＳ 明朝" w:hAnsi="Times New Roman"/>
      <w:szCs w:val="20"/>
      <w:lang w:val="en-GB"/>
    </w:rPr>
  </w:style>
  <w:style w:type="character" w:customStyle="1" w:styleId="2d">
    <w:name w:val="本文インデント 2 (文字)"/>
    <w:basedOn w:val="a3"/>
    <w:link w:val="2c"/>
    <w:rsid w:val="00B52AB2"/>
    <w:rPr>
      <w:rFonts w:ascii="Times New Roman" w:eastAsia="ＭＳ 明朝" w:hAnsi="Times New Roman"/>
      <w:lang w:val="en-GB" w:eastAsia="en-US"/>
    </w:rPr>
  </w:style>
  <w:style w:type="paragraph" w:styleId="38">
    <w:name w:val="Body Text Indent 3"/>
    <w:basedOn w:val="a1"/>
    <w:link w:val="39"/>
    <w:rsid w:val="00B52AB2"/>
    <w:pPr>
      <w:spacing w:after="120"/>
      <w:ind w:left="283"/>
    </w:pPr>
    <w:rPr>
      <w:rFonts w:ascii="Times New Roman" w:eastAsia="ＭＳ 明朝" w:hAnsi="Times New Roman"/>
      <w:sz w:val="16"/>
      <w:szCs w:val="16"/>
      <w:lang w:val="en-GB"/>
    </w:rPr>
  </w:style>
  <w:style w:type="character" w:customStyle="1" w:styleId="39">
    <w:name w:val="本文インデント 3 (文字)"/>
    <w:basedOn w:val="a3"/>
    <w:link w:val="38"/>
    <w:rsid w:val="00B52AB2"/>
    <w:rPr>
      <w:rFonts w:ascii="Times New Roman" w:eastAsia="ＭＳ 明朝" w:hAnsi="Times New Roman"/>
      <w:sz w:val="16"/>
      <w:szCs w:val="16"/>
      <w:lang w:val="en-GB" w:eastAsia="en-US"/>
    </w:rPr>
  </w:style>
  <w:style w:type="paragraph" w:styleId="aff8">
    <w:name w:val="Closing"/>
    <w:basedOn w:val="a1"/>
    <w:link w:val="aff9"/>
    <w:rsid w:val="00B52AB2"/>
    <w:pPr>
      <w:ind w:left="4252"/>
    </w:pPr>
    <w:rPr>
      <w:rFonts w:ascii="Times New Roman" w:eastAsia="ＭＳ 明朝" w:hAnsi="Times New Roman"/>
      <w:szCs w:val="20"/>
      <w:lang w:val="en-GB"/>
    </w:rPr>
  </w:style>
  <w:style w:type="character" w:customStyle="1" w:styleId="aff9">
    <w:name w:val="結語 (文字)"/>
    <w:basedOn w:val="a3"/>
    <w:link w:val="aff8"/>
    <w:rsid w:val="00B52AB2"/>
    <w:rPr>
      <w:rFonts w:ascii="Times New Roman" w:eastAsia="ＭＳ 明朝" w:hAnsi="Times New Roman"/>
      <w:lang w:val="en-GB" w:eastAsia="en-US"/>
    </w:rPr>
  </w:style>
  <w:style w:type="character" w:customStyle="1" w:styleId="af6">
    <w:name w:val="コメント内容 (文字)"/>
    <w:basedOn w:val="ab"/>
    <w:link w:val="af5"/>
    <w:rsid w:val="00B52AB2"/>
    <w:rPr>
      <w:rFonts w:eastAsia="Times New Roman"/>
      <w:b/>
      <w:bCs/>
      <w:kern w:val="2"/>
      <w:sz w:val="24"/>
      <w:szCs w:val="24"/>
      <w:lang w:eastAsia="en-US"/>
    </w:rPr>
  </w:style>
  <w:style w:type="paragraph" w:styleId="affa">
    <w:name w:val="Date"/>
    <w:basedOn w:val="a1"/>
    <w:next w:val="a1"/>
    <w:link w:val="affb"/>
    <w:rsid w:val="00B52AB2"/>
    <w:pPr>
      <w:spacing w:after="180"/>
    </w:pPr>
    <w:rPr>
      <w:rFonts w:ascii="Times New Roman" w:eastAsia="ＭＳ 明朝" w:hAnsi="Times New Roman"/>
      <w:szCs w:val="20"/>
      <w:lang w:val="en-GB"/>
    </w:rPr>
  </w:style>
  <w:style w:type="character" w:customStyle="1" w:styleId="affb">
    <w:name w:val="日付 (文字)"/>
    <w:basedOn w:val="a3"/>
    <w:link w:val="affa"/>
    <w:rsid w:val="00B52AB2"/>
    <w:rPr>
      <w:rFonts w:ascii="Times New Roman" w:eastAsia="ＭＳ 明朝" w:hAnsi="Times New Roman"/>
      <w:lang w:val="en-GB" w:eastAsia="en-US"/>
    </w:rPr>
  </w:style>
  <w:style w:type="character" w:customStyle="1" w:styleId="af8">
    <w:name w:val="見出しマップ (文字)"/>
    <w:basedOn w:val="a3"/>
    <w:link w:val="af4"/>
    <w:rsid w:val="00B52AB2"/>
    <w:rPr>
      <w:rFonts w:eastAsia="Times New Roman"/>
      <w:szCs w:val="24"/>
      <w:shd w:val="clear" w:color="auto" w:fill="000080"/>
      <w:lang w:eastAsia="en-US"/>
    </w:rPr>
  </w:style>
  <w:style w:type="paragraph" w:styleId="affc">
    <w:name w:val="E-mail Signature"/>
    <w:basedOn w:val="a1"/>
    <w:link w:val="affd"/>
    <w:rsid w:val="00B52AB2"/>
    <w:rPr>
      <w:rFonts w:ascii="Times New Roman" w:eastAsia="ＭＳ 明朝" w:hAnsi="Times New Roman"/>
      <w:szCs w:val="20"/>
      <w:lang w:val="en-GB"/>
    </w:rPr>
  </w:style>
  <w:style w:type="character" w:customStyle="1" w:styleId="affd">
    <w:name w:val="電子メール署名 (文字)"/>
    <w:basedOn w:val="a3"/>
    <w:link w:val="affc"/>
    <w:rsid w:val="00B52AB2"/>
    <w:rPr>
      <w:rFonts w:ascii="Times New Roman" w:eastAsia="ＭＳ 明朝" w:hAnsi="Times New Roman"/>
      <w:lang w:val="en-GB" w:eastAsia="en-US"/>
    </w:rPr>
  </w:style>
  <w:style w:type="paragraph" w:styleId="affe">
    <w:name w:val="endnote text"/>
    <w:basedOn w:val="a1"/>
    <w:link w:val="afff"/>
    <w:rsid w:val="00B52AB2"/>
    <w:rPr>
      <w:rFonts w:ascii="Times New Roman" w:eastAsia="ＭＳ 明朝" w:hAnsi="Times New Roman"/>
      <w:szCs w:val="20"/>
      <w:lang w:val="en-GB"/>
    </w:rPr>
  </w:style>
  <w:style w:type="character" w:customStyle="1" w:styleId="afff">
    <w:name w:val="文末脚注文字列 (文字)"/>
    <w:basedOn w:val="a3"/>
    <w:link w:val="affe"/>
    <w:rsid w:val="00B52AB2"/>
    <w:rPr>
      <w:rFonts w:ascii="Times New Roman" w:eastAsia="ＭＳ 明朝" w:hAnsi="Times New Roman"/>
      <w:lang w:val="en-GB" w:eastAsia="en-US"/>
    </w:rPr>
  </w:style>
  <w:style w:type="paragraph" w:customStyle="1" w:styleId="17">
    <w:name w:val="收信人地址1"/>
    <w:basedOn w:val="a1"/>
    <w:next w:val="afff0"/>
    <w:rsid w:val="00B52AB2"/>
    <w:pPr>
      <w:framePr w:w="7920" w:h="1980" w:hRule="exact" w:hSpace="180" w:wrap="auto" w:hAnchor="page" w:xAlign="center" w:yAlign="bottom"/>
      <w:ind w:left="2880"/>
    </w:pPr>
    <w:rPr>
      <w:rFonts w:ascii="Calibri Light" w:eastAsia="游ゴシック Light" w:hAnsi="Calibri Light"/>
      <w:sz w:val="24"/>
      <w:lang w:val="en-GB"/>
    </w:rPr>
  </w:style>
  <w:style w:type="paragraph" w:customStyle="1" w:styleId="18">
    <w:name w:val="寄信人地址1"/>
    <w:basedOn w:val="a1"/>
    <w:next w:val="afff1"/>
    <w:rsid w:val="00B52AB2"/>
    <w:rPr>
      <w:rFonts w:ascii="Calibri Light" w:eastAsia="游ゴシック Light" w:hAnsi="Calibri Light"/>
      <w:szCs w:val="20"/>
      <w:lang w:val="en-GB"/>
    </w:rPr>
  </w:style>
  <w:style w:type="paragraph" w:styleId="afff2">
    <w:name w:val="footnote text"/>
    <w:basedOn w:val="a1"/>
    <w:link w:val="afff3"/>
    <w:rsid w:val="00B52AB2"/>
    <w:rPr>
      <w:rFonts w:ascii="Times New Roman" w:eastAsia="ＭＳ 明朝" w:hAnsi="Times New Roman"/>
      <w:szCs w:val="20"/>
      <w:lang w:val="en-GB"/>
    </w:rPr>
  </w:style>
  <w:style w:type="character" w:customStyle="1" w:styleId="afff3">
    <w:name w:val="脚注文字列 (文字)"/>
    <w:basedOn w:val="a3"/>
    <w:link w:val="afff2"/>
    <w:rsid w:val="00B52AB2"/>
    <w:rPr>
      <w:rFonts w:ascii="Times New Roman" w:eastAsia="ＭＳ 明朝" w:hAnsi="Times New Roman"/>
      <w:lang w:val="en-GB" w:eastAsia="en-US"/>
    </w:rPr>
  </w:style>
  <w:style w:type="paragraph" w:styleId="HTML1">
    <w:name w:val="HTML Address"/>
    <w:basedOn w:val="a1"/>
    <w:link w:val="HTML2"/>
    <w:rsid w:val="00B52AB2"/>
    <w:rPr>
      <w:rFonts w:ascii="Times New Roman" w:eastAsia="ＭＳ 明朝" w:hAnsi="Times New Roman"/>
      <w:i/>
      <w:iCs/>
      <w:szCs w:val="20"/>
      <w:lang w:val="en-GB"/>
    </w:rPr>
  </w:style>
  <w:style w:type="character" w:customStyle="1" w:styleId="HTML2">
    <w:name w:val="HTML アドレス (文字)"/>
    <w:basedOn w:val="a3"/>
    <w:link w:val="HTML1"/>
    <w:rsid w:val="00B52AB2"/>
    <w:rPr>
      <w:rFonts w:ascii="Times New Roman" w:eastAsia="ＭＳ 明朝" w:hAnsi="Times New Roman"/>
      <w:i/>
      <w:iCs/>
      <w:lang w:val="en-GB" w:eastAsia="en-US"/>
    </w:rPr>
  </w:style>
  <w:style w:type="paragraph" w:styleId="19">
    <w:name w:val="index 1"/>
    <w:basedOn w:val="a1"/>
    <w:next w:val="a1"/>
    <w:rsid w:val="00B52AB2"/>
    <w:pPr>
      <w:ind w:left="200" w:hanging="200"/>
    </w:pPr>
    <w:rPr>
      <w:rFonts w:ascii="Times New Roman" w:eastAsia="ＭＳ 明朝" w:hAnsi="Times New Roman"/>
      <w:szCs w:val="20"/>
      <w:lang w:val="en-GB"/>
    </w:rPr>
  </w:style>
  <w:style w:type="paragraph" w:styleId="2e">
    <w:name w:val="index 2"/>
    <w:basedOn w:val="a1"/>
    <w:next w:val="a1"/>
    <w:rsid w:val="00B52AB2"/>
    <w:pPr>
      <w:ind w:left="400" w:hanging="200"/>
    </w:pPr>
    <w:rPr>
      <w:rFonts w:ascii="Times New Roman" w:eastAsia="ＭＳ 明朝" w:hAnsi="Times New Roman"/>
      <w:szCs w:val="20"/>
      <w:lang w:val="en-GB"/>
    </w:rPr>
  </w:style>
  <w:style w:type="paragraph" w:styleId="3a">
    <w:name w:val="index 3"/>
    <w:basedOn w:val="a1"/>
    <w:next w:val="a1"/>
    <w:rsid w:val="00B52AB2"/>
    <w:pPr>
      <w:ind w:left="600" w:hanging="200"/>
    </w:pPr>
    <w:rPr>
      <w:rFonts w:ascii="Times New Roman" w:eastAsia="ＭＳ 明朝" w:hAnsi="Times New Roman"/>
      <w:szCs w:val="20"/>
      <w:lang w:val="en-GB"/>
    </w:rPr>
  </w:style>
  <w:style w:type="paragraph" w:styleId="44">
    <w:name w:val="index 4"/>
    <w:basedOn w:val="a1"/>
    <w:next w:val="a1"/>
    <w:rsid w:val="00B52AB2"/>
    <w:pPr>
      <w:ind w:left="800" w:hanging="200"/>
    </w:pPr>
    <w:rPr>
      <w:rFonts w:ascii="Times New Roman" w:eastAsia="ＭＳ 明朝" w:hAnsi="Times New Roman"/>
      <w:szCs w:val="20"/>
      <w:lang w:val="en-GB"/>
    </w:rPr>
  </w:style>
  <w:style w:type="paragraph" w:styleId="54">
    <w:name w:val="index 5"/>
    <w:basedOn w:val="a1"/>
    <w:next w:val="a1"/>
    <w:rsid w:val="00B52AB2"/>
    <w:pPr>
      <w:ind w:left="1000" w:hanging="200"/>
    </w:pPr>
    <w:rPr>
      <w:rFonts w:ascii="Times New Roman" w:eastAsia="ＭＳ 明朝" w:hAnsi="Times New Roman"/>
      <w:szCs w:val="20"/>
      <w:lang w:val="en-GB"/>
    </w:rPr>
  </w:style>
  <w:style w:type="paragraph" w:styleId="61">
    <w:name w:val="index 6"/>
    <w:basedOn w:val="a1"/>
    <w:next w:val="a1"/>
    <w:rsid w:val="00B52AB2"/>
    <w:pPr>
      <w:ind w:left="1200" w:hanging="200"/>
    </w:pPr>
    <w:rPr>
      <w:rFonts w:ascii="Times New Roman" w:eastAsia="ＭＳ 明朝" w:hAnsi="Times New Roman"/>
      <w:szCs w:val="20"/>
      <w:lang w:val="en-GB"/>
    </w:rPr>
  </w:style>
  <w:style w:type="paragraph" w:styleId="71">
    <w:name w:val="index 7"/>
    <w:basedOn w:val="a1"/>
    <w:next w:val="a1"/>
    <w:rsid w:val="00B52AB2"/>
    <w:pPr>
      <w:ind w:left="1400" w:hanging="200"/>
    </w:pPr>
    <w:rPr>
      <w:rFonts w:ascii="Times New Roman" w:eastAsia="ＭＳ 明朝" w:hAnsi="Times New Roman"/>
      <w:szCs w:val="20"/>
      <w:lang w:val="en-GB"/>
    </w:rPr>
  </w:style>
  <w:style w:type="paragraph" w:styleId="81">
    <w:name w:val="index 8"/>
    <w:basedOn w:val="a1"/>
    <w:next w:val="a1"/>
    <w:rsid w:val="00B52AB2"/>
    <w:pPr>
      <w:ind w:left="1600" w:hanging="200"/>
    </w:pPr>
    <w:rPr>
      <w:rFonts w:ascii="Times New Roman" w:eastAsia="ＭＳ 明朝" w:hAnsi="Times New Roman"/>
      <w:szCs w:val="20"/>
      <w:lang w:val="en-GB"/>
    </w:rPr>
  </w:style>
  <w:style w:type="paragraph" w:styleId="91">
    <w:name w:val="index 9"/>
    <w:basedOn w:val="a1"/>
    <w:next w:val="a1"/>
    <w:rsid w:val="00B52AB2"/>
    <w:pPr>
      <w:ind w:left="1800" w:hanging="200"/>
    </w:pPr>
    <w:rPr>
      <w:rFonts w:ascii="Times New Roman" w:eastAsia="ＭＳ 明朝" w:hAnsi="Times New Roman"/>
      <w:szCs w:val="20"/>
      <w:lang w:val="en-GB"/>
    </w:rPr>
  </w:style>
  <w:style w:type="paragraph" w:customStyle="1" w:styleId="1a">
    <w:name w:val="索引标题1"/>
    <w:basedOn w:val="a1"/>
    <w:next w:val="19"/>
    <w:rsid w:val="00B52AB2"/>
    <w:pPr>
      <w:spacing w:after="180"/>
    </w:pPr>
    <w:rPr>
      <w:rFonts w:ascii="Calibri Light" w:eastAsia="游ゴシック Light" w:hAnsi="Calibri Light"/>
      <w:b/>
      <w:bCs/>
      <w:szCs w:val="20"/>
      <w:lang w:val="en-GB"/>
    </w:rPr>
  </w:style>
  <w:style w:type="paragraph" w:customStyle="1" w:styleId="1b">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ＭＳ 明朝" w:hAnsi="Times New Roman"/>
      <w:i/>
      <w:iCs/>
      <w:color w:val="4472C4"/>
      <w:szCs w:val="20"/>
      <w:lang w:val="en-GB"/>
    </w:rPr>
  </w:style>
  <w:style w:type="character" w:customStyle="1" w:styleId="2f">
    <w:name w:val="引用文 2 (文字)"/>
    <w:basedOn w:val="a3"/>
    <w:link w:val="2f0"/>
    <w:uiPriority w:val="30"/>
    <w:rsid w:val="00B52AB2"/>
    <w:rPr>
      <w:i/>
      <w:iCs/>
      <w:color w:val="4472C4"/>
      <w:lang w:eastAsia="en-US"/>
    </w:rPr>
  </w:style>
  <w:style w:type="paragraph" w:styleId="3b">
    <w:name w:val="List 3"/>
    <w:basedOn w:val="a1"/>
    <w:rsid w:val="00B52AB2"/>
    <w:pPr>
      <w:spacing w:after="180"/>
      <w:ind w:left="849" w:hanging="283"/>
      <w:contextualSpacing/>
    </w:pPr>
    <w:rPr>
      <w:rFonts w:ascii="Times New Roman" w:eastAsia="ＭＳ 明朝" w:hAnsi="Times New Roman"/>
      <w:szCs w:val="20"/>
      <w:lang w:val="en-GB"/>
    </w:rPr>
  </w:style>
  <w:style w:type="paragraph" w:styleId="45">
    <w:name w:val="List 4"/>
    <w:basedOn w:val="a1"/>
    <w:rsid w:val="00B52AB2"/>
    <w:pPr>
      <w:spacing w:after="180"/>
      <w:ind w:left="1132" w:hanging="283"/>
      <w:contextualSpacing/>
    </w:pPr>
    <w:rPr>
      <w:rFonts w:ascii="Times New Roman" w:eastAsia="ＭＳ 明朝" w:hAnsi="Times New Roman"/>
      <w:szCs w:val="20"/>
      <w:lang w:val="en-GB"/>
    </w:rPr>
  </w:style>
  <w:style w:type="paragraph" w:styleId="55">
    <w:name w:val="List 5"/>
    <w:basedOn w:val="a1"/>
    <w:rsid w:val="00B52AB2"/>
    <w:pPr>
      <w:spacing w:after="180"/>
      <w:ind w:left="1415" w:hanging="283"/>
      <w:contextualSpacing/>
    </w:pPr>
    <w:rPr>
      <w:rFonts w:ascii="Times New Roman" w:eastAsia="ＭＳ 明朝"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ＭＳ 明朝" w:hAnsi="Times New Roman"/>
      <w:szCs w:val="20"/>
      <w:lang w:val="en-GB"/>
    </w:rPr>
  </w:style>
  <w:style w:type="paragraph" w:styleId="20">
    <w:name w:val="List Bullet 2"/>
    <w:basedOn w:val="a1"/>
    <w:rsid w:val="00B52AB2"/>
    <w:pPr>
      <w:numPr>
        <w:numId w:val="11"/>
      </w:numPr>
      <w:spacing w:after="180"/>
      <w:contextualSpacing/>
    </w:pPr>
    <w:rPr>
      <w:rFonts w:ascii="Times New Roman" w:eastAsia="ＭＳ 明朝" w:hAnsi="Times New Roman"/>
      <w:szCs w:val="20"/>
      <w:lang w:val="en-GB"/>
    </w:rPr>
  </w:style>
  <w:style w:type="paragraph" w:styleId="30">
    <w:name w:val="List Bullet 3"/>
    <w:basedOn w:val="a1"/>
    <w:rsid w:val="00B52AB2"/>
    <w:pPr>
      <w:numPr>
        <w:numId w:val="12"/>
      </w:numPr>
      <w:spacing w:after="180"/>
      <w:contextualSpacing/>
    </w:pPr>
    <w:rPr>
      <w:rFonts w:ascii="Times New Roman" w:eastAsia="ＭＳ 明朝" w:hAnsi="Times New Roman"/>
      <w:szCs w:val="20"/>
      <w:lang w:val="en-GB"/>
    </w:rPr>
  </w:style>
  <w:style w:type="paragraph" w:styleId="40">
    <w:name w:val="List Bullet 4"/>
    <w:basedOn w:val="a1"/>
    <w:rsid w:val="00B52AB2"/>
    <w:pPr>
      <w:numPr>
        <w:numId w:val="13"/>
      </w:numPr>
      <w:spacing w:after="180"/>
      <w:contextualSpacing/>
    </w:pPr>
    <w:rPr>
      <w:rFonts w:ascii="Times New Roman" w:eastAsia="ＭＳ 明朝" w:hAnsi="Times New Roman"/>
      <w:szCs w:val="20"/>
      <w:lang w:val="en-GB"/>
    </w:rPr>
  </w:style>
  <w:style w:type="paragraph" w:styleId="50">
    <w:name w:val="List Bullet 5"/>
    <w:basedOn w:val="a1"/>
    <w:rsid w:val="00B52AB2"/>
    <w:pPr>
      <w:numPr>
        <w:numId w:val="14"/>
      </w:numPr>
      <w:spacing w:after="180"/>
      <w:contextualSpacing/>
    </w:pPr>
    <w:rPr>
      <w:rFonts w:ascii="Times New Roman" w:eastAsia="ＭＳ 明朝" w:hAnsi="Times New Roman"/>
      <w:szCs w:val="20"/>
      <w:lang w:val="en-GB"/>
    </w:rPr>
  </w:style>
  <w:style w:type="paragraph" w:styleId="afff4">
    <w:name w:val="List Continue"/>
    <w:basedOn w:val="a1"/>
    <w:rsid w:val="00B52AB2"/>
    <w:pPr>
      <w:spacing w:after="120"/>
      <w:ind w:left="283"/>
      <w:contextualSpacing/>
    </w:pPr>
    <w:rPr>
      <w:rFonts w:ascii="Times New Roman" w:eastAsia="ＭＳ 明朝" w:hAnsi="Times New Roman"/>
      <w:szCs w:val="20"/>
      <w:lang w:val="en-GB"/>
    </w:rPr>
  </w:style>
  <w:style w:type="paragraph" w:styleId="2f1">
    <w:name w:val="List Continue 2"/>
    <w:basedOn w:val="a1"/>
    <w:rsid w:val="00B52AB2"/>
    <w:pPr>
      <w:spacing w:after="120"/>
      <w:ind w:left="566"/>
      <w:contextualSpacing/>
    </w:pPr>
    <w:rPr>
      <w:rFonts w:ascii="Times New Roman" w:eastAsia="ＭＳ 明朝" w:hAnsi="Times New Roman"/>
      <w:szCs w:val="20"/>
      <w:lang w:val="en-GB"/>
    </w:rPr>
  </w:style>
  <w:style w:type="paragraph" w:styleId="3c">
    <w:name w:val="List Continue 3"/>
    <w:basedOn w:val="a1"/>
    <w:rsid w:val="00B52AB2"/>
    <w:pPr>
      <w:spacing w:after="120"/>
      <w:ind w:left="849"/>
      <w:contextualSpacing/>
    </w:pPr>
    <w:rPr>
      <w:rFonts w:ascii="Times New Roman" w:eastAsia="ＭＳ 明朝" w:hAnsi="Times New Roman"/>
      <w:szCs w:val="20"/>
      <w:lang w:val="en-GB"/>
    </w:rPr>
  </w:style>
  <w:style w:type="paragraph" w:styleId="46">
    <w:name w:val="List Continue 4"/>
    <w:basedOn w:val="a1"/>
    <w:rsid w:val="00B52AB2"/>
    <w:pPr>
      <w:spacing w:after="120"/>
      <w:ind w:left="1132"/>
      <w:contextualSpacing/>
    </w:pPr>
    <w:rPr>
      <w:rFonts w:ascii="Times New Roman" w:eastAsia="ＭＳ 明朝" w:hAnsi="Times New Roman"/>
      <w:szCs w:val="20"/>
      <w:lang w:val="en-GB"/>
    </w:rPr>
  </w:style>
  <w:style w:type="paragraph" w:styleId="56">
    <w:name w:val="List Continue 5"/>
    <w:basedOn w:val="a1"/>
    <w:rsid w:val="00B52AB2"/>
    <w:pPr>
      <w:spacing w:after="120"/>
      <w:ind w:left="1415"/>
      <w:contextualSpacing/>
    </w:pPr>
    <w:rPr>
      <w:rFonts w:ascii="Times New Roman" w:eastAsia="ＭＳ 明朝" w:hAnsi="Times New Roman"/>
      <w:szCs w:val="20"/>
      <w:lang w:val="en-GB"/>
    </w:rPr>
  </w:style>
  <w:style w:type="paragraph" w:styleId="a">
    <w:name w:val="List Number"/>
    <w:basedOn w:val="a1"/>
    <w:rsid w:val="00B52AB2"/>
    <w:pPr>
      <w:numPr>
        <w:numId w:val="15"/>
      </w:numPr>
      <w:spacing w:after="180"/>
      <w:contextualSpacing/>
    </w:pPr>
    <w:rPr>
      <w:rFonts w:ascii="Times New Roman" w:eastAsia="ＭＳ 明朝" w:hAnsi="Times New Roman"/>
      <w:szCs w:val="20"/>
      <w:lang w:val="en-GB"/>
    </w:rPr>
  </w:style>
  <w:style w:type="paragraph" w:styleId="2">
    <w:name w:val="List Number 2"/>
    <w:basedOn w:val="a1"/>
    <w:rsid w:val="00B52AB2"/>
    <w:pPr>
      <w:numPr>
        <w:numId w:val="16"/>
      </w:numPr>
      <w:spacing w:after="180"/>
      <w:contextualSpacing/>
    </w:pPr>
    <w:rPr>
      <w:rFonts w:ascii="Times New Roman" w:eastAsia="ＭＳ 明朝" w:hAnsi="Times New Roman"/>
      <w:szCs w:val="20"/>
      <w:lang w:val="en-GB"/>
    </w:rPr>
  </w:style>
  <w:style w:type="paragraph" w:styleId="3">
    <w:name w:val="List Number 3"/>
    <w:basedOn w:val="a1"/>
    <w:rsid w:val="00B52AB2"/>
    <w:pPr>
      <w:numPr>
        <w:numId w:val="17"/>
      </w:numPr>
      <w:spacing w:after="180"/>
      <w:contextualSpacing/>
    </w:pPr>
    <w:rPr>
      <w:rFonts w:ascii="Times New Roman" w:eastAsia="ＭＳ 明朝" w:hAnsi="Times New Roman"/>
      <w:szCs w:val="20"/>
      <w:lang w:val="en-GB"/>
    </w:rPr>
  </w:style>
  <w:style w:type="paragraph" w:styleId="4">
    <w:name w:val="List Number 4"/>
    <w:basedOn w:val="a1"/>
    <w:rsid w:val="00B52AB2"/>
    <w:pPr>
      <w:numPr>
        <w:numId w:val="18"/>
      </w:numPr>
      <w:spacing w:after="180"/>
      <w:contextualSpacing/>
    </w:pPr>
    <w:rPr>
      <w:rFonts w:ascii="Times New Roman" w:eastAsia="ＭＳ 明朝" w:hAnsi="Times New Roman"/>
      <w:szCs w:val="20"/>
      <w:lang w:val="en-GB"/>
    </w:rPr>
  </w:style>
  <w:style w:type="paragraph" w:styleId="5">
    <w:name w:val="List Number 5"/>
    <w:basedOn w:val="a1"/>
    <w:rsid w:val="00B52AB2"/>
    <w:pPr>
      <w:numPr>
        <w:numId w:val="19"/>
      </w:numPr>
      <w:spacing w:after="180"/>
      <w:contextualSpacing/>
    </w:pPr>
    <w:rPr>
      <w:rFonts w:ascii="Times New Roman" w:eastAsia="ＭＳ 明朝" w:hAnsi="Times New Roman"/>
      <w:szCs w:val="20"/>
      <w:lang w:val="en-GB"/>
    </w:rPr>
  </w:style>
  <w:style w:type="paragraph" w:styleId="afff5">
    <w:name w:val="macro"/>
    <w:link w:val="afff6"/>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ＭＳ 明朝" w:hAnsi="Consolas"/>
      <w:lang w:val="en-GB" w:eastAsia="en-US"/>
    </w:rPr>
  </w:style>
  <w:style w:type="character" w:customStyle="1" w:styleId="afff6">
    <w:name w:val="マクロ文字列 (文字)"/>
    <w:basedOn w:val="a3"/>
    <w:link w:val="afff5"/>
    <w:rsid w:val="00B52AB2"/>
    <w:rPr>
      <w:rFonts w:ascii="Consolas" w:eastAsia="ＭＳ 明朝" w:hAnsi="Consolas"/>
      <w:lang w:val="en-GB" w:eastAsia="en-US"/>
    </w:rPr>
  </w:style>
  <w:style w:type="paragraph" w:customStyle="1" w:styleId="1c">
    <w:name w:val="信息标题1"/>
    <w:basedOn w:val="a1"/>
    <w:next w:val="afff7"/>
    <w:link w:val="afff8"/>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游ゴシック Light" w:hAnsi="Calibri Light"/>
      <w:sz w:val="24"/>
    </w:rPr>
  </w:style>
  <w:style w:type="character" w:customStyle="1" w:styleId="afff8">
    <w:name w:val="信息标题 字符"/>
    <w:basedOn w:val="a3"/>
    <w:link w:val="1c"/>
    <w:rsid w:val="00B52AB2"/>
    <w:rPr>
      <w:rFonts w:ascii="Calibri Light" w:eastAsia="游ゴシック Light" w:hAnsi="Calibri Light"/>
      <w:sz w:val="24"/>
      <w:szCs w:val="24"/>
      <w:shd w:val="pct20" w:color="auto" w:fill="auto"/>
      <w:lang w:eastAsia="en-US"/>
    </w:rPr>
  </w:style>
  <w:style w:type="paragraph" w:styleId="afff9">
    <w:name w:val="No Spacing"/>
    <w:uiPriority w:val="1"/>
    <w:qFormat/>
    <w:rsid w:val="00B52AB2"/>
    <w:rPr>
      <w:rFonts w:ascii="Times New Roman" w:eastAsia="ＭＳ 明朝" w:hAnsi="Times New Roman"/>
      <w:lang w:val="en-GB" w:eastAsia="en-US"/>
    </w:rPr>
  </w:style>
  <w:style w:type="paragraph" w:styleId="afffa">
    <w:name w:val="Normal Indent"/>
    <w:basedOn w:val="a1"/>
    <w:rsid w:val="00B52AB2"/>
    <w:pPr>
      <w:spacing w:after="180"/>
      <w:ind w:left="720"/>
    </w:pPr>
    <w:rPr>
      <w:rFonts w:ascii="Times New Roman" w:eastAsia="ＭＳ 明朝" w:hAnsi="Times New Roman"/>
      <w:szCs w:val="20"/>
      <w:lang w:val="en-GB"/>
    </w:rPr>
  </w:style>
  <w:style w:type="paragraph" w:styleId="afffb">
    <w:name w:val="Note Heading"/>
    <w:basedOn w:val="a1"/>
    <w:next w:val="a1"/>
    <w:link w:val="afffc"/>
    <w:rsid w:val="00B52AB2"/>
    <w:rPr>
      <w:rFonts w:ascii="Times New Roman" w:eastAsia="ＭＳ 明朝" w:hAnsi="Times New Roman"/>
      <w:szCs w:val="20"/>
      <w:lang w:val="en-GB"/>
    </w:rPr>
  </w:style>
  <w:style w:type="character" w:customStyle="1" w:styleId="afffc">
    <w:name w:val="記 (文字)"/>
    <w:basedOn w:val="a3"/>
    <w:link w:val="afffb"/>
    <w:rsid w:val="00B52AB2"/>
    <w:rPr>
      <w:rFonts w:ascii="Times New Roman" w:eastAsia="ＭＳ 明朝" w:hAnsi="Times New Roman"/>
      <w:lang w:val="en-GB" w:eastAsia="en-US"/>
    </w:rPr>
  </w:style>
  <w:style w:type="paragraph" w:styleId="afffd">
    <w:name w:val="Plain Text"/>
    <w:basedOn w:val="a1"/>
    <w:link w:val="afffe"/>
    <w:rsid w:val="00B52AB2"/>
    <w:rPr>
      <w:rFonts w:ascii="Consolas" w:eastAsia="ＭＳ 明朝" w:hAnsi="Consolas"/>
      <w:sz w:val="21"/>
      <w:szCs w:val="21"/>
      <w:lang w:val="en-GB"/>
    </w:rPr>
  </w:style>
  <w:style w:type="character" w:customStyle="1" w:styleId="afffe">
    <w:name w:val="書式なし (文字)"/>
    <w:basedOn w:val="a3"/>
    <w:link w:val="afffd"/>
    <w:rsid w:val="00B52AB2"/>
    <w:rPr>
      <w:rFonts w:ascii="Consolas" w:eastAsia="ＭＳ 明朝" w:hAnsi="Consolas"/>
      <w:sz w:val="21"/>
      <w:szCs w:val="21"/>
      <w:lang w:val="en-GB" w:eastAsia="en-US"/>
    </w:rPr>
  </w:style>
  <w:style w:type="paragraph" w:customStyle="1" w:styleId="1d">
    <w:name w:val="引用1"/>
    <w:basedOn w:val="a1"/>
    <w:next w:val="a1"/>
    <w:uiPriority w:val="29"/>
    <w:qFormat/>
    <w:rsid w:val="00B52AB2"/>
    <w:pPr>
      <w:spacing w:before="200" w:after="160"/>
      <w:ind w:left="864" w:right="864"/>
      <w:jc w:val="center"/>
    </w:pPr>
    <w:rPr>
      <w:rFonts w:ascii="Times New Roman" w:eastAsia="ＭＳ 明朝" w:hAnsi="Times New Roman"/>
      <w:i/>
      <w:iCs/>
      <w:color w:val="404040"/>
      <w:szCs w:val="20"/>
      <w:lang w:val="en-GB"/>
    </w:rPr>
  </w:style>
  <w:style w:type="character" w:customStyle="1" w:styleId="affff">
    <w:name w:val="引用文 (文字)"/>
    <w:basedOn w:val="a3"/>
    <w:link w:val="affff0"/>
    <w:uiPriority w:val="29"/>
    <w:rsid w:val="00B52AB2"/>
    <w:rPr>
      <w:i/>
      <w:iCs/>
      <w:color w:val="404040"/>
      <w:lang w:eastAsia="en-US"/>
    </w:rPr>
  </w:style>
  <w:style w:type="paragraph" w:styleId="affff1">
    <w:name w:val="Salutation"/>
    <w:basedOn w:val="a1"/>
    <w:next w:val="a1"/>
    <w:link w:val="affff2"/>
    <w:rsid w:val="00B52AB2"/>
    <w:pPr>
      <w:spacing w:after="180"/>
    </w:pPr>
    <w:rPr>
      <w:rFonts w:ascii="Times New Roman" w:eastAsia="ＭＳ 明朝" w:hAnsi="Times New Roman"/>
      <w:szCs w:val="20"/>
      <w:lang w:val="en-GB"/>
    </w:rPr>
  </w:style>
  <w:style w:type="character" w:customStyle="1" w:styleId="affff2">
    <w:name w:val="挨拶文 (文字)"/>
    <w:basedOn w:val="a3"/>
    <w:link w:val="affff1"/>
    <w:rsid w:val="00B52AB2"/>
    <w:rPr>
      <w:rFonts w:ascii="Times New Roman" w:eastAsia="ＭＳ 明朝" w:hAnsi="Times New Roman"/>
      <w:lang w:val="en-GB" w:eastAsia="en-US"/>
    </w:rPr>
  </w:style>
  <w:style w:type="paragraph" w:styleId="affff3">
    <w:name w:val="Signature"/>
    <w:basedOn w:val="a1"/>
    <w:link w:val="affff4"/>
    <w:rsid w:val="00B52AB2"/>
    <w:pPr>
      <w:ind w:left="4252"/>
    </w:pPr>
    <w:rPr>
      <w:rFonts w:ascii="Times New Roman" w:eastAsia="ＭＳ 明朝" w:hAnsi="Times New Roman"/>
      <w:szCs w:val="20"/>
      <w:lang w:val="en-GB"/>
    </w:rPr>
  </w:style>
  <w:style w:type="character" w:customStyle="1" w:styleId="affff4">
    <w:name w:val="署名 (文字)"/>
    <w:basedOn w:val="a3"/>
    <w:link w:val="affff3"/>
    <w:rsid w:val="00B52AB2"/>
    <w:rPr>
      <w:rFonts w:ascii="Times New Roman" w:eastAsia="ＭＳ 明朝" w:hAnsi="Times New Roman"/>
      <w:lang w:val="en-GB" w:eastAsia="en-US"/>
    </w:rPr>
  </w:style>
  <w:style w:type="paragraph" w:customStyle="1" w:styleId="1e">
    <w:name w:val="副标题1"/>
    <w:basedOn w:val="a1"/>
    <w:next w:val="a1"/>
    <w:qFormat/>
    <w:rsid w:val="00B52AB2"/>
    <w:pPr>
      <w:numPr>
        <w:ilvl w:val="1"/>
      </w:numPr>
      <w:spacing w:after="160"/>
    </w:pPr>
    <w:rPr>
      <w:rFonts w:ascii="Calibri" w:eastAsia="游明朝" w:hAnsi="Calibri"/>
      <w:color w:val="5A5A5A"/>
      <w:spacing w:val="15"/>
      <w:sz w:val="22"/>
      <w:szCs w:val="22"/>
      <w:lang w:val="en-GB"/>
    </w:rPr>
  </w:style>
  <w:style w:type="character" w:customStyle="1" w:styleId="affff5">
    <w:name w:val="副題 (文字)"/>
    <w:basedOn w:val="a3"/>
    <w:link w:val="affff6"/>
    <w:rsid w:val="00B52AB2"/>
    <w:rPr>
      <w:rFonts w:ascii="Calibri" w:eastAsia="游明朝" w:hAnsi="Calibri"/>
      <w:color w:val="5A5A5A"/>
      <w:spacing w:val="15"/>
      <w:sz w:val="22"/>
      <w:szCs w:val="22"/>
      <w:lang w:eastAsia="en-US"/>
    </w:rPr>
  </w:style>
  <w:style w:type="paragraph" w:styleId="affff7">
    <w:name w:val="table of authorities"/>
    <w:basedOn w:val="a1"/>
    <w:next w:val="a1"/>
    <w:rsid w:val="00B52AB2"/>
    <w:pPr>
      <w:ind w:left="200" w:hanging="200"/>
    </w:pPr>
    <w:rPr>
      <w:rFonts w:ascii="Times New Roman" w:eastAsia="ＭＳ 明朝" w:hAnsi="Times New Roman"/>
      <w:szCs w:val="20"/>
      <w:lang w:val="en-GB"/>
    </w:rPr>
  </w:style>
  <w:style w:type="paragraph" w:styleId="affff8">
    <w:name w:val="table of figures"/>
    <w:basedOn w:val="a1"/>
    <w:next w:val="a1"/>
    <w:uiPriority w:val="99"/>
    <w:rsid w:val="00B52AB2"/>
    <w:rPr>
      <w:rFonts w:ascii="Times New Roman" w:eastAsia="ＭＳ 明朝" w:hAnsi="Times New Roman"/>
      <w:szCs w:val="20"/>
      <w:lang w:val="en-GB"/>
    </w:rPr>
  </w:style>
  <w:style w:type="paragraph" w:customStyle="1" w:styleId="1f">
    <w:name w:val="标题1"/>
    <w:basedOn w:val="a1"/>
    <w:next w:val="a1"/>
    <w:qFormat/>
    <w:rsid w:val="00B52AB2"/>
    <w:pPr>
      <w:contextualSpacing/>
    </w:pPr>
    <w:rPr>
      <w:rFonts w:ascii="Calibri Light" w:eastAsia="游ゴシック Light" w:hAnsi="Calibri Light"/>
      <w:spacing w:val="-10"/>
      <w:kern w:val="28"/>
      <w:sz w:val="56"/>
      <w:szCs w:val="56"/>
      <w:lang w:val="en-GB"/>
    </w:rPr>
  </w:style>
  <w:style w:type="character" w:customStyle="1" w:styleId="affff9">
    <w:name w:val="表題 (文字)"/>
    <w:basedOn w:val="a3"/>
    <w:link w:val="affffa"/>
    <w:rsid w:val="00B52AB2"/>
    <w:rPr>
      <w:rFonts w:ascii="Calibri Light" w:eastAsia="游ゴシック Light" w:hAnsi="Calibri Light"/>
      <w:spacing w:val="-10"/>
      <w:kern w:val="28"/>
      <w:sz w:val="56"/>
      <w:szCs w:val="56"/>
      <w:lang w:eastAsia="en-US"/>
    </w:rPr>
  </w:style>
  <w:style w:type="paragraph" w:customStyle="1" w:styleId="TOC1">
    <w:name w:val="TOC 标题1"/>
    <w:basedOn w:val="10"/>
    <w:next w:val="a1"/>
    <w:uiPriority w:val="39"/>
    <w:semiHidden/>
    <w:unhideWhenUsed/>
    <w:qFormat/>
    <w:rsid w:val="00B52AB2"/>
    <w:pPr>
      <w:keepLines/>
      <w:spacing w:before="240" w:after="0"/>
      <w:outlineLvl w:val="9"/>
    </w:pPr>
    <w:rPr>
      <w:rFonts w:ascii="Calibri Light" w:eastAsia="游ゴシック Light" w:hAnsi="Calibri Light" w:cs="Times New Roman"/>
      <w:b w:val="0"/>
      <w:bCs w:val="0"/>
      <w:color w:val="2F5496"/>
      <w:kern w:val="0"/>
      <w:sz w:val="32"/>
      <w:lang w:val="en-GB" w:eastAsia="en-US"/>
    </w:rPr>
  </w:style>
  <w:style w:type="character" w:customStyle="1" w:styleId="3d">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3">
    <w:name w:val="Block Text"/>
    <w:basedOn w:val="a1"/>
    <w:rsid w:val="00B52AB2"/>
    <w:pPr>
      <w:spacing w:after="120"/>
      <w:ind w:leftChars="700" w:left="1440" w:rightChars="700" w:right="1440"/>
    </w:pPr>
  </w:style>
  <w:style w:type="paragraph" w:styleId="afff0">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1">
    <w:name w:val="envelope return"/>
    <w:basedOn w:val="a1"/>
    <w:rsid w:val="00B52AB2"/>
    <w:pPr>
      <w:snapToGrid w:val="0"/>
    </w:pPr>
    <w:rPr>
      <w:rFonts w:asciiTheme="majorHAnsi" w:eastAsiaTheme="majorEastAsia" w:hAnsiTheme="majorHAnsi" w:cstheme="majorBidi"/>
    </w:rPr>
  </w:style>
  <w:style w:type="paragraph" w:styleId="2f0">
    <w:name w:val="Intense Quote"/>
    <w:basedOn w:val="a1"/>
    <w:next w:val="a1"/>
    <w:link w:val="2f"/>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1f0">
    <w:name w:val="明显引用 字符1"/>
    <w:basedOn w:val="a3"/>
    <w:uiPriority w:val="99"/>
    <w:rsid w:val="00B52AB2"/>
    <w:rPr>
      <w:rFonts w:eastAsia="Times New Roman"/>
      <w:i/>
      <w:iCs/>
      <w:color w:val="4472C4" w:themeColor="accent1"/>
      <w:szCs w:val="24"/>
      <w:lang w:eastAsia="en-US"/>
    </w:rPr>
  </w:style>
  <w:style w:type="paragraph" w:styleId="afff7">
    <w:name w:val="Message Header"/>
    <w:basedOn w:val="a1"/>
    <w:link w:val="affffb"/>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b">
    <w:name w:val="メッセージ見出し (文字)"/>
    <w:basedOn w:val="a3"/>
    <w:link w:val="afff7"/>
    <w:rsid w:val="00B52AB2"/>
    <w:rPr>
      <w:rFonts w:asciiTheme="majorHAnsi" w:eastAsiaTheme="majorEastAsia" w:hAnsiTheme="majorHAnsi" w:cstheme="majorBidi"/>
      <w:sz w:val="24"/>
      <w:szCs w:val="24"/>
      <w:shd w:val="pct20" w:color="auto" w:fill="auto"/>
      <w:lang w:eastAsia="en-US"/>
    </w:rPr>
  </w:style>
  <w:style w:type="paragraph" w:styleId="affff0">
    <w:name w:val="Quote"/>
    <w:basedOn w:val="a1"/>
    <w:next w:val="a1"/>
    <w:link w:val="affff"/>
    <w:uiPriority w:val="29"/>
    <w:qFormat/>
    <w:rsid w:val="00B52AB2"/>
    <w:pPr>
      <w:spacing w:before="200" w:after="160"/>
      <w:ind w:left="864" w:right="864"/>
      <w:jc w:val="center"/>
    </w:pPr>
    <w:rPr>
      <w:rFonts w:eastAsia="SimSun"/>
      <w:i/>
      <w:iCs/>
      <w:color w:val="404040"/>
      <w:szCs w:val="20"/>
    </w:rPr>
  </w:style>
  <w:style w:type="character" w:customStyle="1" w:styleId="1f1">
    <w:name w:val="引用 字符1"/>
    <w:basedOn w:val="a3"/>
    <w:uiPriority w:val="99"/>
    <w:rsid w:val="00B52AB2"/>
    <w:rPr>
      <w:rFonts w:eastAsia="Times New Roman"/>
      <w:i/>
      <w:iCs/>
      <w:color w:val="404040" w:themeColor="text1" w:themeTint="BF"/>
      <w:szCs w:val="24"/>
      <w:lang w:eastAsia="en-US"/>
    </w:rPr>
  </w:style>
  <w:style w:type="paragraph" w:styleId="affff6">
    <w:name w:val="Subtitle"/>
    <w:basedOn w:val="a1"/>
    <w:next w:val="a1"/>
    <w:link w:val="affff5"/>
    <w:qFormat/>
    <w:rsid w:val="00B52AB2"/>
    <w:pPr>
      <w:spacing w:before="240" w:after="60" w:line="312" w:lineRule="auto"/>
      <w:jc w:val="center"/>
      <w:outlineLvl w:val="1"/>
    </w:pPr>
    <w:rPr>
      <w:rFonts w:ascii="Calibri" w:eastAsia="游明朝" w:hAnsi="Calibri"/>
      <w:color w:val="5A5A5A"/>
      <w:spacing w:val="15"/>
      <w:sz w:val="22"/>
      <w:szCs w:val="22"/>
    </w:rPr>
  </w:style>
  <w:style w:type="character" w:customStyle="1" w:styleId="1f2">
    <w:name w:val="副标题 字符1"/>
    <w:basedOn w:val="a3"/>
    <w:rsid w:val="00B52AB2"/>
    <w:rPr>
      <w:rFonts w:asciiTheme="minorHAnsi" w:eastAsiaTheme="minorEastAsia" w:hAnsiTheme="minorHAnsi" w:cstheme="minorBidi"/>
      <w:b/>
      <w:bCs/>
      <w:kern w:val="28"/>
      <w:sz w:val="32"/>
      <w:szCs w:val="32"/>
      <w:lang w:eastAsia="en-US"/>
    </w:rPr>
  </w:style>
  <w:style w:type="paragraph" w:styleId="affffa">
    <w:name w:val="Title"/>
    <w:basedOn w:val="a1"/>
    <w:next w:val="a1"/>
    <w:link w:val="affff9"/>
    <w:qFormat/>
    <w:rsid w:val="00B52AB2"/>
    <w:pPr>
      <w:spacing w:before="240" w:after="60"/>
      <w:jc w:val="center"/>
      <w:outlineLvl w:val="0"/>
    </w:pPr>
    <w:rPr>
      <w:rFonts w:ascii="Calibri Light" w:eastAsia="游ゴシック Light" w:hAnsi="Calibri Light"/>
      <w:spacing w:val="-10"/>
      <w:kern w:val="28"/>
      <w:sz w:val="56"/>
      <w:szCs w:val="56"/>
    </w:rPr>
  </w:style>
  <w:style w:type="character" w:customStyle="1" w:styleId="1f3">
    <w:name w:val="标题 字符1"/>
    <w:basedOn w:val="a3"/>
    <w:rsid w:val="00B52AB2"/>
    <w:rPr>
      <w:rFonts w:asciiTheme="majorHAnsi" w:eastAsiaTheme="majorEastAsia" w:hAnsiTheme="majorHAnsi" w:cstheme="majorBidi"/>
      <w:b/>
      <w:bCs/>
      <w:sz w:val="32"/>
      <w:szCs w:val="32"/>
      <w:lang w:eastAsia="en-US"/>
    </w:rPr>
  </w:style>
  <w:style w:type="table" w:customStyle="1" w:styleId="62">
    <w:name w:val="网格型6"/>
    <w:basedOn w:val="a4"/>
    <w:next w:val="afe"/>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e"/>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c">
    <w:name w:val="Placeholder Text"/>
    <w:basedOn w:val="a3"/>
    <w:uiPriority w:val="99"/>
    <w:unhideWhenUsed/>
    <w:rsid w:val="00CC2B53"/>
    <w:rPr>
      <w:color w:val="808080"/>
    </w:rPr>
  </w:style>
  <w:style w:type="table" w:customStyle="1" w:styleId="72">
    <w:name w:val="网格型7"/>
    <w:basedOn w:val="a4"/>
    <w:next w:val="afe"/>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SimSun" w:hAnsi="Arial" w:cs="Arial"/>
      <w:b/>
      <w:bCs/>
      <w:sz w:val="18"/>
      <w:szCs w:val="18"/>
      <w:lang w:eastAsia="zh-CN"/>
    </w:rPr>
  </w:style>
  <w:style w:type="paragraph" w:customStyle="1" w:styleId="57">
    <w:name w:val="正文5"/>
    <w:rsid w:val="00205A86"/>
    <w:pPr>
      <w:jc w:val="both"/>
    </w:pPr>
    <w:rPr>
      <w:rFonts w:ascii="Malgun Gothic" w:hAnsi="Malgun Gothic" w:cs="SimSun"/>
      <w:kern w:val="2"/>
      <w:sz w:val="21"/>
      <w:szCs w:val="21"/>
    </w:rPr>
  </w:style>
  <w:style w:type="paragraph" w:customStyle="1" w:styleId="src">
    <w:name w:val="src"/>
    <w:basedOn w:val="a1"/>
    <w:rsid w:val="006D657D"/>
    <w:pPr>
      <w:spacing w:before="100" w:beforeAutospacing="1" w:after="100" w:afterAutospacing="1"/>
    </w:pPr>
    <w:rPr>
      <w:rFonts w:ascii="SimSun" w:eastAsia="SimSun" w:hAnsi="SimSun" w:cs="SimSun"/>
      <w:sz w:val="24"/>
      <w:lang w:eastAsia="zh-CN"/>
    </w:rPr>
  </w:style>
  <w:style w:type="character" w:customStyle="1" w:styleId="afc">
    <w:name w:val="フッター (文字)"/>
    <w:basedOn w:val="a3"/>
    <w:link w:val="afb"/>
    <w:uiPriority w:val="99"/>
    <w:rsid w:val="002B2278"/>
    <w:rPr>
      <w:rFonts w:eastAsia="Times New Roman"/>
      <w:sz w:val="18"/>
      <w:szCs w:val="18"/>
      <w:lang w:eastAsia="en-US"/>
    </w:rPr>
  </w:style>
  <w:style w:type="table" w:customStyle="1" w:styleId="TableGrid3">
    <w:name w:val="TableGrid3"/>
    <w:basedOn w:val="a4"/>
    <w:next w:val="afe"/>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e"/>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e"/>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e"/>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basedOn w:val="a3"/>
    <w:uiPriority w:val="22"/>
    <w:qFormat/>
    <w:rsid w:val="00774502"/>
    <w:rPr>
      <w:b/>
      <w:bCs/>
    </w:rPr>
  </w:style>
  <w:style w:type="table" w:customStyle="1" w:styleId="TableGrid6">
    <w:name w:val="TableGrid6"/>
    <w:basedOn w:val="a4"/>
    <w:next w:val="afe"/>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e"/>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e"/>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2">
    <w:name w:val="无列表2"/>
    <w:next w:val="a5"/>
    <w:uiPriority w:val="99"/>
    <w:semiHidden/>
    <w:unhideWhenUsed/>
    <w:rsid w:val="00C35BF5"/>
  </w:style>
  <w:style w:type="table" w:customStyle="1" w:styleId="TableGrid8">
    <w:name w:val="TableGrid8"/>
    <w:basedOn w:val="a4"/>
    <w:next w:val="afe"/>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e"/>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e"/>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e"/>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e"/>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e"/>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e"/>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e"/>
    <w:rsid w:val="00C35BF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e"/>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e"/>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e"/>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e"/>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e"/>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e"/>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e"/>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e"/>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e"/>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e"/>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SimSun"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e"/>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1856C-4502-4929-B084-993C3DD412BE}">
  <ds:schemaRefs>
    <ds:schemaRef ds:uri="http://schemas.openxmlformats.org/officeDocument/2006/bibliography"/>
  </ds:schemaRefs>
</ds:datastoreItem>
</file>

<file path=customXml/itemProps4.xml><?xml version="1.0" encoding="utf-8"?>
<ds:datastoreItem xmlns:ds="http://schemas.openxmlformats.org/officeDocument/2006/customXml" ds:itemID="{47B8094C-4950-4170-A8A0-DB28CC456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14437</Words>
  <Characters>78730</Characters>
  <Application>Microsoft Office Word</Application>
  <DocSecurity>0</DocSecurity>
  <Lines>656</Lines>
  <Paragraphs>185</Paragraphs>
  <ScaleCrop>false</ScaleCrop>
  <Company>Vivo</Company>
  <LinksUpToDate>false</LinksUpToDate>
  <CharactersWithSpaces>92982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Shinya Kumagai (熊谷 慎也)</cp:lastModifiedBy>
  <cp:revision>14</cp:revision>
  <cp:lastPrinted>2011-08-03T09:36:00Z</cp:lastPrinted>
  <dcterms:created xsi:type="dcterms:W3CDTF">2024-02-26T17:40:00Z</dcterms:created>
  <dcterms:modified xsi:type="dcterms:W3CDTF">2024-02-26T17:48:00Z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ies>
</file>