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1846" w14:textId="10544907" w:rsidR="00953DA2" w:rsidRPr="00085E72" w:rsidRDefault="00953DA2" w:rsidP="00953DA2">
      <w:pPr>
        <w:pStyle w:val="CRCoverPage"/>
        <w:tabs>
          <w:tab w:val="right" w:pos="9639"/>
        </w:tabs>
        <w:spacing w:after="0"/>
        <w:rPr>
          <w:b/>
          <w:sz w:val="22"/>
          <w:szCs w:val="22"/>
          <w:lang w:val="en-US" w:eastAsia="zh-CN"/>
        </w:rPr>
      </w:pPr>
      <w:r w:rsidRPr="008D6D79">
        <w:rPr>
          <w:b/>
          <w:sz w:val="22"/>
          <w:szCs w:val="22"/>
        </w:rPr>
        <w:t>3GPP TSG-RAN WG1 Meeting #11</w:t>
      </w:r>
      <w:r>
        <w:rPr>
          <w:b/>
          <w:sz w:val="22"/>
          <w:szCs w:val="22"/>
          <w:lang w:val="en-US" w:eastAsia="zh-CN"/>
        </w:rPr>
        <w:t>6</w:t>
      </w:r>
      <w:r w:rsidRPr="008D6D79">
        <w:rPr>
          <w:b/>
          <w:i/>
          <w:sz w:val="22"/>
          <w:szCs w:val="22"/>
        </w:rPr>
        <w:tab/>
      </w:r>
      <w:r w:rsidRPr="008D6D79">
        <w:rPr>
          <w:b/>
          <w:sz w:val="22"/>
          <w:szCs w:val="22"/>
          <w:lang w:val="en-US" w:eastAsia="zh-CN"/>
        </w:rPr>
        <w:t>R1-</w:t>
      </w:r>
      <w:r w:rsidRPr="00085E72">
        <w:rPr>
          <w:b/>
          <w:sz w:val="22"/>
          <w:szCs w:val="22"/>
          <w:lang w:val="en-US" w:eastAsia="zh-CN"/>
        </w:rPr>
        <w:t>2</w:t>
      </w:r>
      <w:r>
        <w:rPr>
          <w:b/>
          <w:sz w:val="22"/>
          <w:szCs w:val="22"/>
          <w:lang w:val="en-US" w:eastAsia="zh-CN"/>
        </w:rPr>
        <w:t>400</w:t>
      </w:r>
      <w:r w:rsidR="00E87F76">
        <w:rPr>
          <w:b/>
          <w:sz w:val="22"/>
          <w:szCs w:val="22"/>
          <w:lang w:val="en-US" w:eastAsia="zh-CN"/>
        </w:rPr>
        <w:t>xxx</w:t>
      </w:r>
    </w:p>
    <w:p w14:paraId="2D97F4AC" w14:textId="77777777" w:rsidR="00953DA2" w:rsidRPr="00546FD7" w:rsidRDefault="00953DA2" w:rsidP="00953DA2">
      <w:pPr>
        <w:tabs>
          <w:tab w:val="center" w:pos="4536"/>
          <w:tab w:val="right" w:pos="9072"/>
        </w:tabs>
        <w:rPr>
          <w:rFonts w:ascii="Arial" w:eastAsia="MS Mincho" w:hAnsi="Arial"/>
          <w:b/>
          <w:lang w:val="en-GB"/>
        </w:rPr>
      </w:pPr>
      <w:r w:rsidRPr="00546FD7">
        <w:rPr>
          <w:rFonts w:ascii="Arial" w:eastAsia="MS Mincho" w:hAnsi="Arial"/>
          <w:b/>
          <w:lang w:val="en-GB"/>
        </w:rPr>
        <w:t>Athens, Greece, February 26</w:t>
      </w:r>
      <w:r w:rsidRPr="00546FD7">
        <w:rPr>
          <w:rFonts w:ascii="Arial" w:eastAsia="MS Mincho" w:hAnsi="Arial" w:hint="eastAsia"/>
          <w:b/>
          <w:lang w:val="en-GB"/>
        </w:rPr>
        <w:t>th</w:t>
      </w:r>
      <w:r w:rsidRPr="00546FD7">
        <w:rPr>
          <w:rFonts w:ascii="Arial" w:eastAsia="MS Mincho" w:hAnsi="Arial"/>
          <w:b/>
          <w:lang w:val="en-GB"/>
        </w:rPr>
        <w:t xml:space="preserve"> – March 1st, 2024</w:t>
      </w:r>
    </w:p>
    <w:p w14:paraId="7F9E5259" w14:textId="77777777" w:rsidR="0009151D" w:rsidRPr="00953DA2" w:rsidRDefault="0009151D">
      <w:pPr>
        <w:pBdr>
          <w:top w:val="single" w:sz="4" w:space="1" w:color="auto"/>
        </w:pBdr>
        <w:spacing w:after="0"/>
        <w:jc w:val="left"/>
        <w:rPr>
          <w:rFonts w:ascii="Arial" w:hAnsi="Arial" w:cs="Arial"/>
          <w:b/>
          <w:kern w:val="2"/>
          <w:sz w:val="24"/>
          <w:lang w:val="en-GB" w:eastAsia="zh-CN"/>
        </w:rPr>
      </w:pPr>
    </w:p>
    <w:p w14:paraId="77CA2819" w14:textId="7974967A"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sidR="0077620F">
        <w:rPr>
          <w:rFonts w:ascii="Arial" w:hAnsi="Arial" w:cs="Arial"/>
          <w:b/>
          <w:bCs/>
          <w:szCs w:val="20"/>
          <w:lang w:val="en-GB" w:eastAsia="zh-CN"/>
        </w:rPr>
        <w:t>8.9</w:t>
      </w:r>
    </w:p>
    <w:p w14:paraId="21714C62"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 xml:space="preserve">Moderator </w:t>
      </w:r>
      <w:r>
        <w:rPr>
          <w:rFonts w:ascii="Arial" w:hAnsi="Arial" w:cs="Arial" w:hint="eastAsia"/>
          <w:b/>
          <w:bCs/>
          <w:szCs w:val="20"/>
          <w:lang w:val="en-GB" w:eastAsia="zh-CN"/>
        </w:rPr>
        <w:t>(</w:t>
      </w:r>
      <w:r>
        <w:rPr>
          <w:rFonts w:ascii="Arial" w:hAnsi="Arial" w:cs="Arial"/>
          <w:b/>
          <w:bCs/>
          <w:szCs w:val="20"/>
          <w:lang w:val="en-GB" w:eastAsia="zh-CN"/>
        </w:rPr>
        <w:t>Lenovo)</w:t>
      </w:r>
    </w:p>
    <w:p w14:paraId="128C047A" w14:textId="51D58A51"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hint="eastAsia"/>
          <w:b/>
          <w:bCs/>
          <w:szCs w:val="20"/>
          <w:lang w:val="en-GB" w:eastAsia="zh-CN"/>
        </w:rPr>
        <w:t>FLS</w:t>
      </w:r>
      <w:r>
        <w:rPr>
          <w:rFonts w:ascii="Arial" w:hAnsi="Arial" w:cs="Arial"/>
          <w:b/>
          <w:bCs/>
          <w:szCs w:val="20"/>
          <w:lang w:val="en-GB" w:eastAsia="zh-CN"/>
        </w:rPr>
        <w:t>#</w:t>
      </w:r>
      <w:r w:rsidR="00E67EA3">
        <w:rPr>
          <w:rFonts w:ascii="Arial" w:hAnsi="Arial" w:cs="Arial"/>
          <w:b/>
          <w:bCs/>
          <w:szCs w:val="20"/>
          <w:lang w:val="en-GB" w:eastAsia="zh-CN"/>
        </w:rPr>
        <w:t>1</w:t>
      </w:r>
      <w:r>
        <w:rPr>
          <w:rFonts w:ascii="Arial" w:hAnsi="Arial" w:cs="Arial"/>
          <w:b/>
          <w:bCs/>
          <w:szCs w:val="20"/>
          <w:lang w:val="en-GB" w:eastAsia="zh-CN"/>
        </w:rPr>
        <w:t xml:space="preserve"> on disabling of HARQ feedback for IoT NTN </w:t>
      </w:r>
    </w:p>
    <w:p w14:paraId="20946AA1" w14:textId="77777777" w:rsidR="0009151D" w:rsidRDefault="00B05AC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and decision</w:t>
      </w:r>
    </w:p>
    <w:p w14:paraId="78CB5FB4" w14:textId="77777777" w:rsidR="0009151D" w:rsidRDefault="0009151D">
      <w:pPr>
        <w:pBdr>
          <w:bottom w:val="single" w:sz="4" w:space="1" w:color="auto"/>
        </w:pBdr>
        <w:spacing w:after="0"/>
        <w:jc w:val="left"/>
        <w:rPr>
          <w:rFonts w:ascii="Arial" w:hAnsi="Arial" w:cs="Arial"/>
          <w:b/>
          <w:kern w:val="2"/>
          <w:lang w:val="en-GB" w:eastAsia="zh-CN"/>
        </w:rPr>
      </w:pPr>
    </w:p>
    <w:p w14:paraId="2D236597" w14:textId="77777777" w:rsidR="0009151D" w:rsidRDefault="00B05ACA">
      <w:pPr>
        <w:pStyle w:val="Heading1"/>
        <w:rPr>
          <w:lang w:eastAsia="zh-CN"/>
        </w:rPr>
      </w:pPr>
      <w:bookmarkStart w:id="0" w:name="_Ref129681862"/>
      <w:bookmarkStart w:id="1" w:name="_Ref124589705"/>
      <w:r>
        <w:rPr>
          <w:lang w:eastAsia="zh-CN"/>
        </w:rPr>
        <w:t>Introduction</w:t>
      </w:r>
      <w:bookmarkEnd w:id="0"/>
      <w:bookmarkEnd w:id="1"/>
    </w:p>
    <w:p w14:paraId="41FD2C98" w14:textId="77777777" w:rsidR="0009151D" w:rsidRDefault="00B05ACA">
      <w:pPr>
        <w:spacing w:after="0"/>
        <w:ind w:right="-99"/>
        <w:rPr>
          <w:rFonts w:eastAsia="DengXian"/>
          <w:sz w:val="20"/>
          <w:szCs w:val="20"/>
          <w:lang w:eastAsia="zh-CN"/>
        </w:rPr>
      </w:pPr>
      <w:r>
        <w:rPr>
          <w:rFonts w:eastAsia="DengXian"/>
          <w:sz w:val="20"/>
          <w:szCs w:val="20"/>
          <w:lang w:eastAsia="zh-CN"/>
        </w:rPr>
        <w:t xml:space="preserve">In the RAN#94 plenary meeting, an enhancement work item for Rel.18 IoT </w:t>
      </w:r>
      <w:r>
        <w:rPr>
          <w:rFonts w:eastAsia="DengXian" w:hint="eastAsia"/>
          <w:sz w:val="20"/>
          <w:szCs w:val="20"/>
          <w:lang w:eastAsia="zh-CN"/>
        </w:rPr>
        <w:t>NTN</w:t>
      </w:r>
      <w:r>
        <w:rPr>
          <w:rFonts w:eastAsia="DengXian"/>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14:paraId="28A49BC9" w14:textId="77777777" w:rsidR="0009151D" w:rsidRDefault="0009151D">
      <w:pPr>
        <w:spacing w:after="0"/>
        <w:rPr>
          <w:rFonts w:eastAsiaTheme="minorEastAsia"/>
          <w:sz w:val="20"/>
          <w:szCs w:val="20"/>
          <w:lang w:eastAsia="zh-CN"/>
        </w:rPr>
      </w:pPr>
    </w:p>
    <w:p w14:paraId="4DF93C52" w14:textId="77777777" w:rsidR="0009151D" w:rsidRDefault="00B05ACA">
      <w:pPr>
        <w:spacing w:afterLines="50"/>
        <w:ind w:right="-99"/>
        <w:rPr>
          <w:rFonts w:eastAsia="DengXian"/>
          <w:i/>
          <w:iCs/>
          <w:sz w:val="20"/>
          <w:szCs w:val="20"/>
          <w:lang w:eastAsia="zh-CN"/>
        </w:rPr>
      </w:pPr>
      <w:r>
        <w:rPr>
          <w:rFonts w:eastAsia="DengXian"/>
          <w:i/>
          <w:iCs/>
          <w:sz w:val="20"/>
          <w:szCs w:val="20"/>
          <w:lang w:eastAsia="zh-CN"/>
        </w:rPr>
        <w:t>This work considers Rel-17 IoT-NTN as baseline as well as Rel-17 NR-NTN outcome and the further IoT-NTN performance enhancements objectives are listed below:</w:t>
      </w:r>
    </w:p>
    <w:p w14:paraId="6D8BE882" w14:textId="77777777" w:rsidR="0009151D" w:rsidRDefault="00B05ACA">
      <w:pPr>
        <w:pStyle w:val="B1"/>
        <w:spacing w:afterLines="50" w:after="120"/>
        <w:ind w:leftChars="29" w:left="348"/>
        <w:rPr>
          <w:i/>
          <w:iCs/>
        </w:rPr>
      </w:pPr>
      <w:r>
        <w:rPr>
          <w:i/>
          <w:iCs/>
        </w:rPr>
        <w:t>-</w:t>
      </w:r>
      <w:r>
        <w:rPr>
          <w:i/>
          <w:iCs/>
        </w:rPr>
        <w:tab/>
      </w:r>
      <w:r>
        <w:rPr>
          <w:b/>
          <w:bCs/>
          <w:i/>
          <w:iCs/>
        </w:rPr>
        <w:t>Disabling of HARQ feedback to mitigate impact of HARQ stalling on UE data rates [RAN1,RAN2]</w:t>
      </w:r>
    </w:p>
    <w:p w14:paraId="2B63B173" w14:textId="77777777" w:rsidR="0009151D" w:rsidRDefault="00B05ACA">
      <w:pPr>
        <w:pStyle w:val="B1"/>
        <w:spacing w:afterLines="50" w:after="120"/>
        <w:ind w:leftChars="29" w:left="348"/>
        <w:rPr>
          <w:i/>
          <w:iCs/>
        </w:rPr>
      </w:pPr>
      <w:r>
        <w:rPr>
          <w:i/>
          <w:iCs/>
        </w:rPr>
        <w:t>-</w:t>
      </w:r>
      <w:r>
        <w:rPr>
          <w:i/>
          <w:iCs/>
        </w:rPr>
        <w:tab/>
        <w:t>Study and specify, if needed, improved GNSS operations for a new position fix for UE pre-compensation during long connection times and for reduced power consumption [RAN1]</w:t>
      </w:r>
    </w:p>
    <w:p w14:paraId="2A9B43BF" w14:textId="77777777" w:rsidR="0009151D" w:rsidRDefault="0009151D">
      <w:pPr>
        <w:spacing w:after="0"/>
        <w:rPr>
          <w:sz w:val="20"/>
          <w:szCs w:val="20"/>
          <w:lang w:eastAsia="zh-CN"/>
        </w:rPr>
      </w:pPr>
    </w:p>
    <w:p w14:paraId="2182CE5B" w14:textId="77777777" w:rsidR="0009151D" w:rsidRDefault="00B05ACA">
      <w:pPr>
        <w:spacing w:after="0"/>
        <w:rPr>
          <w:rFonts w:eastAsiaTheme="minorEastAsia"/>
          <w:i/>
          <w:sz w:val="16"/>
          <w:szCs w:val="20"/>
          <w:lang w:eastAsia="zh-CN"/>
        </w:rPr>
      </w:pPr>
      <w:r>
        <w:rPr>
          <w:sz w:val="20"/>
          <w:lang w:eastAsia="zh-CN"/>
        </w:rPr>
        <w:t>The following agreements on disabling of HARQ feedback for IoT NTN were achieved:</w:t>
      </w:r>
    </w:p>
    <w:p w14:paraId="323335FA" w14:textId="77777777" w:rsidR="0009151D" w:rsidRDefault="0009151D">
      <w:pPr>
        <w:spacing w:after="0"/>
        <w:rPr>
          <w:rFonts w:eastAsiaTheme="minorEastAsia"/>
          <w:i/>
          <w:sz w:val="16"/>
          <w:szCs w:val="20"/>
          <w:lang w:eastAsia="zh-CN"/>
        </w:rPr>
      </w:pPr>
    </w:p>
    <w:p w14:paraId="71AA8525"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AN1-109e</w:t>
      </w:r>
    </w:p>
    <w:p w14:paraId="35C2C7AA" w14:textId="77777777" w:rsidR="0009151D" w:rsidRDefault="0009151D">
      <w:pPr>
        <w:spacing w:after="0"/>
        <w:rPr>
          <w:rFonts w:eastAsiaTheme="minorEastAsia"/>
          <w:i/>
          <w:sz w:val="16"/>
          <w:szCs w:val="20"/>
          <w:lang w:eastAsia="zh-CN"/>
        </w:rPr>
      </w:pPr>
    </w:p>
    <w:p w14:paraId="0C729BE7" w14:textId="77777777" w:rsidR="0009151D" w:rsidRDefault="00B05ACA">
      <w:pPr>
        <w:rPr>
          <w:sz w:val="20"/>
          <w:szCs w:val="16"/>
        </w:rPr>
      </w:pPr>
      <w:r>
        <w:rPr>
          <w:sz w:val="20"/>
          <w:szCs w:val="16"/>
          <w:highlight w:val="green"/>
          <w:lang w:eastAsia="zh-CN"/>
        </w:rPr>
        <w:t>Agreement</w:t>
      </w:r>
    </w:p>
    <w:p w14:paraId="23D3A9E9" w14:textId="77777777" w:rsidR="0009151D" w:rsidRDefault="00B05ACA">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14:paraId="0A2A23F1"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1: per HARQ process via UE specific RRC signaling</w:t>
      </w:r>
    </w:p>
    <w:p w14:paraId="0DB1954B"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2: per HARQ process via SIB signaling</w:t>
      </w:r>
    </w:p>
    <w:p w14:paraId="70B90F5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3: explicitly indicated by DCI (e.g., new field or reusing existing field)</w:t>
      </w:r>
    </w:p>
    <w:p w14:paraId="068DBC05"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4: implicitly determined by existing configured/indicated parameter(s) (e.g., repetition number, TBS)</w:t>
      </w:r>
    </w:p>
    <w:p w14:paraId="0672CFC8"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Option 5: per HARQ process via MAC CE</w:t>
      </w:r>
    </w:p>
    <w:p w14:paraId="7D99D576"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options or combinations are not excluded</w:t>
      </w:r>
    </w:p>
    <w:p w14:paraId="119F1DB6" w14:textId="77777777" w:rsidR="0009151D" w:rsidRDefault="00B05ACA">
      <w:pPr>
        <w:rPr>
          <w:i/>
          <w:iCs/>
          <w:sz w:val="20"/>
          <w:szCs w:val="16"/>
          <w:lang w:eastAsia="zh-CN"/>
        </w:rPr>
      </w:pPr>
      <w:r>
        <w:rPr>
          <w:i/>
          <w:iCs/>
          <w:sz w:val="20"/>
          <w:szCs w:val="16"/>
          <w:lang w:eastAsia="zh-CN"/>
        </w:rPr>
        <w:t>Note: Option(s) for eMTC and NBIoT can be separately discussed.</w:t>
      </w:r>
    </w:p>
    <w:p w14:paraId="20437CC0" w14:textId="77777777" w:rsidR="0009151D" w:rsidRDefault="00B05ACA">
      <w:pPr>
        <w:rPr>
          <w:bCs/>
          <w:sz w:val="20"/>
          <w:szCs w:val="16"/>
        </w:rPr>
      </w:pPr>
      <w:r>
        <w:rPr>
          <w:bCs/>
          <w:color w:val="000000"/>
          <w:sz w:val="20"/>
          <w:szCs w:val="16"/>
          <w:highlight w:val="green"/>
          <w:lang w:eastAsia="zh-CN"/>
        </w:rPr>
        <w:t>Agreement</w:t>
      </w:r>
    </w:p>
    <w:p w14:paraId="58159CFA" w14:textId="77777777" w:rsidR="0009151D" w:rsidRDefault="00B05ACA">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14:paraId="50340ABF"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A: SPS PDSCH</w:t>
      </w:r>
    </w:p>
    <w:p w14:paraId="778D18C0"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B: (N)PDSCH/(N)PDCCH scheduling restriction</w:t>
      </w:r>
    </w:p>
    <w:p w14:paraId="7AFB7602"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C: HARQ feedback for scheduling multiple TB</w:t>
      </w:r>
    </w:p>
    <w:p w14:paraId="1BEB1919" w14:textId="77777777" w:rsidR="0009151D" w:rsidRPr="00F8515D" w:rsidRDefault="00B05ACA">
      <w:pPr>
        <w:pStyle w:val="ListParagraph"/>
        <w:numPr>
          <w:ilvl w:val="0"/>
          <w:numId w:val="17"/>
        </w:numPr>
        <w:snapToGrid/>
        <w:ind w:left="720" w:hanging="360"/>
        <w:rPr>
          <w:rFonts w:ascii="Times New Roman" w:eastAsia="MS PGothic" w:hAnsi="Times New Roman"/>
          <w:i/>
          <w:iCs/>
          <w:sz w:val="20"/>
          <w:szCs w:val="16"/>
          <w:lang w:val="nb-NO" w:eastAsia="ja-JP"/>
        </w:rPr>
      </w:pPr>
      <w:r w:rsidRPr="00F8515D">
        <w:rPr>
          <w:rFonts w:ascii="Times New Roman" w:eastAsia="MS PGothic" w:hAnsi="Times New Roman"/>
          <w:i/>
          <w:iCs/>
          <w:sz w:val="20"/>
          <w:szCs w:val="16"/>
          <w:lang w:val="nb-NO" w:eastAsia="ja-JP"/>
        </w:rPr>
        <w:t>Issue D: HARQ bundling for eMTC HD-FDD</w:t>
      </w:r>
    </w:p>
    <w:p w14:paraId="252E9CFD"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F: NPRACH capacity</w:t>
      </w:r>
    </w:p>
    <w:p w14:paraId="084965A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Issue G: Serving cell/satellite change during data transfer (FFS: for eMTC and/or NB-IoT)</w:t>
      </w:r>
    </w:p>
    <w:p w14:paraId="02CCDBE3" w14:textId="77777777" w:rsidR="0009151D" w:rsidRDefault="00B05ACA">
      <w:pPr>
        <w:pStyle w:val="ListParagraph"/>
        <w:numPr>
          <w:ilvl w:val="0"/>
          <w:numId w:val="17"/>
        </w:numPr>
        <w:snapToGrid/>
        <w:ind w:left="720" w:hanging="360"/>
        <w:rPr>
          <w:rFonts w:ascii="Times New Roman" w:eastAsia="MS PGothic" w:hAnsi="Times New Roman"/>
          <w:i/>
          <w:iCs/>
          <w:sz w:val="20"/>
          <w:szCs w:val="16"/>
          <w:lang w:eastAsia="ja-JP"/>
        </w:rPr>
      </w:pPr>
      <w:r>
        <w:rPr>
          <w:rFonts w:ascii="Times New Roman" w:eastAsia="MS PGothic" w:hAnsi="Times New Roman"/>
          <w:i/>
          <w:iCs/>
          <w:sz w:val="20"/>
          <w:szCs w:val="16"/>
          <w:lang w:eastAsia="ja-JP"/>
        </w:rPr>
        <w:t>Other issues are not excluded</w:t>
      </w:r>
    </w:p>
    <w:p w14:paraId="081C3363" w14:textId="77777777" w:rsidR="0009151D" w:rsidRDefault="00B05ACA">
      <w:pPr>
        <w:rPr>
          <w:i/>
          <w:iCs/>
          <w:sz w:val="20"/>
          <w:szCs w:val="20"/>
          <w:lang w:eastAsia="zh-CN"/>
        </w:rPr>
      </w:pPr>
      <w:r>
        <w:rPr>
          <w:i/>
          <w:iCs/>
          <w:sz w:val="20"/>
          <w:szCs w:val="16"/>
          <w:lang w:eastAsia="zh-CN"/>
        </w:rPr>
        <w:t>Note: The “Issues” in common for eMTC and NB-IoT can be separately discussed.</w:t>
      </w:r>
    </w:p>
    <w:p w14:paraId="3CEC1EFB" w14:textId="77777777" w:rsidR="0009151D" w:rsidRDefault="0009151D">
      <w:pPr>
        <w:spacing w:after="0"/>
        <w:rPr>
          <w:sz w:val="20"/>
          <w:szCs w:val="20"/>
          <w:lang w:eastAsia="zh-CN"/>
        </w:rPr>
      </w:pPr>
    </w:p>
    <w:p w14:paraId="496D4EA0"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p>
    <w:p w14:paraId="016E3DAD" w14:textId="77777777" w:rsidR="0009151D" w:rsidRDefault="0009151D">
      <w:pPr>
        <w:spacing w:after="0"/>
        <w:rPr>
          <w:sz w:val="16"/>
          <w:szCs w:val="16"/>
          <w:lang w:eastAsia="zh-CN"/>
        </w:rPr>
      </w:pPr>
    </w:p>
    <w:p w14:paraId="7D40B863" w14:textId="77777777" w:rsidR="0009151D" w:rsidRDefault="00B05ACA">
      <w:pPr>
        <w:rPr>
          <w:iCs/>
          <w:sz w:val="20"/>
          <w:szCs w:val="20"/>
          <w:lang w:eastAsia="zh-CN"/>
        </w:rPr>
      </w:pPr>
      <w:r>
        <w:rPr>
          <w:iCs/>
          <w:sz w:val="20"/>
          <w:szCs w:val="20"/>
          <w:highlight w:val="green"/>
          <w:lang w:eastAsia="zh-CN"/>
        </w:rPr>
        <w:t>Agreement</w:t>
      </w:r>
    </w:p>
    <w:p w14:paraId="36EEA40E" w14:textId="77777777" w:rsidR="0009151D" w:rsidRDefault="00B05ACA">
      <w:pPr>
        <w:rPr>
          <w:i/>
          <w:iCs/>
          <w:sz w:val="20"/>
          <w:szCs w:val="20"/>
          <w:lang w:eastAsia="zh-CN"/>
        </w:rPr>
      </w:pPr>
      <w:r>
        <w:rPr>
          <w:i/>
          <w:iCs/>
          <w:sz w:val="20"/>
          <w:szCs w:val="20"/>
          <w:lang w:eastAsia="zh-CN"/>
        </w:rPr>
        <w:t>For eMTC NTN, to configure/indicate enabling/disabling of HARQ feedback for downlink transmission, down select one or more from the following options:</w:t>
      </w:r>
    </w:p>
    <w:p w14:paraId="7C18764A"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lastRenderedPageBreak/>
        <w:t>Option 1: per HARQ process via UE specific RRC signaling.</w:t>
      </w:r>
    </w:p>
    <w:p w14:paraId="517EE07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B76A23B"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613A7937" w14:textId="77777777" w:rsidR="0009151D" w:rsidRDefault="00B05ACA">
      <w:pPr>
        <w:numPr>
          <w:ilvl w:val="0"/>
          <w:numId w:val="18"/>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1B490D46" w14:textId="77777777" w:rsidR="0009151D" w:rsidRDefault="0009151D">
      <w:pPr>
        <w:rPr>
          <w:sz w:val="20"/>
          <w:szCs w:val="20"/>
          <w:lang w:eastAsia="zh-CN"/>
        </w:rPr>
      </w:pPr>
    </w:p>
    <w:p w14:paraId="5C8EE52F" w14:textId="77777777" w:rsidR="0009151D" w:rsidRDefault="00B05ACA">
      <w:pPr>
        <w:rPr>
          <w:iCs/>
          <w:sz w:val="20"/>
          <w:szCs w:val="20"/>
          <w:lang w:eastAsia="zh-CN"/>
        </w:rPr>
      </w:pPr>
      <w:r>
        <w:rPr>
          <w:iCs/>
          <w:sz w:val="20"/>
          <w:szCs w:val="20"/>
          <w:highlight w:val="green"/>
          <w:lang w:eastAsia="zh-CN"/>
        </w:rPr>
        <w:t>Agreement</w:t>
      </w:r>
    </w:p>
    <w:p w14:paraId="70FB2319" w14:textId="77777777" w:rsidR="0009151D" w:rsidRDefault="00B05ACA">
      <w:pPr>
        <w:rPr>
          <w:i/>
          <w:iCs/>
          <w:sz w:val="20"/>
          <w:szCs w:val="20"/>
          <w:lang w:eastAsia="zh-CN"/>
        </w:rPr>
      </w:pPr>
      <w:r>
        <w:rPr>
          <w:i/>
          <w:iCs/>
          <w:sz w:val="20"/>
          <w:szCs w:val="20"/>
          <w:lang w:eastAsia="zh-CN"/>
        </w:rPr>
        <w:t>For NB-IoT NTN, to configure/indicate enabling/disabling of HARQ feedback for downlink transmission, down select one or more from the following options:</w:t>
      </w:r>
    </w:p>
    <w:p w14:paraId="6D7E6CEA"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1: per HARQ process via UE specific RRC signaling</w:t>
      </w:r>
    </w:p>
    <w:p w14:paraId="26255082"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3: explicitly indicated by DCI (e.g., new field or reusing existing field)</w:t>
      </w:r>
    </w:p>
    <w:p w14:paraId="008E5CAE"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4: implicitly indicated by existing configured/indicated/combined parameter(s) in the DCI (e.g., repetition number, TBS)</w:t>
      </w:r>
    </w:p>
    <w:p w14:paraId="70861D54" w14:textId="77777777" w:rsidR="0009151D" w:rsidRDefault="00B05ACA">
      <w:pPr>
        <w:numPr>
          <w:ilvl w:val="0"/>
          <w:numId w:val="19"/>
        </w:numPr>
        <w:autoSpaceDE/>
        <w:autoSpaceDN/>
        <w:adjustRightInd/>
        <w:snapToGrid/>
        <w:spacing w:after="0"/>
        <w:jc w:val="left"/>
        <w:rPr>
          <w:i/>
          <w:iCs/>
          <w:sz w:val="20"/>
          <w:szCs w:val="20"/>
          <w:lang w:eastAsia="zh-CN"/>
        </w:rPr>
      </w:pPr>
      <w:r>
        <w:rPr>
          <w:i/>
          <w:iCs/>
          <w:sz w:val="20"/>
          <w:szCs w:val="20"/>
          <w:lang w:eastAsia="zh-CN"/>
        </w:rPr>
        <w:t>Option 6: combinations of some options above</w:t>
      </w:r>
    </w:p>
    <w:p w14:paraId="64202077" w14:textId="77777777" w:rsidR="0009151D" w:rsidRDefault="0009151D">
      <w:pPr>
        <w:rPr>
          <w:sz w:val="20"/>
          <w:szCs w:val="20"/>
          <w:lang w:eastAsia="zh-CN"/>
        </w:rPr>
      </w:pPr>
    </w:p>
    <w:p w14:paraId="3F8A71D6" w14:textId="77777777" w:rsidR="0009151D" w:rsidRDefault="00B05ACA">
      <w:pPr>
        <w:rPr>
          <w:sz w:val="20"/>
          <w:szCs w:val="20"/>
          <w:lang w:eastAsia="zh-CN"/>
        </w:rPr>
      </w:pPr>
      <w:r>
        <w:rPr>
          <w:sz w:val="20"/>
          <w:szCs w:val="20"/>
          <w:highlight w:val="green"/>
          <w:lang w:eastAsia="zh-CN"/>
        </w:rPr>
        <w:t>Agreement</w:t>
      </w:r>
    </w:p>
    <w:p w14:paraId="3D3DFB34" w14:textId="77777777" w:rsidR="0009151D" w:rsidRDefault="00B05ACA">
      <w:pPr>
        <w:rPr>
          <w:i/>
          <w:iCs/>
          <w:sz w:val="20"/>
          <w:szCs w:val="20"/>
          <w:lang w:eastAsia="zh-CN"/>
        </w:rPr>
      </w:pPr>
      <w:r>
        <w:rPr>
          <w:i/>
          <w:iCs/>
          <w:sz w:val="20"/>
          <w:szCs w:val="20"/>
          <w:lang w:eastAsia="zh-CN"/>
        </w:rPr>
        <w:t>For a DL HARQ process with disabled HARQ feedback in NB-IoT, at least the following UE behavior(s) can be considered:</w:t>
      </w:r>
    </w:p>
    <w:p w14:paraId="0DDAD947"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 xml:space="preserve">Option 1: UE is not expected to receive another NPDCCH carrying a DCI scheduling a NPDSCH for a given HARQ process that starts until X(ms) after the end of the reception of the last NPDSCH for that HARQ process. </w:t>
      </w:r>
    </w:p>
    <w:p w14:paraId="1FCE350A"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X =12</w:t>
      </w:r>
    </w:p>
    <w:p w14:paraId="44D5759B" w14:textId="77777777" w:rsidR="0009151D" w:rsidRDefault="00B05ACA">
      <w:pPr>
        <w:numPr>
          <w:ilvl w:val="0"/>
          <w:numId w:val="20"/>
        </w:numPr>
        <w:autoSpaceDE/>
        <w:autoSpaceDN/>
        <w:adjustRightInd/>
        <w:snapToGrid/>
        <w:spacing w:after="0"/>
        <w:jc w:val="left"/>
        <w:rPr>
          <w:i/>
          <w:iCs/>
          <w:sz w:val="20"/>
          <w:szCs w:val="20"/>
          <w:lang w:eastAsia="zh-CN"/>
        </w:rPr>
      </w:pPr>
      <w:r>
        <w:rPr>
          <w:i/>
          <w:iCs/>
          <w:sz w:val="20"/>
          <w:szCs w:val="20"/>
          <w:lang w:eastAsia="zh-CN"/>
        </w:rPr>
        <w:t>Option 2: UE is not required to monitor NPDCCH in a period of Y(ms) from the end of reception of the last NPDSCH</w:t>
      </w:r>
    </w:p>
    <w:p w14:paraId="4C0DA542" w14:textId="77777777" w:rsidR="0009151D" w:rsidRDefault="00B05ACA">
      <w:pPr>
        <w:numPr>
          <w:ilvl w:val="1"/>
          <w:numId w:val="20"/>
        </w:numPr>
        <w:autoSpaceDE/>
        <w:autoSpaceDN/>
        <w:adjustRightInd/>
        <w:snapToGrid/>
        <w:spacing w:after="0"/>
        <w:jc w:val="left"/>
        <w:rPr>
          <w:i/>
          <w:iCs/>
          <w:sz w:val="20"/>
          <w:szCs w:val="20"/>
          <w:lang w:eastAsia="zh-CN"/>
        </w:rPr>
      </w:pPr>
      <w:r>
        <w:rPr>
          <w:i/>
          <w:iCs/>
          <w:sz w:val="20"/>
          <w:szCs w:val="20"/>
          <w:lang w:eastAsia="zh-CN"/>
        </w:rPr>
        <w:t>Y=12</w:t>
      </w:r>
    </w:p>
    <w:p w14:paraId="4289A8AC" w14:textId="77777777" w:rsidR="0009151D" w:rsidRDefault="00B05ACA">
      <w:pPr>
        <w:rPr>
          <w:i/>
          <w:iCs/>
          <w:sz w:val="20"/>
          <w:szCs w:val="20"/>
          <w:lang w:eastAsia="zh-CN"/>
        </w:rPr>
      </w:pPr>
      <w:r>
        <w:rPr>
          <w:i/>
          <w:iCs/>
          <w:sz w:val="20"/>
          <w:szCs w:val="20"/>
          <w:lang w:eastAsia="zh-CN"/>
        </w:rPr>
        <w:t>Note: it may be different UE behaviors for different UE categories (e.g., UE with single/multiple HARQ processes).</w:t>
      </w:r>
    </w:p>
    <w:p w14:paraId="3618A434" w14:textId="77777777" w:rsidR="0009151D" w:rsidRDefault="0009151D">
      <w:pPr>
        <w:spacing w:after="0"/>
        <w:rPr>
          <w:sz w:val="20"/>
          <w:szCs w:val="20"/>
          <w:lang w:eastAsia="zh-CN"/>
        </w:rPr>
      </w:pPr>
    </w:p>
    <w:p w14:paraId="6A6030EF"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AN1-110</w:t>
      </w:r>
      <w:r>
        <w:rPr>
          <w:rFonts w:eastAsiaTheme="minorEastAsia" w:hint="eastAsia"/>
          <w:b/>
          <w:bCs/>
          <w:iCs/>
          <w:sz w:val="20"/>
          <w:u w:val="single"/>
          <w:lang w:eastAsia="zh-CN"/>
        </w:rPr>
        <w:t>bis-e</w:t>
      </w:r>
    </w:p>
    <w:p w14:paraId="07423D0F" w14:textId="77777777" w:rsidR="0009151D" w:rsidRDefault="0009151D">
      <w:pPr>
        <w:spacing w:after="0"/>
        <w:rPr>
          <w:rFonts w:eastAsiaTheme="minorEastAsia"/>
          <w:b/>
          <w:bCs/>
          <w:iCs/>
          <w:sz w:val="20"/>
          <w:u w:val="single"/>
          <w:lang w:eastAsia="zh-CN"/>
        </w:rPr>
      </w:pPr>
    </w:p>
    <w:p w14:paraId="132D2212" w14:textId="77777777" w:rsidR="0009151D" w:rsidRDefault="00B05ACA">
      <w:pPr>
        <w:rPr>
          <w:rFonts w:cs="Times"/>
          <w:bCs/>
          <w:sz w:val="20"/>
          <w:szCs w:val="16"/>
          <w:lang w:eastAsia="zh-CN"/>
        </w:rPr>
      </w:pPr>
      <w:r>
        <w:rPr>
          <w:rFonts w:cs="Times"/>
          <w:bCs/>
          <w:sz w:val="20"/>
          <w:szCs w:val="16"/>
          <w:highlight w:val="green"/>
          <w:lang w:eastAsia="zh-CN"/>
        </w:rPr>
        <w:t>Agreement</w:t>
      </w:r>
    </w:p>
    <w:p w14:paraId="4580DA2A" w14:textId="77777777" w:rsidR="0009151D" w:rsidRDefault="00B05ACA">
      <w:pPr>
        <w:rPr>
          <w:rFonts w:cs="Times"/>
          <w:i/>
          <w:iCs/>
          <w:sz w:val="20"/>
          <w:szCs w:val="16"/>
          <w:lang w:eastAsia="zh-CN"/>
        </w:rPr>
      </w:pPr>
      <w:r>
        <w:rPr>
          <w:rFonts w:cs="Times"/>
          <w:i/>
          <w:iCs/>
          <w:sz w:val="20"/>
          <w:szCs w:val="16"/>
          <w:lang w:eastAsia="zh-CN"/>
        </w:rPr>
        <w:t>For a DL HARQ process with disabled HARQ feedback in NB-IoT, UE is not required to monitor NPDCCH in a period of Y=12(ms) from the end of reception of the NPDSCH.</w:t>
      </w:r>
    </w:p>
    <w:p w14:paraId="7B3E5DFD" w14:textId="77777777" w:rsidR="0009151D" w:rsidRDefault="00B05ACA">
      <w:pPr>
        <w:rPr>
          <w:bCs/>
          <w:sz w:val="20"/>
          <w:szCs w:val="20"/>
          <w:lang w:eastAsia="zh-CN"/>
        </w:rPr>
      </w:pPr>
      <w:r>
        <w:rPr>
          <w:bCs/>
          <w:sz w:val="20"/>
          <w:szCs w:val="20"/>
          <w:highlight w:val="green"/>
          <w:lang w:eastAsia="zh-CN"/>
        </w:rPr>
        <w:t>Agreement</w:t>
      </w:r>
    </w:p>
    <w:p w14:paraId="22A89FDC" w14:textId="77777777" w:rsidR="0009151D" w:rsidRDefault="00B05ACA">
      <w:pPr>
        <w:pStyle w:val="xmsonormal"/>
        <w:rPr>
          <w:rFonts w:ascii="Times New Roman" w:hAnsi="Times New Roman" w:cs="Times New Roman"/>
          <w:i/>
          <w:iCs/>
        </w:rPr>
      </w:pPr>
      <w:r>
        <w:rPr>
          <w:rFonts w:ascii="Times New Roman" w:hAnsi="Times New Roman" w:cs="Times New Roman"/>
          <w:i/>
          <w:iCs/>
        </w:rPr>
        <w:t xml:space="preserve">For NB-IoT NTN, to configure/indicate enabling/disabling of HARQ feedback for downlink transmission, down select </w:t>
      </w:r>
      <w:r>
        <w:rPr>
          <w:rFonts w:ascii="Times New Roman" w:hAnsi="Times New Roman" w:cs="Times New Roman"/>
          <w:b/>
          <w:bCs/>
          <w:i/>
          <w:iCs/>
        </w:rPr>
        <w:t>ONE</w:t>
      </w:r>
      <w:r>
        <w:rPr>
          <w:rFonts w:ascii="Times New Roman" w:hAnsi="Times New Roman" w:cs="Times New Roman"/>
          <w:i/>
          <w:iCs/>
        </w:rPr>
        <w:t xml:space="preserve"> from the following options at RAN1#111:</w:t>
      </w:r>
    </w:p>
    <w:p w14:paraId="3A097298"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6a-1: Support RRC signaling configured between Option 1 and Option 3</w:t>
      </w:r>
    </w:p>
    <w:p w14:paraId="177E097D" w14:textId="77777777" w:rsidR="0009151D" w:rsidRDefault="00B05ACA">
      <w:pPr>
        <w:numPr>
          <w:ilvl w:val="0"/>
          <w:numId w:val="17"/>
        </w:numPr>
        <w:autoSpaceDE/>
        <w:autoSpaceDN/>
        <w:adjustRightInd/>
        <w:spacing w:after="0"/>
        <w:ind w:left="720"/>
        <w:jc w:val="left"/>
        <w:rPr>
          <w:i/>
          <w:iCs/>
          <w:sz w:val="20"/>
          <w:szCs w:val="15"/>
        </w:rPr>
      </w:pPr>
      <w:r>
        <w:rPr>
          <w:i/>
          <w:iCs/>
          <w:sz w:val="20"/>
          <w:szCs w:val="15"/>
        </w:rPr>
        <w:t>Option 6a-4: Support Option 1 by default, and support Option 3 to override default configuration for corresponding transmission</w:t>
      </w:r>
    </w:p>
    <w:p w14:paraId="593EB2D6" w14:textId="77777777" w:rsidR="0009151D" w:rsidRDefault="0009151D">
      <w:pPr>
        <w:spacing w:after="0"/>
        <w:rPr>
          <w:sz w:val="20"/>
          <w:szCs w:val="20"/>
          <w:lang w:eastAsia="zh-CN"/>
        </w:rPr>
      </w:pPr>
    </w:p>
    <w:p w14:paraId="555F9EF2"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AN1-111</w:t>
      </w:r>
    </w:p>
    <w:p w14:paraId="506196A2" w14:textId="77777777" w:rsidR="0009151D" w:rsidRDefault="00B05ACA">
      <w:pPr>
        <w:spacing w:beforeLines="50" w:before="120" w:afterLines="50"/>
        <w:rPr>
          <w:b/>
          <w:bCs/>
          <w:i/>
          <w:sz w:val="20"/>
          <w:szCs w:val="20"/>
          <w:lang w:eastAsia="zh-CN"/>
        </w:rPr>
      </w:pPr>
      <w:r>
        <w:rPr>
          <w:b/>
          <w:bCs/>
          <w:i/>
          <w:sz w:val="20"/>
          <w:szCs w:val="20"/>
          <w:highlight w:val="darkYellow"/>
          <w:lang w:eastAsia="zh-CN"/>
        </w:rPr>
        <w:t>Working assumption</w:t>
      </w:r>
    </w:p>
    <w:p w14:paraId="4ADCB432" w14:textId="77777777" w:rsidR="0009151D" w:rsidRDefault="00B05ACA">
      <w:pPr>
        <w:pStyle w:val="xmsonormal"/>
        <w:rPr>
          <w:rFonts w:ascii="Times New Roman" w:hAnsi="Times New Roman" w:cs="Times New Roman"/>
          <w:i/>
        </w:rPr>
      </w:pPr>
      <w:r>
        <w:rPr>
          <w:rFonts w:ascii="Times New Roman" w:hAnsi="Times New Roman" w:cs="Times New Roman"/>
          <w:i/>
        </w:rPr>
        <w:t>For NB-IoT NTN and eMTC NTN for CE Mode B, to configure/indicate enabling/disabling of HARQ feedback for downlink transmission:</w:t>
      </w:r>
    </w:p>
    <w:p w14:paraId="0FF9B8DC" w14:textId="77777777" w:rsidR="0009151D" w:rsidRDefault="00B05ACA">
      <w:pPr>
        <w:numPr>
          <w:ilvl w:val="0"/>
          <w:numId w:val="17"/>
        </w:numPr>
        <w:autoSpaceDE/>
        <w:autoSpaceDN/>
        <w:adjustRightInd/>
        <w:spacing w:after="0"/>
        <w:ind w:left="720"/>
        <w:jc w:val="left"/>
        <w:rPr>
          <w:i/>
          <w:sz w:val="20"/>
          <w:szCs w:val="20"/>
        </w:rPr>
      </w:pPr>
      <w:r>
        <w:rPr>
          <w:i/>
          <w:sz w:val="20"/>
          <w:szCs w:val="20"/>
        </w:rPr>
        <w:t>Support Option 1 by default, and support Option 3 to override default configuration for corresponding transmission</w:t>
      </w:r>
    </w:p>
    <w:p w14:paraId="7A35897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Additional RRC signaling to enable Option 3</w:t>
      </w:r>
    </w:p>
    <w:p w14:paraId="72E78740" w14:textId="77777777" w:rsidR="0009151D" w:rsidRDefault="00B05ACA">
      <w:pPr>
        <w:numPr>
          <w:ilvl w:val="1"/>
          <w:numId w:val="17"/>
        </w:numPr>
        <w:autoSpaceDE/>
        <w:autoSpaceDN/>
        <w:adjustRightInd/>
        <w:spacing w:after="0"/>
        <w:ind w:left="1134"/>
        <w:jc w:val="left"/>
        <w:rPr>
          <w:i/>
          <w:sz w:val="20"/>
          <w:szCs w:val="20"/>
        </w:rPr>
      </w:pPr>
      <w:r>
        <w:rPr>
          <w:i/>
          <w:sz w:val="20"/>
          <w:szCs w:val="20"/>
        </w:rPr>
        <w:t>If the bitmap for option 1 is not present and if option 3 is configured then the DCI directly indicates HARQ enable/disable. Option 3 can also be configured when the bitmap for option 1 is configured.</w:t>
      </w:r>
    </w:p>
    <w:p w14:paraId="373C872E"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#1: Option 3 DCI-based overridden mechanism is applied to both semi-statically HARQ enabled and disabled processes or only applied to semi-statically HARQ disabled processes or only applied to semi-statically HARQ enabled processes.</w:t>
      </w:r>
    </w:p>
    <w:p w14:paraId="281ABCF7" w14:textId="77777777" w:rsidR="0009151D" w:rsidRDefault="00B05ACA">
      <w:pPr>
        <w:numPr>
          <w:ilvl w:val="1"/>
          <w:numId w:val="17"/>
        </w:numPr>
        <w:autoSpaceDE/>
        <w:autoSpaceDN/>
        <w:adjustRightInd/>
        <w:spacing w:after="0"/>
        <w:ind w:left="1134"/>
        <w:jc w:val="left"/>
        <w:rPr>
          <w:i/>
          <w:sz w:val="20"/>
          <w:szCs w:val="20"/>
        </w:rPr>
      </w:pPr>
      <w:r>
        <w:rPr>
          <w:i/>
          <w:sz w:val="20"/>
          <w:szCs w:val="20"/>
          <w:lang w:eastAsia="zh-CN"/>
        </w:rPr>
        <w:t>FFS #2: whether/how to support Option 3 overriding default configuration for corresponding transmission for multiple TBs scheduled by single DCI</w:t>
      </w:r>
    </w:p>
    <w:p w14:paraId="24D00DA0" w14:textId="77777777" w:rsidR="0009151D" w:rsidRDefault="00B05ACA">
      <w:pPr>
        <w:rPr>
          <w:i/>
          <w:sz w:val="20"/>
          <w:szCs w:val="20"/>
          <w:lang w:eastAsia="zh-CN"/>
        </w:rPr>
      </w:pPr>
      <w:r>
        <w:rPr>
          <w:i/>
          <w:sz w:val="20"/>
          <w:szCs w:val="20"/>
          <w:lang w:eastAsia="zh-CN"/>
        </w:rPr>
        <w:lastRenderedPageBreak/>
        <w:t xml:space="preserve">For eMTC NTN, to configure/indicate enabling/disabling of </w:t>
      </w:r>
      <w:r>
        <w:rPr>
          <w:i/>
          <w:sz w:val="20"/>
          <w:szCs w:val="20"/>
        </w:rPr>
        <w:t xml:space="preserve">HARQ feedback </w:t>
      </w:r>
      <w:r>
        <w:rPr>
          <w:i/>
          <w:sz w:val="20"/>
          <w:szCs w:val="20"/>
          <w:lang w:eastAsia="zh-CN"/>
        </w:rPr>
        <w:t>for downlink transmission, take Option 1 for CE Mode A.</w:t>
      </w:r>
    </w:p>
    <w:p w14:paraId="5CA767F3" w14:textId="77777777" w:rsidR="0009151D" w:rsidRDefault="0009151D">
      <w:pPr>
        <w:spacing w:after="0"/>
        <w:rPr>
          <w:sz w:val="20"/>
          <w:szCs w:val="20"/>
          <w:lang w:eastAsia="zh-CN"/>
        </w:rPr>
      </w:pPr>
    </w:p>
    <w:p w14:paraId="1D4BB14B"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w:t>
      </w:r>
      <w:r>
        <w:rPr>
          <w:rFonts w:eastAsiaTheme="minorEastAsia"/>
          <w:b/>
          <w:bCs/>
          <w:iCs/>
          <w:sz w:val="20"/>
          <w:u w:val="single"/>
          <w:lang w:eastAsia="zh-CN"/>
        </w:rPr>
        <w:t>AN1-112</w:t>
      </w:r>
    </w:p>
    <w:p w14:paraId="7BDD3FD1" w14:textId="77777777" w:rsidR="0009151D" w:rsidRDefault="00B05ACA">
      <w:pPr>
        <w:spacing w:after="0"/>
        <w:rPr>
          <w:i/>
          <w:iCs/>
          <w:sz w:val="20"/>
          <w:szCs w:val="20"/>
          <w:u w:val="single"/>
          <w:lang w:eastAsia="zh-CN"/>
        </w:rPr>
      </w:pPr>
      <w:r>
        <w:rPr>
          <w:i/>
          <w:iCs/>
          <w:sz w:val="20"/>
          <w:szCs w:val="20"/>
          <w:u w:val="single"/>
          <w:lang w:eastAsia="zh-CN"/>
        </w:rPr>
        <w:t>Conclusion</w:t>
      </w:r>
    </w:p>
    <w:p w14:paraId="71E63041" w14:textId="77777777" w:rsidR="0009151D" w:rsidRDefault="00B05ACA">
      <w:pPr>
        <w:spacing w:after="0"/>
        <w:rPr>
          <w:i/>
          <w:iCs/>
          <w:sz w:val="20"/>
          <w:szCs w:val="20"/>
          <w:lang w:eastAsia="zh-CN"/>
        </w:rPr>
      </w:pPr>
      <w:r>
        <w:rPr>
          <w:i/>
          <w:iCs/>
          <w:sz w:val="20"/>
          <w:szCs w:val="20"/>
          <w:lang w:eastAsia="zh-CN"/>
        </w:rPr>
        <w:t>For eMTC HD-FDD single TB scheduled by single DCI, UE is not expected to receive a DCI with “HARQ-ACK bundling flag” field set to 1 in case the corresponding HARQ process is configured with HARQ feedback disabled by RRC signaling.</w:t>
      </w:r>
    </w:p>
    <w:p w14:paraId="26D62D38" w14:textId="77777777" w:rsidR="0009151D" w:rsidRDefault="0009151D">
      <w:pPr>
        <w:spacing w:after="0"/>
        <w:rPr>
          <w:i/>
          <w:iCs/>
          <w:sz w:val="20"/>
          <w:szCs w:val="20"/>
          <w:lang w:eastAsia="zh-CN"/>
        </w:rPr>
      </w:pPr>
    </w:p>
    <w:p w14:paraId="01917DB6"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459063B8" w14:textId="77777777" w:rsidR="0009151D" w:rsidRDefault="00B05ACA">
      <w:pPr>
        <w:spacing w:after="0"/>
        <w:rPr>
          <w:i/>
          <w:iCs/>
          <w:sz w:val="20"/>
          <w:szCs w:val="20"/>
          <w:lang w:eastAsia="zh-CN"/>
        </w:rPr>
      </w:pPr>
      <w:r>
        <w:rPr>
          <w:i/>
          <w:iCs/>
          <w:sz w:val="20"/>
          <w:szCs w:val="20"/>
          <w:lang w:eastAsia="zh-CN"/>
        </w:rPr>
        <w:t xml:space="preserve">For a DL HARQ process with disabled HARQ feedback in eMTC, UE is not expected to receive another MPDCCH carrying a DCI scheduling a PDSCH for a given HARQ process or to receive another PDSCH without corresponding MPDCCH for the given HARQ process that starts at a BL/CE DL subframe until X=3 (ms) have passed after the end of the reception of the last PDSCH for that HARQ process. </w:t>
      </w:r>
    </w:p>
    <w:p w14:paraId="4F4E50F4" w14:textId="77777777" w:rsidR="0009151D" w:rsidRDefault="0009151D">
      <w:pPr>
        <w:spacing w:after="0"/>
        <w:rPr>
          <w:i/>
          <w:iCs/>
          <w:sz w:val="20"/>
          <w:szCs w:val="20"/>
          <w:lang w:eastAsia="zh-CN"/>
        </w:rPr>
      </w:pPr>
    </w:p>
    <w:p w14:paraId="0A846E0C"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157E67D4" w14:textId="77777777" w:rsidR="0009151D" w:rsidRDefault="00B05ACA">
      <w:pPr>
        <w:shd w:val="clear" w:color="auto" w:fill="FFFFFF"/>
        <w:spacing w:after="0"/>
        <w:rPr>
          <w:i/>
          <w:iCs/>
          <w:sz w:val="20"/>
          <w:szCs w:val="20"/>
        </w:rPr>
      </w:pPr>
      <w:r>
        <w:rPr>
          <w:i/>
          <w:iCs/>
          <w:sz w:val="20"/>
          <w:szCs w:val="20"/>
        </w:rPr>
        <w:t>For HARQ feedback for eMTC SPS PDSCH, at least the following is supported: UE follows the per-process HARQ feedback enabled/disabled configuration for the associated HARQ process except for the first SPS PDSCH after activation</w:t>
      </w:r>
    </w:p>
    <w:p w14:paraId="2D61DC99" w14:textId="77777777" w:rsidR="0009151D" w:rsidRDefault="00B05ACA">
      <w:pPr>
        <w:numPr>
          <w:ilvl w:val="0"/>
          <w:numId w:val="21"/>
        </w:numPr>
        <w:spacing w:after="0"/>
        <w:rPr>
          <w:i/>
          <w:iCs/>
          <w:sz w:val="20"/>
          <w:szCs w:val="20"/>
        </w:rPr>
      </w:pPr>
      <w:r>
        <w:rPr>
          <w:i/>
          <w:iCs/>
          <w:sz w:val="20"/>
          <w:szCs w:val="20"/>
        </w:rPr>
        <w:t>for the first SPS PDSCH after activation</w:t>
      </w:r>
      <w:r>
        <w:rPr>
          <w:i/>
          <w:iCs/>
          <w:sz w:val="20"/>
          <w:szCs w:val="20"/>
          <w:lang w:eastAsia="zh-CN"/>
        </w:rPr>
        <w:t>,</w:t>
      </w:r>
    </w:p>
    <w:p w14:paraId="1E58B658" w14:textId="77777777" w:rsidR="0009151D" w:rsidRDefault="00B05ACA">
      <w:pPr>
        <w:numPr>
          <w:ilvl w:val="1"/>
          <w:numId w:val="21"/>
        </w:numPr>
        <w:spacing w:after="0"/>
        <w:rPr>
          <w:i/>
          <w:iCs/>
          <w:sz w:val="20"/>
          <w:szCs w:val="20"/>
        </w:rPr>
      </w:pPr>
      <w:r>
        <w:rPr>
          <w:i/>
          <w:iCs/>
          <w:sz w:val="20"/>
          <w:szCs w:val="20"/>
          <w:lang w:eastAsia="zh-CN"/>
        </w:rPr>
        <w:t>Option 1:</w:t>
      </w:r>
      <w:r>
        <w:rPr>
          <w:i/>
          <w:iCs/>
          <w:sz w:val="20"/>
          <w:szCs w:val="20"/>
        </w:rPr>
        <w:t xml:space="preserve"> If HARQ feedback for SPS activation is additionally enabled, ACK/NACK is reported by UE for the first SPS PDSCH after activation regardless of network configuration of enabled/disabled for this HARQ process, and follow per-process HARQ feedback enabled/disabled configuration otherwise.</w:t>
      </w:r>
    </w:p>
    <w:p w14:paraId="4C5822DD" w14:textId="77777777" w:rsidR="0009151D" w:rsidRDefault="0009151D">
      <w:pPr>
        <w:spacing w:after="0"/>
        <w:rPr>
          <w:i/>
          <w:iCs/>
          <w:sz w:val="20"/>
          <w:szCs w:val="20"/>
          <w:highlight w:val="lightGray"/>
        </w:rPr>
      </w:pPr>
    </w:p>
    <w:p w14:paraId="6C3E4A67" w14:textId="77777777" w:rsidR="0009151D" w:rsidRDefault="00B05ACA">
      <w:pPr>
        <w:spacing w:after="0"/>
        <w:rPr>
          <w:i/>
          <w:iCs/>
          <w:sz w:val="20"/>
          <w:szCs w:val="20"/>
          <w:u w:val="single"/>
        </w:rPr>
      </w:pPr>
      <w:r>
        <w:rPr>
          <w:i/>
          <w:iCs/>
          <w:sz w:val="20"/>
          <w:szCs w:val="20"/>
          <w:u w:val="single"/>
          <w:lang w:eastAsia="zh-CN"/>
        </w:rPr>
        <w:t>Conclusion</w:t>
      </w:r>
    </w:p>
    <w:p w14:paraId="2CB9549E" w14:textId="77777777" w:rsidR="0009151D" w:rsidRDefault="00B05ACA">
      <w:pPr>
        <w:spacing w:after="0"/>
        <w:rPr>
          <w:i/>
          <w:iCs/>
          <w:sz w:val="20"/>
          <w:szCs w:val="20"/>
        </w:rPr>
      </w:pPr>
      <w:r>
        <w:rPr>
          <w:i/>
          <w:iCs/>
          <w:sz w:val="20"/>
          <w:szCs w:val="20"/>
          <w:lang w:eastAsia="zh-CN"/>
        </w:rPr>
        <w:t>For</w:t>
      </w:r>
      <w:r>
        <w:rPr>
          <w:i/>
          <w:iCs/>
          <w:sz w:val="20"/>
          <w:szCs w:val="20"/>
        </w:rPr>
        <w:t xml:space="preserve"> </w:t>
      </w:r>
      <w:r>
        <w:rPr>
          <w:i/>
          <w:iCs/>
          <w:sz w:val="20"/>
          <w:szCs w:val="20"/>
          <w:lang w:eastAsia="zh-CN"/>
        </w:rPr>
        <w:t xml:space="preserve">DCI indicating SPS PDSCH release, HARQ-ACK report is performed as legacy in eMTC, regardless of </w:t>
      </w:r>
      <w:r>
        <w:rPr>
          <w:i/>
          <w:iCs/>
          <w:sz w:val="20"/>
          <w:szCs w:val="20"/>
        </w:rPr>
        <w:t>HARQ feedback enabled/disabled configuration</w:t>
      </w:r>
      <w:r>
        <w:rPr>
          <w:i/>
          <w:iCs/>
          <w:sz w:val="20"/>
          <w:szCs w:val="20"/>
          <w:lang w:eastAsia="zh-CN"/>
        </w:rPr>
        <w:t>.</w:t>
      </w:r>
    </w:p>
    <w:p w14:paraId="5CF00D56" w14:textId="77777777" w:rsidR="0009151D" w:rsidRDefault="0009151D">
      <w:pPr>
        <w:spacing w:after="0"/>
        <w:rPr>
          <w:i/>
          <w:iCs/>
          <w:sz w:val="20"/>
          <w:szCs w:val="20"/>
          <w:lang w:eastAsia="zh-CN"/>
        </w:rPr>
      </w:pPr>
    </w:p>
    <w:p w14:paraId="003C7137" w14:textId="77777777" w:rsidR="0009151D" w:rsidRDefault="00B05ACA">
      <w:pPr>
        <w:spacing w:after="0"/>
        <w:rPr>
          <w:rFonts w:eastAsia="Malgun Gothic"/>
          <w:i/>
          <w:iCs/>
          <w:sz w:val="20"/>
          <w:szCs w:val="20"/>
        </w:rPr>
      </w:pPr>
      <w:r>
        <w:rPr>
          <w:rFonts w:eastAsia="Malgun Gothic"/>
          <w:i/>
          <w:iCs/>
          <w:sz w:val="20"/>
          <w:szCs w:val="20"/>
          <w:highlight w:val="green"/>
        </w:rPr>
        <w:t>Agreement</w:t>
      </w:r>
    </w:p>
    <w:p w14:paraId="29CFFDB5" w14:textId="77777777" w:rsidR="0009151D" w:rsidRDefault="00B05ACA">
      <w:pPr>
        <w:spacing w:after="0"/>
        <w:rPr>
          <w:rFonts w:eastAsia="DengXian"/>
          <w:i/>
          <w:iCs/>
          <w:sz w:val="20"/>
          <w:szCs w:val="20"/>
          <w:lang w:eastAsia="zh-CN"/>
        </w:rPr>
      </w:pPr>
      <w:r>
        <w:rPr>
          <w:rFonts w:eastAsia="DengXian"/>
          <w:i/>
          <w:iCs/>
          <w:sz w:val="20"/>
          <w:szCs w:val="20"/>
          <w:lang w:eastAsia="zh-CN"/>
        </w:rPr>
        <w:t>For DCI-based overridden mechanism/indication in single TB scheduled by DCI, down select one of the following alternatives based on the criteria DCI overhead, PDCCH monitoring/power consumption, HARQ timer, impact on scheduling flexibility, UE implementation complexity</w:t>
      </w:r>
    </w:p>
    <w:p w14:paraId="2B44E179"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1: applies to both semi-statically HARQ enabled and disabled processes</w:t>
      </w:r>
    </w:p>
    <w:p w14:paraId="0C8AA338"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2: only applied to semi-statically HARQ disabled processes</w:t>
      </w:r>
    </w:p>
    <w:p w14:paraId="3DA46107" w14:textId="77777777" w:rsidR="0009151D" w:rsidRDefault="00B05ACA">
      <w:pPr>
        <w:numPr>
          <w:ilvl w:val="0"/>
          <w:numId w:val="21"/>
        </w:numPr>
        <w:spacing w:after="0"/>
        <w:rPr>
          <w:rFonts w:eastAsia="DengXian"/>
          <w:i/>
          <w:iCs/>
          <w:sz w:val="20"/>
          <w:szCs w:val="20"/>
          <w:lang w:eastAsia="zh-CN"/>
        </w:rPr>
      </w:pPr>
      <w:r>
        <w:rPr>
          <w:rFonts w:eastAsia="DengXian"/>
          <w:i/>
          <w:iCs/>
          <w:sz w:val="20"/>
          <w:szCs w:val="20"/>
          <w:lang w:eastAsia="zh-CN"/>
        </w:rPr>
        <w:t>Alternative 3: only applied to semi-statically HARQ enabled processes</w:t>
      </w:r>
    </w:p>
    <w:p w14:paraId="662B2088" w14:textId="77777777" w:rsidR="0009151D" w:rsidRDefault="0009151D">
      <w:pPr>
        <w:spacing w:after="0"/>
        <w:rPr>
          <w:i/>
          <w:iCs/>
          <w:sz w:val="20"/>
          <w:szCs w:val="20"/>
          <w:lang w:eastAsia="zh-CN"/>
        </w:rPr>
      </w:pPr>
    </w:p>
    <w:p w14:paraId="1F8BFD31" w14:textId="77777777" w:rsidR="0009151D" w:rsidRDefault="00B05ACA">
      <w:pPr>
        <w:spacing w:after="0"/>
        <w:rPr>
          <w:i/>
          <w:iCs/>
          <w:sz w:val="20"/>
          <w:szCs w:val="20"/>
          <w:highlight w:val="green"/>
          <w:lang w:eastAsia="zh-CN"/>
        </w:rPr>
      </w:pPr>
      <w:r>
        <w:rPr>
          <w:i/>
          <w:iCs/>
          <w:sz w:val="20"/>
          <w:szCs w:val="20"/>
          <w:highlight w:val="green"/>
        </w:rPr>
        <w:t>Agreement</w:t>
      </w:r>
    </w:p>
    <w:p w14:paraId="587CF6F9" w14:textId="77777777" w:rsidR="0009151D" w:rsidRDefault="00B05ACA">
      <w:pPr>
        <w:spacing w:after="0"/>
        <w:rPr>
          <w:i/>
          <w:iCs/>
          <w:sz w:val="20"/>
          <w:szCs w:val="20"/>
        </w:rPr>
      </w:pPr>
      <w:r>
        <w:rPr>
          <w:i/>
          <w:iCs/>
          <w:sz w:val="20"/>
          <w:szCs w:val="20"/>
        </w:rPr>
        <w:t>Confirm the following working assumption with the following update:</w:t>
      </w:r>
    </w:p>
    <w:p w14:paraId="4D1B94CF" w14:textId="77777777" w:rsidR="0009151D" w:rsidRDefault="00B05ACA">
      <w:pPr>
        <w:spacing w:after="0"/>
        <w:ind w:leftChars="100" w:left="220"/>
        <w:rPr>
          <w:i/>
          <w:iCs/>
          <w:sz w:val="20"/>
          <w:szCs w:val="20"/>
          <w:lang w:eastAsia="zh-CN"/>
        </w:rPr>
      </w:pPr>
      <w:bookmarkStart w:id="2" w:name="_Hlk128662819"/>
      <w:r>
        <w:rPr>
          <w:i/>
          <w:iCs/>
          <w:sz w:val="20"/>
          <w:szCs w:val="20"/>
          <w:highlight w:val="darkYellow"/>
          <w:lang w:eastAsia="zh-CN"/>
        </w:rPr>
        <w:t>Working assumption</w:t>
      </w:r>
    </w:p>
    <w:p w14:paraId="3628A7AF" w14:textId="77777777" w:rsidR="0009151D" w:rsidRDefault="00B05ACA">
      <w:pPr>
        <w:spacing w:after="0"/>
        <w:ind w:leftChars="100" w:left="220"/>
        <w:rPr>
          <w:rFonts w:eastAsia="Calibri"/>
          <w:i/>
          <w:iCs/>
          <w:sz w:val="20"/>
          <w:szCs w:val="20"/>
        </w:rPr>
      </w:pPr>
      <w:r>
        <w:rPr>
          <w:rFonts w:eastAsia="Calibri"/>
          <w:i/>
          <w:iCs/>
          <w:sz w:val="20"/>
          <w:szCs w:val="20"/>
        </w:rPr>
        <w:t>For NB-IoT NTN and eMTC NTN for CE Mode B, to configure/indicate enabling/disabling of HARQ feedback for downlink transmission:</w:t>
      </w:r>
    </w:p>
    <w:p w14:paraId="50B5C049" w14:textId="77777777" w:rsidR="0009151D" w:rsidRDefault="00B05ACA">
      <w:pPr>
        <w:numPr>
          <w:ilvl w:val="0"/>
          <w:numId w:val="17"/>
        </w:numPr>
        <w:spacing w:after="0"/>
        <w:ind w:leftChars="310" w:left="1102"/>
        <w:rPr>
          <w:i/>
          <w:iCs/>
          <w:sz w:val="20"/>
          <w:szCs w:val="20"/>
        </w:rPr>
      </w:pPr>
      <w:r>
        <w:rPr>
          <w:i/>
          <w:iCs/>
          <w:sz w:val="20"/>
          <w:szCs w:val="20"/>
        </w:rPr>
        <w:t xml:space="preserve">Support Option 1 in case only per-HARQ process bitmap signaling is configured </w:t>
      </w:r>
    </w:p>
    <w:p w14:paraId="679E96F2" w14:textId="77777777" w:rsidR="0009151D" w:rsidRDefault="00B05ACA">
      <w:pPr>
        <w:numPr>
          <w:ilvl w:val="0"/>
          <w:numId w:val="17"/>
        </w:numPr>
        <w:spacing w:after="0"/>
        <w:ind w:leftChars="310" w:left="1102"/>
        <w:rPr>
          <w:i/>
          <w:iCs/>
          <w:sz w:val="20"/>
          <w:szCs w:val="20"/>
        </w:rPr>
      </w:pPr>
      <w:r>
        <w:rPr>
          <w:i/>
          <w:iCs/>
          <w:sz w:val="20"/>
          <w:szCs w:val="20"/>
        </w:rPr>
        <w:t>Support Option 3 DCI direct indication of HARQ feedback enable/disable in case only DCI solution enabling/disabling signaling is configured</w:t>
      </w:r>
    </w:p>
    <w:p w14:paraId="4A11A75E" w14:textId="77777777" w:rsidR="0009151D" w:rsidRDefault="00B05ACA">
      <w:pPr>
        <w:numPr>
          <w:ilvl w:val="0"/>
          <w:numId w:val="17"/>
        </w:numPr>
        <w:spacing w:after="0"/>
        <w:ind w:leftChars="310" w:left="1102"/>
        <w:rPr>
          <w:i/>
          <w:iCs/>
          <w:sz w:val="20"/>
          <w:szCs w:val="20"/>
        </w:rPr>
      </w:pPr>
      <w:r>
        <w:rPr>
          <w:i/>
          <w:iCs/>
          <w:sz w:val="20"/>
          <w:szCs w:val="20"/>
        </w:rPr>
        <w:t>Support Option 3 DCI indication to override Option 1 configuration for corresponding transmission in case both per-HARQ process bitmap and DCI solution enabling/disabling signaling are configured</w:t>
      </w:r>
    </w:p>
    <w:p w14:paraId="224E98BE" w14:textId="77777777" w:rsidR="0009151D" w:rsidRDefault="00B05ACA">
      <w:pPr>
        <w:numPr>
          <w:ilvl w:val="1"/>
          <w:numId w:val="17"/>
        </w:numPr>
        <w:spacing w:after="0"/>
        <w:ind w:leftChars="457" w:left="1425"/>
        <w:rPr>
          <w:i/>
          <w:iCs/>
          <w:sz w:val="20"/>
          <w:szCs w:val="20"/>
        </w:rPr>
      </w:pPr>
      <w:r>
        <w:rPr>
          <w:i/>
          <w:iCs/>
          <w:sz w:val="20"/>
          <w:szCs w:val="20"/>
          <w:lang w:eastAsia="zh-CN"/>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3C467176" w14:textId="77777777" w:rsidR="0009151D" w:rsidRDefault="00B05ACA">
      <w:pPr>
        <w:numPr>
          <w:ilvl w:val="1"/>
          <w:numId w:val="17"/>
        </w:numPr>
        <w:spacing w:after="0"/>
        <w:ind w:leftChars="457" w:left="1425"/>
        <w:rPr>
          <w:i/>
          <w:iCs/>
          <w:sz w:val="20"/>
          <w:szCs w:val="20"/>
        </w:rPr>
      </w:pPr>
      <w:r>
        <w:rPr>
          <w:i/>
          <w:iCs/>
          <w:sz w:val="20"/>
          <w:szCs w:val="20"/>
          <w:lang w:eastAsia="zh-CN"/>
        </w:rPr>
        <w:t>FFS #2: whether/how to support Option 3 overriding Option 1 configuration for corresponding transmission for multiple TBs scheduled by single DCI</w:t>
      </w:r>
    </w:p>
    <w:p w14:paraId="757B9DCC" w14:textId="77777777" w:rsidR="0009151D" w:rsidRDefault="00B05ACA">
      <w:pPr>
        <w:numPr>
          <w:ilvl w:val="1"/>
          <w:numId w:val="17"/>
        </w:numPr>
        <w:spacing w:after="0"/>
        <w:ind w:leftChars="457" w:left="1425"/>
        <w:rPr>
          <w:i/>
          <w:iCs/>
          <w:sz w:val="20"/>
          <w:szCs w:val="20"/>
        </w:rPr>
      </w:pPr>
      <w:r>
        <w:rPr>
          <w:i/>
          <w:iCs/>
          <w:sz w:val="20"/>
          <w:szCs w:val="20"/>
        </w:rPr>
        <w:t>FFS#3</w:t>
      </w:r>
      <w:r>
        <w:rPr>
          <w:i/>
          <w:iCs/>
          <w:sz w:val="20"/>
          <w:szCs w:val="20"/>
        </w:rPr>
        <w:t>：</w:t>
      </w:r>
      <w:r>
        <w:rPr>
          <w:i/>
          <w:iCs/>
          <w:sz w:val="20"/>
          <w:szCs w:val="20"/>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22618476" w14:textId="77777777" w:rsidR="0009151D" w:rsidRDefault="00B05ACA">
      <w:pPr>
        <w:spacing w:after="0"/>
        <w:ind w:leftChars="100" w:left="220"/>
        <w:rPr>
          <w:i/>
          <w:iCs/>
          <w:sz w:val="20"/>
          <w:szCs w:val="20"/>
        </w:rPr>
      </w:pPr>
      <w:r>
        <w:rPr>
          <w:i/>
          <w:iCs/>
          <w:sz w:val="20"/>
          <w:szCs w:val="20"/>
        </w:rPr>
        <w:t>RAN1 strives to have a common design (in terms of DCI design, PDCCH monitoring, etc.) for “Option 3” and “Option 3 + Option 1”.</w:t>
      </w:r>
    </w:p>
    <w:p w14:paraId="12236555" w14:textId="77777777" w:rsidR="0009151D" w:rsidRDefault="00B05ACA">
      <w:pPr>
        <w:spacing w:after="0"/>
        <w:ind w:leftChars="100" w:left="220"/>
        <w:rPr>
          <w:i/>
          <w:iCs/>
          <w:sz w:val="20"/>
          <w:szCs w:val="20"/>
          <w:lang w:eastAsia="zh-CN"/>
        </w:rPr>
      </w:pPr>
      <w:r>
        <w:rPr>
          <w:i/>
          <w:iCs/>
          <w:sz w:val="20"/>
          <w:szCs w:val="20"/>
          <w:lang w:eastAsia="zh-CN"/>
        </w:rPr>
        <w:lastRenderedPageBreak/>
        <w:t xml:space="preserve">For eMTC NTN, to configure/indicate enabling/disabling of </w:t>
      </w:r>
      <w:r>
        <w:rPr>
          <w:i/>
          <w:iCs/>
          <w:sz w:val="20"/>
          <w:szCs w:val="20"/>
        </w:rPr>
        <w:t xml:space="preserve">HARQ feedback </w:t>
      </w:r>
      <w:r>
        <w:rPr>
          <w:i/>
          <w:iCs/>
          <w:sz w:val="20"/>
          <w:szCs w:val="20"/>
          <w:lang w:eastAsia="zh-CN"/>
        </w:rPr>
        <w:t>for downlink transmission, take Option 1 for CE Mode A.</w:t>
      </w:r>
      <w:bookmarkEnd w:id="2"/>
    </w:p>
    <w:p w14:paraId="72F325C6" w14:textId="77777777" w:rsidR="0009151D" w:rsidRDefault="0009151D">
      <w:pPr>
        <w:rPr>
          <w:bCs/>
          <w:i/>
          <w:iCs/>
          <w:lang w:eastAsia="zh-CN"/>
        </w:rPr>
      </w:pPr>
    </w:p>
    <w:p w14:paraId="74FD0A19" w14:textId="77777777" w:rsidR="0009151D" w:rsidRDefault="00B05ACA">
      <w:pPr>
        <w:spacing w:after="0"/>
        <w:rPr>
          <w:bCs/>
          <w:i/>
          <w:iCs/>
          <w:sz w:val="20"/>
          <w:szCs w:val="20"/>
          <w:lang w:eastAsia="zh-CN"/>
        </w:rPr>
      </w:pPr>
      <w:r>
        <w:rPr>
          <w:bCs/>
          <w:i/>
          <w:iCs/>
          <w:sz w:val="20"/>
          <w:szCs w:val="20"/>
          <w:highlight w:val="green"/>
          <w:lang w:eastAsia="zh-CN"/>
        </w:rPr>
        <w:t>Agreement</w:t>
      </w:r>
    </w:p>
    <w:p w14:paraId="2A7953F3" w14:textId="77777777" w:rsidR="0009151D" w:rsidRDefault="00B05ACA">
      <w:pPr>
        <w:spacing w:after="0"/>
        <w:rPr>
          <w:i/>
          <w:iCs/>
          <w:sz w:val="20"/>
          <w:szCs w:val="16"/>
        </w:rPr>
      </w:pPr>
      <w:r>
        <w:rPr>
          <w:i/>
          <w:iCs/>
          <w:sz w:val="20"/>
          <w:szCs w:val="16"/>
        </w:rPr>
        <w:t>For DCI-based overridden/direct indication, down select one of the following based on the criteria DCI overhead, PDCCH monitoring</w:t>
      </w:r>
      <w:r>
        <w:rPr>
          <w:i/>
          <w:iCs/>
          <w:sz w:val="20"/>
          <w:szCs w:val="16"/>
          <w:lang w:eastAsia="zh-CN"/>
        </w:rPr>
        <w:t xml:space="preserve"> behavior</w:t>
      </w:r>
      <w:r>
        <w:rPr>
          <w:i/>
          <w:iCs/>
          <w:sz w:val="20"/>
          <w:szCs w:val="16"/>
        </w:rPr>
        <w:t>, impact on scheduling flexibility, UE implementation complexity, etc</w:t>
      </w:r>
    </w:p>
    <w:p w14:paraId="0B96564A"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1: Indication by adding one field in DCI</w:t>
      </w:r>
    </w:p>
    <w:p w14:paraId="21791386" w14:textId="77777777" w:rsidR="0009151D" w:rsidRDefault="00B05ACA">
      <w:pPr>
        <w:numPr>
          <w:ilvl w:val="0"/>
          <w:numId w:val="21"/>
        </w:numPr>
        <w:spacing w:after="0"/>
        <w:rPr>
          <w:rFonts w:eastAsia="DengXian"/>
          <w:i/>
          <w:iCs/>
          <w:sz w:val="20"/>
          <w:szCs w:val="16"/>
          <w:lang w:eastAsia="zh-CN"/>
        </w:rPr>
      </w:pPr>
      <w:r>
        <w:rPr>
          <w:rFonts w:eastAsia="DengXian"/>
          <w:i/>
          <w:iCs/>
          <w:sz w:val="20"/>
          <w:szCs w:val="16"/>
          <w:lang w:eastAsia="zh-CN"/>
        </w:rPr>
        <w:t>Option 2: Indication by reusing/reinterpreting existing field in DCI</w:t>
      </w:r>
    </w:p>
    <w:p w14:paraId="3CEECFD3" w14:textId="77777777" w:rsidR="0009151D" w:rsidRDefault="0009151D">
      <w:pPr>
        <w:spacing w:after="0"/>
        <w:rPr>
          <w:sz w:val="20"/>
          <w:szCs w:val="20"/>
          <w:lang w:eastAsia="zh-CN"/>
        </w:rPr>
      </w:pPr>
    </w:p>
    <w:p w14:paraId="30A7AAD1" w14:textId="77777777" w:rsidR="0009151D" w:rsidRDefault="00B05ACA">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1-112</w:t>
      </w:r>
      <w:r>
        <w:rPr>
          <w:rFonts w:eastAsiaTheme="minorEastAsia" w:hint="eastAsia"/>
          <w:b/>
          <w:bCs/>
          <w:iCs/>
          <w:sz w:val="20"/>
          <w:u w:val="single"/>
          <w:lang w:eastAsia="zh-CN"/>
        </w:rPr>
        <w:t>bis</w:t>
      </w:r>
      <w:r>
        <w:rPr>
          <w:rFonts w:eastAsiaTheme="minorEastAsia"/>
          <w:b/>
          <w:bCs/>
          <w:iCs/>
          <w:sz w:val="20"/>
          <w:u w:val="single"/>
          <w:lang w:eastAsia="zh-CN"/>
        </w:rPr>
        <w:t>-</w:t>
      </w:r>
      <w:r>
        <w:rPr>
          <w:rFonts w:eastAsiaTheme="minorEastAsia" w:hint="eastAsia"/>
          <w:b/>
          <w:bCs/>
          <w:iCs/>
          <w:sz w:val="20"/>
          <w:u w:val="single"/>
          <w:lang w:eastAsia="zh-CN"/>
        </w:rPr>
        <w:t>e</w:t>
      </w:r>
    </w:p>
    <w:p w14:paraId="2B50F39C" w14:textId="77777777" w:rsidR="0009151D" w:rsidRDefault="00B05ACA">
      <w:pPr>
        <w:tabs>
          <w:tab w:val="left" w:pos="1064"/>
        </w:tabs>
        <w:spacing w:after="0"/>
        <w:rPr>
          <w:bCs/>
          <w:i/>
          <w:iCs/>
          <w:sz w:val="20"/>
          <w:szCs w:val="20"/>
          <w:highlight w:val="green"/>
          <w:lang w:eastAsia="zh-CN"/>
        </w:rPr>
      </w:pPr>
      <w:r>
        <w:rPr>
          <w:rFonts w:hint="eastAsia"/>
          <w:bCs/>
          <w:i/>
          <w:iCs/>
          <w:sz w:val="20"/>
          <w:szCs w:val="20"/>
          <w:highlight w:val="green"/>
          <w:lang w:eastAsia="zh-CN"/>
        </w:rPr>
        <w:t>Agreement</w:t>
      </w:r>
    </w:p>
    <w:p w14:paraId="5B9E7FC9" w14:textId="77777777" w:rsidR="0009151D" w:rsidRDefault="00B05ACA">
      <w:pPr>
        <w:spacing w:after="0"/>
        <w:rPr>
          <w:i/>
          <w:iCs/>
          <w:sz w:val="20"/>
          <w:szCs w:val="16"/>
        </w:rPr>
      </w:pPr>
      <w:r>
        <w:rPr>
          <w:i/>
          <w:iCs/>
          <w:sz w:val="20"/>
          <w:szCs w:val="16"/>
        </w:rPr>
        <w:t>For Option 3 DCI indication:</w:t>
      </w:r>
    </w:p>
    <w:p w14:paraId="6A99333C" w14:textId="77777777" w:rsidR="0009151D" w:rsidRDefault="00B05ACA">
      <w:pPr>
        <w:numPr>
          <w:ilvl w:val="0"/>
          <w:numId w:val="22"/>
        </w:numPr>
        <w:spacing w:after="0"/>
        <w:ind w:hanging="357"/>
        <w:rPr>
          <w:i/>
          <w:iCs/>
          <w:sz w:val="20"/>
          <w:szCs w:val="15"/>
        </w:rPr>
      </w:pPr>
      <w:r>
        <w:rPr>
          <w:i/>
          <w:iCs/>
          <w:sz w:val="20"/>
          <w:szCs w:val="15"/>
        </w:rPr>
        <w:t>Option A: when both per-HARQ process bitmap and DCI solution enabling/disabling signaling are configured</w:t>
      </w:r>
    </w:p>
    <w:p w14:paraId="124F703F" w14:textId="77777777" w:rsidR="0009151D" w:rsidRDefault="00B05ACA">
      <w:pPr>
        <w:numPr>
          <w:ilvl w:val="1"/>
          <w:numId w:val="22"/>
        </w:numPr>
        <w:spacing w:after="0"/>
        <w:ind w:hanging="357"/>
        <w:rPr>
          <w:i/>
          <w:iCs/>
          <w:sz w:val="20"/>
          <w:szCs w:val="15"/>
        </w:rPr>
      </w:pPr>
      <w:r>
        <w:rPr>
          <w:i/>
          <w:iCs/>
          <w:sz w:val="20"/>
          <w:szCs w:val="15"/>
        </w:rPr>
        <w:t>DCI-based overridden mechanism is DCI signaling to reverse the HARQ feedback enable/disable for the corresponding transmission from per-HARQ process RRC configuration</w:t>
      </w:r>
    </w:p>
    <w:p w14:paraId="0C91E680" w14:textId="77777777" w:rsidR="0009151D" w:rsidRDefault="00B05ACA">
      <w:pPr>
        <w:numPr>
          <w:ilvl w:val="2"/>
          <w:numId w:val="22"/>
        </w:numPr>
        <w:spacing w:after="0"/>
        <w:ind w:hanging="357"/>
        <w:rPr>
          <w:i/>
          <w:iCs/>
          <w:sz w:val="20"/>
          <w:szCs w:val="15"/>
        </w:rPr>
      </w:pPr>
      <w:r>
        <w:rPr>
          <w:i/>
          <w:iCs/>
          <w:sz w:val="20"/>
          <w:szCs w:val="15"/>
        </w:rPr>
        <w:t>For single TB scheduled by DCI, the DCI based overridden indication is applied to one of the following options (to be down-selected):</w:t>
      </w:r>
    </w:p>
    <w:p w14:paraId="54446629" w14:textId="77777777" w:rsidR="0009151D" w:rsidRDefault="00B05ACA">
      <w:pPr>
        <w:numPr>
          <w:ilvl w:val="3"/>
          <w:numId w:val="22"/>
        </w:numPr>
        <w:spacing w:after="0"/>
        <w:ind w:hanging="357"/>
        <w:rPr>
          <w:i/>
          <w:iCs/>
          <w:sz w:val="20"/>
          <w:szCs w:val="15"/>
        </w:rPr>
      </w:pPr>
      <w:r>
        <w:rPr>
          <w:i/>
          <w:iCs/>
          <w:sz w:val="20"/>
          <w:szCs w:val="15"/>
        </w:rPr>
        <w:t>Option A-1: only applied to semi-statically HARQ disabled processes</w:t>
      </w:r>
    </w:p>
    <w:p w14:paraId="5F100C6F" w14:textId="77777777" w:rsidR="0009151D" w:rsidRDefault="00B05ACA">
      <w:pPr>
        <w:numPr>
          <w:ilvl w:val="3"/>
          <w:numId w:val="22"/>
        </w:numPr>
        <w:spacing w:after="0"/>
        <w:ind w:hanging="357"/>
        <w:rPr>
          <w:i/>
          <w:iCs/>
          <w:sz w:val="20"/>
          <w:szCs w:val="15"/>
        </w:rPr>
      </w:pPr>
      <w:r>
        <w:rPr>
          <w:i/>
          <w:iCs/>
          <w:sz w:val="20"/>
          <w:szCs w:val="15"/>
        </w:rPr>
        <w:t>Option A-4: applied to both semi-statically HARQ disabled and enabled processes</w:t>
      </w:r>
    </w:p>
    <w:p w14:paraId="05B9DA7D"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45FFB0EC" w14:textId="77777777" w:rsidR="0009151D" w:rsidRDefault="00B05ACA">
      <w:pPr>
        <w:numPr>
          <w:ilvl w:val="0"/>
          <w:numId w:val="22"/>
        </w:numPr>
        <w:spacing w:after="0"/>
        <w:ind w:hanging="357"/>
        <w:rPr>
          <w:bCs/>
          <w:i/>
          <w:iCs/>
          <w:sz w:val="20"/>
          <w:szCs w:val="20"/>
          <w:lang w:eastAsia="zh-CN"/>
        </w:rPr>
      </w:pPr>
      <w:r>
        <w:rPr>
          <w:bCs/>
          <w:i/>
          <w:iCs/>
          <w:sz w:val="20"/>
          <w:szCs w:val="20"/>
          <w:lang w:eastAsia="zh-CN"/>
        </w:rPr>
        <w:t>Option B: DCI-based HARQ enabling/disabling direct indication in case DCI solution enabling/disabling signaling is configured and per-HARQ process bitmap signaling is not configured (i.e. no bitmap is configured)</w:t>
      </w:r>
    </w:p>
    <w:p w14:paraId="7D331A75" w14:textId="77777777" w:rsidR="0009151D" w:rsidRDefault="00B05ACA">
      <w:pPr>
        <w:numPr>
          <w:ilvl w:val="1"/>
          <w:numId w:val="22"/>
        </w:numPr>
        <w:spacing w:after="0"/>
        <w:ind w:hanging="357"/>
        <w:rPr>
          <w:i/>
          <w:iCs/>
          <w:sz w:val="20"/>
          <w:szCs w:val="15"/>
        </w:rPr>
      </w:pPr>
      <w:r>
        <w:rPr>
          <w:i/>
          <w:iCs/>
          <w:sz w:val="20"/>
          <w:szCs w:val="15"/>
        </w:rPr>
        <w:t>DCI-based mechanism is DCI signaling to directly indicate the HARQ feedback enable/disable for the corresponding transmission</w:t>
      </w:r>
    </w:p>
    <w:p w14:paraId="2C8AFAB5" w14:textId="77777777" w:rsidR="0009151D" w:rsidRDefault="00B05ACA">
      <w:pPr>
        <w:numPr>
          <w:ilvl w:val="2"/>
          <w:numId w:val="22"/>
        </w:numPr>
        <w:spacing w:after="0"/>
        <w:ind w:hanging="357"/>
        <w:rPr>
          <w:i/>
          <w:iCs/>
          <w:sz w:val="20"/>
          <w:szCs w:val="15"/>
        </w:rPr>
      </w:pPr>
      <w:r>
        <w:rPr>
          <w:i/>
          <w:iCs/>
          <w:sz w:val="20"/>
          <w:szCs w:val="15"/>
        </w:rPr>
        <w:t>For single TB scheduled by DCI, DCI-based direct indication is applied to the scheduled TB</w:t>
      </w:r>
    </w:p>
    <w:p w14:paraId="6AC0C380" w14:textId="77777777" w:rsidR="0009151D" w:rsidRDefault="00B05ACA">
      <w:pPr>
        <w:numPr>
          <w:ilvl w:val="2"/>
          <w:numId w:val="22"/>
        </w:numPr>
        <w:spacing w:after="0"/>
        <w:ind w:hanging="357"/>
        <w:rPr>
          <w:i/>
          <w:iCs/>
          <w:sz w:val="20"/>
          <w:szCs w:val="15"/>
        </w:rPr>
      </w:pPr>
      <w:r>
        <w:rPr>
          <w:i/>
          <w:iCs/>
          <w:sz w:val="20"/>
          <w:szCs w:val="15"/>
        </w:rPr>
        <w:t>FFS for multiple TBs scheduled by single DCI</w:t>
      </w:r>
    </w:p>
    <w:p w14:paraId="0018E5DD" w14:textId="77777777" w:rsidR="0009151D" w:rsidRDefault="0009151D">
      <w:pPr>
        <w:spacing w:after="0"/>
        <w:rPr>
          <w:sz w:val="20"/>
          <w:szCs w:val="20"/>
          <w:lang w:eastAsia="zh-CN"/>
        </w:rPr>
      </w:pPr>
    </w:p>
    <w:p w14:paraId="5636F306" w14:textId="77777777" w:rsidR="0009151D" w:rsidRDefault="00B05ACA">
      <w:pPr>
        <w:spacing w:after="0"/>
        <w:rPr>
          <w:i/>
          <w:iCs/>
          <w:sz w:val="20"/>
          <w:szCs w:val="20"/>
          <w:highlight w:val="green"/>
        </w:rPr>
      </w:pPr>
      <w:bookmarkStart w:id="3" w:name="_Hlk133492071"/>
      <w:r>
        <w:rPr>
          <w:i/>
          <w:iCs/>
          <w:sz w:val="20"/>
          <w:szCs w:val="20"/>
          <w:highlight w:val="green"/>
        </w:rPr>
        <w:t>Agreement</w:t>
      </w:r>
    </w:p>
    <w:p w14:paraId="15161FAD" w14:textId="77777777" w:rsidR="0009151D" w:rsidRDefault="00B05ACA">
      <w:pPr>
        <w:spacing w:after="0"/>
        <w:rPr>
          <w:i/>
          <w:iCs/>
          <w:sz w:val="20"/>
          <w:szCs w:val="16"/>
        </w:rPr>
      </w:pPr>
      <w:r>
        <w:rPr>
          <w:i/>
          <w:iCs/>
          <w:sz w:val="20"/>
          <w:szCs w:val="16"/>
        </w:rPr>
        <w:t>For single TB scheduled by DCI, for DCI-based direct indication, down select one of the following based on the criteria DCI overhead, PDCCH monitoring behavior, impact on scheduling flexibility, UE implementation complexity, etc</w:t>
      </w:r>
    </w:p>
    <w:p w14:paraId="0CC9DF95"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1: Indication by adding one field in DCI (e.g., 1-bit) </w:t>
      </w:r>
    </w:p>
    <w:p w14:paraId="3792FF4B"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Note: Other fields in DCI are the same as legacy.</w:t>
      </w:r>
    </w:p>
    <w:p w14:paraId="1D58A183" w14:textId="77777777" w:rsidR="0009151D" w:rsidRDefault="00B05ACA">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 Indication by reusing/reinterpreting existing field in DCI</w:t>
      </w:r>
    </w:p>
    <w:p w14:paraId="6C38DA15"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Option 2A: HARQ-ACK related field </w:t>
      </w:r>
    </w:p>
    <w:p w14:paraId="5C133A02"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eMTC CE mode B, one state of “HARQ-ACK resource offset” field in DCI format 6-1B is used for indication of HARQ feedback disabled, other states are used for indication of HARQ feedback enabled and corresponding HARQ-ACK resource.</w:t>
      </w:r>
    </w:p>
    <w:p w14:paraId="68A54B98"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FFS: detailed state</w:t>
      </w:r>
    </w:p>
    <w:p w14:paraId="28520380"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For NBIoT, one state of “HARQ-ACK resource” field in DCI format N1 is used for indication of HARQ feedback disabled, other states are used for indication of HARQ feedback enabled and corresponding HARQ-ACK resource.</w:t>
      </w:r>
    </w:p>
    <w:p w14:paraId="6D5D13F3"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state</w:t>
      </w:r>
    </w:p>
    <w:p w14:paraId="26D331F0"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2B: MCS or repetition number field</w:t>
      </w:r>
    </w:p>
    <w:p w14:paraId="0F2F83F4"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Reduce 1bit of </w:t>
      </w:r>
      <w:r>
        <w:rPr>
          <w:rFonts w:ascii="Times New Roman" w:hAnsi="Times New Roman"/>
          <w:i/>
          <w:iCs/>
          <w:sz w:val="20"/>
          <w:szCs w:val="20"/>
          <w:lang w:eastAsia="zh-CN"/>
        </w:rPr>
        <w:t>legacy</w:t>
      </w:r>
      <w:r>
        <w:rPr>
          <w:rFonts w:ascii="Times New Roman" w:hAnsi="Times New Roman"/>
          <w:i/>
          <w:iCs/>
          <w:sz w:val="20"/>
          <w:szCs w:val="20"/>
        </w:rPr>
        <w:t xml:space="preserve"> MCS or repetition number field and add 1bit new field in DCI format 6-1B </w:t>
      </w:r>
      <w:r>
        <w:rPr>
          <w:rFonts w:ascii="Times New Roman" w:hAnsi="Times New Roman"/>
          <w:i/>
          <w:iCs/>
          <w:sz w:val="20"/>
          <w:szCs w:val="20"/>
          <w:lang w:eastAsia="zh-CN"/>
        </w:rPr>
        <w:t>and</w:t>
      </w:r>
      <w:r>
        <w:rPr>
          <w:rFonts w:ascii="Times New Roman" w:hAnsi="Times New Roman"/>
          <w:i/>
          <w:iCs/>
          <w:sz w:val="20"/>
          <w:szCs w:val="20"/>
        </w:rPr>
        <w:t xml:space="preserve"> N1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2CE5F139"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MCS or repetition number field</w:t>
      </w:r>
    </w:p>
    <w:p w14:paraId="0C63D96C"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Option 2C: HARQ-ACK related field v2</w:t>
      </w:r>
    </w:p>
    <w:p w14:paraId="6D98C32C"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lang w:eastAsia="zh-CN"/>
        </w:rPr>
        <w:t>For eMTC CE mode B, 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 offset</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6-1B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18845F01"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offset” field</w:t>
      </w:r>
    </w:p>
    <w:p w14:paraId="293D721F" w14:textId="77777777" w:rsidR="0009151D" w:rsidRDefault="00B05ACA">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t xml:space="preserve">For NBIoT, </w:t>
      </w:r>
      <w:r>
        <w:rPr>
          <w:rFonts w:ascii="Times New Roman" w:hAnsi="Times New Roman"/>
          <w:i/>
          <w:iCs/>
          <w:sz w:val="20"/>
          <w:szCs w:val="20"/>
          <w:lang w:eastAsia="zh-CN"/>
        </w:rPr>
        <w:t>r</w:t>
      </w:r>
      <w:r>
        <w:rPr>
          <w:rFonts w:ascii="Times New Roman" w:hAnsi="Times New Roman"/>
          <w:i/>
          <w:iCs/>
          <w:sz w:val="20"/>
          <w:szCs w:val="20"/>
        </w:rPr>
        <w:t xml:space="preserve">educe 1bit of </w:t>
      </w:r>
      <w:r>
        <w:rPr>
          <w:rFonts w:ascii="Times New Roman" w:hAnsi="Times New Roman"/>
          <w:i/>
          <w:iCs/>
          <w:sz w:val="20"/>
          <w:szCs w:val="20"/>
          <w:lang w:eastAsia="zh-CN"/>
        </w:rPr>
        <w:t>legacy</w:t>
      </w:r>
      <w:r>
        <w:rPr>
          <w:rFonts w:ascii="Times New Roman" w:hAnsi="Times New Roman"/>
          <w:i/>
          <w:iCs/>
          <w:sz w:val="20"/>
          <w:szCs w:val="20"/>
        </w:rPr>
        <w:t xml:space="preserve"> </w:t>
      </w:r>
      <w:r>
        <w:rPr>
          <w:rFonts w:ascii="Times New Roman" w:hAnsi="Times New Roman"/>
          <w:i/>
          <w:iCs/>
          <w:sz w:val="20"/>
          <w:szCs w:val="20"/>
          <w:lang w:eastAsia="zh-CN"/>
        </w:rPr>
        <w:t>“</w:t>
      </w:r>
      <w:r>
        <w:rPr>
          <w:rFonts w:ascii="Times New Roman" w:hAnsi="Times New Roman"/>
          <w:i/>
          <w:iCs/>
          <w:sz w:val="20"/>
          <w:szCs w:val="20"/>
        </w:rPr>
        <w:t>HARQ-ACK resource</w:t>
      </w:r>
      <w:r>
        <w:rPr>
          <w:rFonts w:ascii="Times New Roman" w:hAnsi="Times New Roman"/>
          <w:i/>
          <w:iCs/>
          <w:sz w:val="20"/>
          <w:szCs w:val="20"/>
          <w:lang w:eastAsia="zh-CN"/>
        </w:rPr>
        <w:t>”</w:t>
      </w:r>
      <w:r>
        <w:rPr>
          <w:rFonts w:ascii="Times New Roman" w:hAnsi="Times New Roman"/>
          <w:i/>
          <w:iCs/>
          <w:sz w:val="20"/>
          <w:szCs w:val="20"/>
        </w:rPr>
        <w:t xml:space="preserve"> field and add 1bit new field in DCI format </w:t>
      </w:r>
      <w:r>
        <w:rPr>
          <w:rFonts w:ascii="Times New Roman" w:hAnsi="Times New Roman"/>
          <w:i/>
          <w:iCs/>
          <w:sz w:val="20"/>
          <w:szCs w:val="20"/>
          <w:lang w:eastAsia="zh-CN"/>
        </w:rPr>
        <w:t>N</w:t>
      </w:r>
      <w:r>
        <w:rPr>
          <w:rFonts w:ascii="Times New Roman" w:hAnsi="Times New Roman"/>
          <w:i/>
          <w:iCs/>
          <w:sz w:val="20"/>
          <w:szCs w:val="20"/>
        </w:rPr>
        <w:t>1 to indicate the HARQ feedback enabl</w:t>
      </w:r>
      <w:r>
        <w:rPr>
          <w:rFonts w:ascii="Times New Roman" w:hAnsi="Times New Roman"/>
          <w:i/>
          <w:iCs/>
          <w:sz w:val="20"/>
          <w:szCs w:val="20"/>
          <w:lang w:eastAsia="zh-CN"/>
        </w:rPr>
        <w:t>ed</w:t>
      </w:r>
      <w:r>
        <w:rPr>
          <w:rFonts w:ascii="Times New Roman" w:hAnsi="Times New Roman"/>
          <w:i/>
          <w:iCs/>
          <w:sz w:val="20"/>
          <w:szCs w:val="20"/>
        </w:rPr>
        <w:t>/disabl</w:t>
      </w:r>
      <w:r>
        <w:rPr>
          <w:rFonts w:ascii="Times New Roman" w:hAnsi="Times New Roman"/>
          <w:i/>
          <w:iCs/>
          <w:sz w:val="20"/>
          <w:szCs w:val="20"/>
          <w:lang w:eastAsia="zh-CN"/>
        </w:rPr>
        <w:t>ed</w:t>
      </w:r>
    </w:p>
    <w:p w14:paraId="354FD10D" w14:textId="77777777" w:rsidR="0009151D" w:rsidRDefault="00B05ACA">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20"/>
          <w:lang w:eastAsia="zh-CN"/>
        </w:rPr>
      </w:pPr>
      <w:r>
        <w:rPr>
          <w:rFonts w:ascii="Times New Roman" w:hAnsi="Times New Roman"/>
          <w:i/>
          <w:iCs/>
          <w:sz w:val="20"/>
          <w:szCs w:val="20"/>
          <w:lang w:eastAsia="zh-CN"/>
        </w:rPr>
        <w:t>FFS: detailed for interpreting of the reduced “HARQ-ACK resource” field</w:t>
      </w:r>
    </w:p>
    <w:p w14:paraId="5213A5A1" w14:textId="77777777" w:rsidR="0009151D" w:rsidRDefault="00B05ACA">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20"/>
        </w:rPr>
      </w:pPr>
      <w:r>
        <w:rPr>
          <w:rFonts w:ascii="Times New Roman" w:hAnsi="Times New Roman"/>
          <w:i/>
          <w:iCs/>
          <w:sz w:val="20"/>
          <w:szCs w:val="20"/>
        </w:rPr>
        <w:lastRenderedPageBreak/>
        <w:t>Option 2D: Other indication by reusing/reinterpreting existing field</w:t>
      </w:r>
    </w:p>
    <w:bookmarkEnd w:id="3"/>
    <w:p w14:paraId="56C5FD62" w14:textId="77777777" w:rsidR="0009151D" w:rsidRDefault="0009151D">
      <w:pPr>
        <w:spacing w:after="0"/>
        <w:rPr>
          <w:sz w:val="16"/>
          <w:szCs w:val="16"/>
          <w:lang w:eastAsia="zh-CN"/>
        </w:rPr>
      </w:pPr>
    </w:p>
    <w:p w14:paraId="04968806" w14:textId="0F1FFD21" w:rsidR="0009151D" w:rsidRDefault="0009151D">
      <w:pPr>
        <w:spacing w:after="0"/>
        <w:rPr>
          <w:sz w:val="20"/>
          <w:szCs w:val="20"/>
          <w:lang w:eastAsia="zh-CN"/>
        </w:rPr>
      </w:pPr>
    </w:p>
    <w:p w14:paraId="4F6DC298" w14:textId="75F952A4" w:rsidR="008759CC" w:rsidRDefault="008759CC" w:rsidP="008759CC">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1-113</w:t>
      </w:r>
    </w:p>
    <w:p w14:paraId="593E8B2A" w14:textId="71A5F735" w:rsidR="008759CC" w:rsidRDefault="008759CC">
      <w:pPr>
        <w:spacing w:after="0"/>
        <w:rPr>
          <w:sz w:val="20"/>
          <w:szCs w:val="20"/>
          <w:lang w:eastAsia="zh-CN"/>
        </w:rPr>
      </w:pPr>
    </w:p>
    <w:p w14:paraId="185DBF5C" w14:textId="77777777" w:rsidR="00035A97" w:rsidRPr="00B94FB0" w:rsidRDefault="00035A97" w:rsidP="00035A97">
      <w:pPr>
        <w:spacing w:after="0"/>
        <w:rPr>
          <w:b/>
          <w:i/>
          <w:iCs/>
          <w:sz w:val="20"/>
          <w:szCs w:val="20"/>
          <w:lang w:eastAsia="x-none"/>
        </w:rPr>
      </w:pPr>
      <w:r w:rsidRPr="00B94FB0">
        <w:rPr>
          <w:b/>
          <w:i/>
          <w:iCs/>
          <w:sz w:val="20"/>
          <w:szCs w:val="20"/>
          <w:highlight w:val="darkYellow"/>
          <w:lang w:eastAsia="x-none"/>
        </w:rPr>
        <w:t>Working assumption</w:t>
      </w:r>
    </w:p>
    <w:p w14:paraId="5F82F780" w14:textId="77777777" w:rsidR="00035A97" w:rsidRPr="00B94FB0" w:rsidRDefault="00035A97" w:rsidP="00035A97">
      <w:pPr>
        <w:spacing w:after="0"/>
        <w:rPr>
          <w:i/>
          <w:iCs/>
          <w:sz w:val="20"/>
          <w:szCs w:val="13"/>
        </w:rPr>
      </w:pPr>
      <w:r w:rsidRPr="00B94FB0">
        <w:rPr>
          <w:i/>
          <w:iCs/>
          <w:sz w:val="20"/>
          <w:szCs w:val="13"/>
        </w:rPr>
        <w:t xml:space="preserve">For DCI-based direct indication in single TB scheduled by DCI, </w:t>
      </w:r>
    </w:p>
    <w:p w14:paraId="3E5DC37D"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B94FB0">
        <w:rPr>
          <w:rFonts w:ascii="Times New Roman" w:hAnsi="Times New Roman"/>
          <w:i/>
          <w:iCs/>
          <w:sz w:val="20"/>
          <w:szCs w:val="16"/>
        </w:rPr>
        <w:t>Indication by reusing/reinterpreting HARQ-ACK related field in DCI</w:t>
      </w:r>
    </w:p>
    <w:p w14:paraId="2E217205"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eMTC CE mode B, one state of “HARQ-ACK resource offset” field in DCI format 6-1B is used for indication of HARQ feedback disabled, other states are used for indication of HARQ feedback enabled and corresponding HARQ-ACK resource.</w:t>
      </w:r>
    </w:p>
    <w:p w14:paraId="541FFAF6"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rPr>
      </w:pPr>
      <w:r w:rsidRPr="00B94FB0">
        <w:rPr>
          <w:rFonts w:ascii="Times New Roman" w:hAnsi="Times New Roman"/>
          <w:i/>
          <w:iCs/>
          <w:sz w:val="20"/>
          <w:szCs w:val="16"/>
        </w:rPr>
        <w:t>FFS: detailed state, and whether this state is different across different UEs</w:t>
      </w:r>
    </w:p>
    <w:p w14:paraId="69EBA4B4" w14:textId="77777777" w:rsidR="00035A97" w:rsidRPr="00B94FB0" w:rsidRDefault="00035A97" w:rsidP="00035A97">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iCs/>
          <w:sz w:val="20"/>
          <w:szCs w:val="16"/>
        </w:rPr>
      </w:pPr>
      <w:r w:rsidRPr="00B94FB0">
        <w:rPr>
          <w:rFonts w:ascii="Times New Roman" w:hAnsi="Times New Roman"/>
          <w:i/>
          <w:iCs/>
          <w:sz w:val="20"/>
          <w:szCs w:val="16"/>
        </w:rPr>
        <w:t>For NBIoT, one state of “HARQ-ACK resource” field in DCI format N1 is used for indication of HARQ feedback disabled, other states are used for indication of HARQ feedback enabled and corresponding HARQ-ACK resource.</w:t>
      </w:r>
    </w:p>
    <w:p w14:paraId="101A7877" w14:textId="77777777" w:rsidR="00035A97" w:rsidRPr="00B94FB0" w:rsidRDefault="00035A97" w:rsidP="00035A97">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iCs/>
          <w:sz w:val="20"/>
          <w:szCs w:val="16"/>
          <w:lang w:eastAsia="zh-CN"/>
        </w:rPr>
      </w:pPr>
      <w:r w:rsidRPr="00B94FB0">
        <w:rPr>
          <w:rFonts w:ascii="Times New Roman" w:hAnsi="Times New Roman"/>
          <w:i/>
          <w:iCs/>
          <w:sz w:val="20"/>
          <w:szCs w:val="16"/>
          <w:lang w:eastAsia="zh-CN"/>
        </w:rPr>
        <w:t>FFS: detailed state</w:t>
      </w:r>
      <w:r w:rsidRPr="00B94FB0">
        <w:rPr>
          <w:rFonts w:ascii="Times New Roman" w:hAnsi="Times New Roman"/>
          <w:i/>
          <w:iCs/>
          <w:sz w:val="20"/>
          <w:szCs w:val="16"/>
        </w:rPr>
        <w:t>, and whether this state is different across different UEs</w:t>
      </w:r>
    </w:p>
    <w:p w14:paraId="628C365C" w14:textId="77777777" w:rsidR="00035A97" w:rsidRPr="00B94FB0"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B94FB0">
        <w:rPr>
          <w:rFonts w:ascii="Times New Roman" w:eastAsia="DengXian" w:hAnsi="Times New Roman"/>
          <w:i/>
          <w:iCs/>
          <w:sz w:val="20"/>
          <w:szCs w:val="16"/>
          <w:lang w:eastAsia="zh-CN"/>
        </w:rPr>
        <w:t xml:space="preserve">If </w:t>
      </w:r>
      <w:r w:rsidRPr="00B94FB0">
        <w:rPr>
          <w:rFonts w:ascii="Times New Roman" w:hAnsi="Times New Roman"/>
          <w:i/>
          <w:iCs/>
          <w:sz w:val="20"/>
          <w:szCs w:val="16"/>
        </w:rPr>
        <w:t xml:space="preserve">reusing/reinterpreting HARQ-ACK related field in DCI is also used for DCI overriding scheme, the interpretation of the state can be different than for </w:t>
      </w:r>
      <w:r w:rsidRPr="00B94FB0">
        <w:rPr>
          <w:rFonts w:ascii="Times New Roman" w:hAnsi="Times New Roman"/>
          <w:i/>
          <w:iCs/>
          <w:sz w:val="20"/>
          <w:szCs w:val="13"/>
        </w:rPr>
        <w:t>DCI-based direct indication.</w:t>
      </w:r>
    </w:p>
    <w:p w14:paraId="380E4C0D" w14:textId="77777777" w:rsidR="00035A97" w:rsidRPr="00503AEC" w:rsidRDefault="00035A97" w:rsidP="00035A97">
      <w:pPr>
        <w:spacing w:after="0"/>
        <w:rPr>
          <w:i/>
          <w:iCs/>
          <w:sz w:val="20"/>
          <w:szCs w:val="20"/>
          <w:lang w:eastAsia="x-none"/>
        </w:rPr>
      </w:pPr>
    </w:p>
    <w:p w14:paraId="17886664" w14:textId="77777777" w:rsidR="00035A97" w:rsidRPr="00503AEC" w:rsidRDefault="00035A97" w:rsidP="00035A97">
      <w:pPr>
        <w:spacing w:after="0"/>
        <w:rPr>
          <w:b/>
          <w:bCs/>
          <w:i/>
          <w:iCs/>
          <w:sz w:val="20"/>
          <w:szCs w:val="16"/>
          <w:highlight w:val="green"/>
        </w:rPr>
      </w:pPr>
      <w:bookmarkStart w:id="4" w:name="_Hlk135835537"/>
      <w:r w:rsidRPr="00503AEC">
        <w:rPr>
          <w:b/>
          <w:bCs/>
          <w:i/>
          <w:iCs/>
          <w:sz w:val="20"/>
          <w:szCs w:val="16"/>
          <w:highlight w:val="green"/>
        </w:rPr>
        <w:t>Agreement</w:t>
      </w:r>
    </w:p>
    <w:p w14:paraId="66CCD1BC" w14:textId="77777777" w:rsidR="00035A97" w:rsidRPr="00503AEC" w:rsidRDefault="00035A97" w:rsidP="00035A97">
      <w:pPr>
        <w:spacing w:after="0"/>
        <w:rPr>
          <w:i/>
          <w:iCs/>
          <w:sz w:val="20"/>
          <w:szCs w:val="16"/>
        </w:rPr>
      </w:pPr>
      <w:r w:rsidRPr="00503AEC">
        <w:rPr>
          <w:i/>
          <w:iCs/>
          <w:sz w:val="20"/>
          <w:szCs w:val="16"/>
        </w:rPr>
        <w:t xml:space="preserve">For single TB scheduled by DCI, </w:t>
      </w:r>
    </w:p>
    <w:p w14:paraId="5A96F71B"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highlight w:val="darkYellow"/>
        </w:rPr>
        <w:t>Working assumption 1</w:t>
      </w:r>
      <w:r w:rsidRPr="00503AEC">
        <w:rPr>
          <w:rFonts w:ascii="Times New Roman" w:hAnsi="Times New Roman"/>
          <w:i/>
          <w:iCs/>
          <w:sz w:val="20"/>
          <w:szCs w:val="16"/>
        </w:rPr>
        <w:t xml:space="preserve"> DCI based overridden indication is applied to both semi-statically HARQ disabled and enabled processes</w:t>
      </w:r>
    </w:p>
    <w:p w14:paraId="6C92B088"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 xml:space="preserve">For DCI based overridden indication, adopt </w:t>
      </w:r>
      <w:r w:rsidRPr="00503AEC">
        <w:rPr>
          <w:rFonts w:ascii="Times New Roman" w:hAnsi="Times New Roman"/>
          <w:i/>
          <w:iCs/>
          <w:sz w:val="20"/>
          <w:szCs w:val="16"/>
          <w:lang w:eastAsia="zh-CN"/>
        </w:rPr>
        <w:t>i</w:t>
      </w:r>
      <w:r w:rsidRPr="00503AEC">
        <w:rPr>
          <w:rFonts w:ascii="Times New Roman" w:hAnsi="Times New Roman"/>
          <w:i/>
          <w:iCs/>
          <w:sz w:val="20"/>
          <w:szCs w:val="16"/>
        </w:rPr>
        <w:t>ndication by reusing/reinterpreting HARQ-ACK related field in DCI</w:t>
      </w:r>
    </w:p>
    <w:p w14:paraId="528B368F"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41B8EE2E"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disabled is reversed to enabled in case of any states other than state A in “HARQ-ACK resource offset”, otherwise is maintained as disabled.</w:t>
      </w:r>
    </w:p>
    <w:p w14:paraId="6E963991"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HARQ feedback enabled is maintained in case of any states other than state A in “HARQ-ACK resource offset”, otherwise is reversed to disabled.</w:t>
      </w:r>
    </w:p>
    <w:p w14:paraId="142B6E3C" w14:textId="77777777" w:rsidR="00035A97" w:rsidRPr="00503AEC" w:rsidRDefault="00035A97" w:rsidP="00035A97">
      <w:pPr>
        <w:pStyle w:val="ListParagraph"/>
        <w:numPr>
          <w:ilvl w:val="4"/>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FFS: detailed state A</w:t>
      </w:r>
      <w:r w:rsidRPr="00503AEC">
        <w:rPr>
          <w:rFonts w:ascii="Times New Roman" w:hAnsi="Times New Roman"/>
          <w:i/>
          <w:iCs/>
          <w:sz w:val="20"/>
          <w:szCs w:val="16"/>
        </w:rPr>
        <w:t>, and whether this state A is different across different UEs</w:t>
      </w:r>
    </w:p>
    <w:p w14:paraId="61309F54" w14:textId="77777777" w:rsidR="00035A97" w:rsidRPr="00503AEC" w:rsidRDefault="00035A97" w:rsidP="00035A97">
      <w:pPr>
        <w:pStyle w:val="ListParagraph"/>
        <w:numPr>
          <w:ilvl w:val="2"/>
          <w:numId w:val="23"/>
        </w:numPr>
        <w:overflowPunct w:val="0"/>
        <w:autoSpaceDE w:val="0"/>
        <w:autoSpaceDN w:val="0"/>
        <w:adjustRightInd w:val="0"/>
        <w:snapToGrid/>
        <w:contextualSpacing/>
        <w:textAlignment w:val="baseline"/>
        <w:rPr>
          <w:rFonts w:ascii="Times New Roman" w:hAnsi="Times New Roman"/>
          <w:i/>
          <w:iCs/>
          <w:sz w:val="20"/>
          <w:szCs w:val="16"/>
        </w:rPr>
      </w:pPr>
      <w:r w:rsidRPr="00503AEC">
        <w:rPr>
          <w:rFonts w:ascii="Times New Roman" w:hAnsi="Times New Roman"/>
          <w:i/>
          <w:iCs/>
          <w:sz w:val="20"/>
          <w:szCs w:val="16"/>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215D47D0" w14:textId="77777777" w:rsidR="00035A97" w:rsidRPr="00503AEC" w:rsidRDefault="00035A97" w:rsidP="00035A97">
      <w:pPr>
        <w:pStyle w:val="ListParagraph"/>
        <w:numPr>
          <w:ilvl w:val="3"/>
          <w:numId w:val="23"/>
        </w:numPr>
        <w:overflowPunct w:val="0"/>
        <w:autoSpaceDE w:val="0"/>
        <w:autoSpaceDN w:val="0"/>
        <w:adjustRightInd w:val="0"/>
        <w:snapToGrid/>
        <w:contextualSpacing/>
        <w:textAlignment w:val="baseline"/>
        <w:rPr>
          <w:rFonts w:ascii="Times New Roman" w:hAnsi="Times New Roman"/>
          <w:i/>
          <w:iCs/>
          <w:sz w:val="20"/>
          <w:szCs w:val="16"/>
          <w:lang w:eastAsia="zh-CN"/>
        </w:rPr>
      </w:pPr>
      <w:r w:rsidRPr="00503AEC">
        <w:rPr>
          <w:rFonts w:ascii="Times New Roman" w:hAnsi="Times New Roman"/>
          <w:i/>
          <w:iCs/>
          <w:sz w:val="20"/>
          <w:szCs w:val="16"/>
          <w:lang w:eastAsia="zh-CN"/>
        </w:rPr>
        <w:t>The same DCI indication functionality as eMTC is adopted.</w:t>
      </w:r>
    </w:p>
    <w:p w14:paraId="1298B86D"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eastAsia="Times New Roman" w:hAnsi="Times New Roman"/>
          <w:i/>
          <w:iCs/>
          <w:sz w:val="20"/>
          <w:szCs w:val="16"/>
        </w:rPr>
      </w:pPr>
      <w:r w:rsidRPr="00503AEC">
        <w:rPr>
          <w:rFonts w:ascii="Times New Roman" w:hAnsi="Times New Roman"/>
          <w:i/>
          <w:iCs/>
          <w:sz w:val="20"/>
          <w:szCs w:val="16"/>
          <w:highlight w:val="darkYellow"/>
          <w:lang w:eastAsia="zh-CN"/>
        </w:rPr>
        <w:t>Working assumption 2</w:t>
      </w:r>
      <w:r w:rsidRPr="00503AEC">
        <w:rPr>
          <w:rFonts w:ascii="Times New Roman" w:hAnsi="Times New Roman"/>
          <w:i/>
          <w:iCs/>
          <w:sz w:val="20"/>
          <w:szCs w:val="16"/>
          <w:lang w:eastAsia="zh-CN"/>
        </w:rPr>
        <w:t xml:space="preserve"> For Option 1 + Option 3 DCI based overridden mechanism, for a HARQ process configured as HARQ feedback disabled by per-HARQ process bitmap signaling and</w:t>
      </w:r>
      <w:r w:rsidRPr="00503AEC">
        <w:rPr>
          <w:rFonts w:ascii="Times New Roman" w:hAnsi="Times New Roman"/>
          <w:i/>
          <w:iCs/>
          <w:sz w:val="20"/>
          <w:szCs w:val="16"/>
        </w:rPr>
        <w:t xml:space="preserve"> further </w:t>
      </w:r>
      <w:r w:rsidRPr="00503AEC">
        <w:rPr>
          <w:rFonts w:ascii="Times New Roman" w:hAnsi="Times New Roman"/>
          <w:i/>
          <w:iCs/>
          <w:sz w:val="20"/>
          <w:szCs w:val="16"/>
          <w:lang w:eastAsia="zh-CN"/>
        </w:rPr>
        <w:t xml:space="preserve">reversed to HARQ feedback enabled </w:t>
      </w:r>
      <w:r w:rsidRPr="00503AEC">
        <w:rPr>
          <w:rFonts w:ascii="Times New Roman" w:hAnsi="Times New Roman"/>
          <w:i/>
          <w:iCs/>
          <w:sz w:val="20"/>
          <w:szCs w:val="16"/>
        </w:rPr>
        <w:t>by DCI</w:t>
      </w:r>
      <w:r w:rsidRPr="00503AEC">
        <w:rPr>
          <w:rFonts w:ascii="Times New Roman" w:hAnsi="Times New Roman"/>
          <w:i/>
          <w:iCs/>
          <w:sz w:val="20"/>
          <w:szCs w:val="16"/>
          <w:lang w:eastAsia="zh-CN"/>
        </w:rPr>
        <w:t xml:space="preserve">, the NBIoT UE does not wait for an RTT+3ms (i.e., till subframe n+Kmac+3 in TS36.213 section 16.6) before monitoring NPDCCH for the same HARQ process (or monitoring any NPDCCH for the case of single HARQ process configuration). </w:t>
      </w:r>
    </w:p>
    <w:p w14:paraId="07E7FA7A" w14:textId="77777777" w:rsidR="00035A97" w:rsidRPr="00503AEC" w:rsidRDefault="00035A97" w:rsidP="00035A97">
      <w:pPr>
        <w:pStyle w:val="ListParagraph"/>
        <w:numPr>
          <w:ilvl w:val="0"/>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Send an LS to RAN2 with the following contents:</w:t>
      </w:r>
    </w:p>
    <w:p w14:paraId="6980DBBB" w14:textId="77777777" w:rsidR="00035A97" w:rsidRPr="00503AEC" w:rsidRDefault="00035A97"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iCs/>
          <w:sz w:val="20"/>
          <w:szCs w:val="16"/>
          <w:lang w:eastAsia="ko-KR"/>
        </w:rPr>
      </w:pPr>
      <w:r w:rsidRPr="00503AEC">
        <w:rPr>
          <w:rFonts w:ascii="Times New Roman" w:hAnsi="Times New Roman"/>
          <w:i/>
          <w:iCs/>
          <w:sz w:val="20"/>
          <w:szCs w:val="16"/>
          <w:lang w:eastAsia="ko-KR"/>
        </w:rPr>
        <w:t>RAN1 respectfully ask RAN2 for the feasibility of Working assumption 2 (taking into account potential RAN2 spec impact).</w:t>
      </w:r>
    </w:p>
    <w:bookmarkEnd w:id="4"/>
    <w:p w14:paraId="0F7A84BB" w14:textId="77777777" w:rsidR="00035A97" w:rsidRPr="00503AEC" w:rsidRDefault="00035A97" w:rsidP="00035A97">
      <w:pPr>
        <w:spacing w:after="0"/>
        <w:rPr>
          <w:rFonts w:eastAsia="DengXian"/>
          <w:i/>
          <w:iCs/>
          <w:sz w:val="11"/>
          <w:szCs w:val="11"/>
          <w:lang w:eastAsia="zh-CN"/>
        </w:rPr>
      </w:pPr>
    </w:p>
    <w:p w14:paraId="6A42ADB5"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1B0EE64D" w14:textId="77777777" w:rsidR="00035A97" w:rsidRPr="00503AEC" w:rsidRDefault="00035A97" w:rsidP="00035A97">
      <w:pPr>
        <w:spacing w:after="0"/>
        <w:rPr>
          <w:rFonts w:eastAsia="DengXian"/>
          <w:i/>
          <w:iCs/>
          <w:sz w:val="20"/>
          <w:szCs w:val="16"/>
          <w:lang w:eastAsia="zh-CN"/>
        </w:rPr>
      </w:pPr>
      <w:r w:rsidRPr="00503AEC">
        <w:rPr>
          <w:rFonts w:eastAsia="DengXian"/>
          <w:i/>
          <w:iCs/>
          <w:sz w:val="20"/>
          <w:szCs w:val="16"/>
          <w:lang w:eastAsia="zh-CN"/>
        </w:rPr>
        <w:t>The draft LS in R1-2306205 is endorsed. Final LS in R1-2306245.</w:t>
      </w:r>
    </w:p>
    <w:p w14:paraId="25A5E0E1" w14:textId="77777777" w:rsidR="00035A97" w:rsidRPr="00503AEC" w:rsidRDefault="00035A97" w:rsidP="00035A97">
      <w:pPr>
        <w:spacing w:after="0"/>
        <w:rPr>
          <w:rFonts w:eastAsia="DengXian"/>
          <w:i/>
          <w:iCs/>
          <w:sz w:val="20"/>
          <w:szCs w:val="16"/>
          <w:lang w:eastAsia="zh-CN"/>
        </w:rPr>
      </w:pPr>
    </w:p>
    <w:p w14:paraId="67B0E776"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08AC7DE6" w14:textId="77777777" w:rsidR="00035A97" w:rsidRPr="00503AEC" w:rsidRDefault="00035A97" w:rsidP="00035A97">
      <w:pPr>
        <w:spacing w:after="0"/>
        <w:rPr>
          <w:i/>
          <w:iCs/>
          <w:sz w:val="20"/>
          <w:szCs w:val="16"/>
          <w:lang w:eastAsia="zh-CN"/>
        </w:rPr>
      </w:pPr>
      <w:r w:rsidRPr="00503AEC">
        <w:rPr>
          <w:i/>
          <w:iCs/>
          <w:sz w:val="20"/>
          <w:szCs w:val="16"/>
          <w:lang w:eastAsia="zh-CN"/>
        </w:rPr>
        <w:t>For the RRC configuration of DCI solution enabling/disabling of HARQ feedback for NB-IoT and LTE-MTC in CE Mode B, the RRC configuration is UE-specific.</w:t>
      </w:r>
    </w:p>
    <w:p w14:paraId="5C66A6D6" w14:textId="77777777" w:rsidR="00035A97" w:rsidRPr="00503AEC" w:rsidRDefault="00035A97" w:rsidP="00035A97">
      <w:pPr>
        <w:spacing w:after="0"/>
        <w:rPr>
          <w:i/>
          <w:iCs/>
          <w:sz w:val="20"/>
          <w:szCs w:val="16"/>
          <w:lang w:eastAsia="x-none"/>
        </w:rPr>
      </w:pPr>
    </w:p>
    <w:p w14:paraId="691B481D" w14:textId="77777777" w:rsidR="00035A97" w:rsidRPr="00503AEC" w:rsidRDefault="00035A97" w:rsidP="00035A97">
      <w:pPr>
        <w:spacing w:after="0"/>
        <w:rPr>
          <w:b/>
          <w:bCs/>
          <w:i/>
          <w:iCs/>
          <w:sz w:val="20"/>
          <w:szCs w:val="16"/>
          <w:highlight w:val="green"/>
          <w:lang w:eastAsia="zh-CN"/>
        </w:rPr>
      </w:pPr>
      <w:r w:rsidRPr="00503AEC">
        <w:rPr>
          <w:b/>
          <w:bCs/>
          <w:i/>
          <w:iCs/>
          <w:sz w:val="20"/>
          <w:szCs w:val="16"/>
          <w:highlight w:val="green"/>
          <w:lang w:eastAsia="zh-CN"/>
        </w:rPr>
        <w:t>Agreement</w:t>
      </w:r>
    </w:p>
    <w:p w14:paraId="56AA81B6" w14:textId="46E66EBA" w:rsidR="00035A97" w:rsidRDefault="00035A97" w:rsidP="00035A97">
      <w:pPr>
        <w:spacing w:after="0"/>
        <w:rPr>
          <w:rFonts w:eastAsia="DengXian"/>
          <w:i/>
          <w:iCs/>
          <w:sz w:val="20"/>
          <w:szCs w:val="16"/>
          <w:lang w:eastAsia="zh-CN"/>
        </w:rPr>
      </w:pPr>
      <w:r w:rsidRPr="00503AEC">
        <w:rPr>
          <w:i/>
          <w:iCs/>
          <w:sz w:val="20"/>
          <w:szCs w:val="16"/>
          <w:lang w:eastAsia="zh-CN"/>
        </w:rPr>
        <w:t>for NB-IoT and LTE-MTC in CE Mode B</w:t>
      </w:r>
      <w:r w:rsidRPr="00503AEC">
        <w:rPr>
          <w:rFonts w:eastAsia="DengXian"/>
          <w:i/>
          <w:iCs/>
          <w:sz w:val="20"/>
          <w:szCs w:val="16"/>
          <w:lang w:eastAsia="zh-CN"/>
        </w:rPr>
        <w:t xml:space="preserve">, if multiple TBs is configured, for DCI-based </w:t>
      </w:r>
      <w:r w:rsidRPr="00503AEC">
        <w:rPr>
          <w:i/>
          <w:iCs/>
          <w:sz w:val="20"/>
          <w:szCs w:val="16"/>
          <w:lang w:eastAsia="zh-CN"/>
        </w:rPr>
        <w:t>HARQ enabling/disabling direct indication</w:t>
      </w:r>
      <w:r w:rsidRPr="00503AEC">
        <w:rPr>
          <w:rFonts w:eastAsia="DengXian"/>
          <w:i/>
          <w:iCs/>
          <w:sz w:val="20"/>
          <w:szCs w:val="16"/>
          <w:lang w:eastAsia="zh-CN"/>
        </w:rPr>
        <w:t xml:space="preserve"> in multiple TBs scheduled by single DCI, the </w:t>
      </w:r>
      <w:r w:rsidRPr="00503AEC">
        <w:rPr>
          <w:i/>
          <w:iCs/>
          <w:sz w:val="20"/>
          <w:szCs w:val="16"/>
          <w:lang w:eastAsia="zh-CN"/>
        </w:rPr>
        <w:t xml:space="preserve">same indication is applied to </w:t>
      </w:r>
      <w:r w:rsidRPr="00503AEC">
        <w:rPr>
          <w:rFonts w:eastAsia="DengXian"/>
          <w:i/>
          <w:iCs/>
          <w:sz w:val="20"/>
          <w:szCs w:val="16"/>
          <w:lang w:eastAsia="zh-CN"/>
        </w:rPr>
        <w:t>all scheduled TBs, i.e. HARQ is enabled or disabled for all TBs.</w:t>
      </w:r>
    </w:p>
    <w:p w14:paraId="1132B329" w14:textId="610FDA59" w:rsidR="00207528" w:rsidRDefault="00207528" w:rsidP="00035A97">
      <w:pPr>
        <w:spacing w:after="0"/>
        <w:rPr>
          <w:rFonts w:eastAsia="DengXian"/>
          <w:i/>
          <w:iCs/>
          <w:sz w:val="20"/>
          <w:szCs w:val="16"/>
          <w:lang w:eastAsia="zh-CN"/>
        </w:rPr>
      </w:pPr>
    </w:p>
    <w:p w14:paraId="383879D9" w14:textId="7F53627B" w:rsidR="00207528" w:rsidRPr="00F72D2C" w:rsidRDefault="00207528" w:rsidP="00035A97">
      <w:pPr>
        <w:spacing w:after="0"/>
        <w:rPr>
          <w:rFonts w:eastAsiaTheme="minorEastAsia"/>
          <w:b/>
          <w:bCs/>
          <w:iCs/>
          <w:sz w:val="20"/>
          <w:u w:val="single"/>
          <w:lang w:eastAsia="zh-CN"/>
        </w:rPr>
      </w:pPr>
      <w:r w:rsidRPr="00F72D2C">
        <w:rPr>
          <w:rFonts w:eastAsiaTheme="minorEastAsia" w:hint="eastAsia"/>
          <w:b/>
          <w:bCs/>
          <w:iCs/>
          <w:sz w:val="20"/>
          <w:u w:val="single"/>
          <w:lang w:eastAsia="zh-CN"/>
        </w:rPr>
        <w:t>R</w:t>
      </w:r>
      <w:r w:rsidRPr="00F72D2C">
        <w:rPr>
          <w:rFonts w:eastAsiaTheme="minorEastAsia"/>
          <w:b/>
          <w:bCs/>
          <w:iCs/>
          <w:sz w:val="20"/>
          <w:u w:val="single"/>
          <w:lang w:eastAsia="zh-CN"/>
        </w:rPr>
        <w:t>AN1-114</w:t>
      </w:r>
    </w:p>
    <w:p w14:paraId="4394F73F"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4DE08F3" w14:textId="77777777" w:rsidR="00207528" w:rsidRPr="00F72D2C" w:rsidRDefault="00207528" w:rsidP="00F72D2C">
      <w:pPr>
        <w:spacing w:after="0"/>
        <w:rPr>
          <w:i/>
          <w:sz w:val="20"/>
          <w:szCs w:val="20"/>
          <w:lang w:eastAsia="zh-CN"/>
        </w:rPr>
      </w:pPr>
      <w:r w:rsidRPr="00F72D2C">
        <w:rPr>
          <w:i/>
          <w:sz w:val="20"/>
          <w:szCs w:val="20"/>
          <w:lang w:eastAsia="zh-CN"/>
        </w:rPr>
        <w:t>Confirm the following working assumption:</w:t>
      </w:r>
    </w:p>
    <w:p w14:paraId="150A1CAF" w14:textId="77777777" w:rsidR="00207528" w:rsidRPr="00F72D2C" w:rsidRDefault="00207528" w:rsidP="00F72D2C">
      <w:pPr>
        <w:spacing w:after="0"/>
        <w:rPr>
          <w:i/>
          <w:sz w:val="20"/>
          <w:szCs w:val="20"/>
          <w:lang w:eastAsia="x-none"/>
        </w:rPr>
      </w:pPr>
      <w:r w:rsidRPr="00F72D2C">
        <w:rPr>
          <w:i/>
          <w:sz w:val="20"/>
          <w:szCs w:val="20"/>
          <w:highlight w:val="darkYellow"/>
          <w:lang w:eastAsia="x-none"/>
        </w:rPr>
        <w:t>Working assumption</w:t>
      </w:r>
    </w:p>
    <w:p w14:paraId="3FFB2736" w14:textId="77777777" w:rsidR="00207528" w:rsidRPr="00F72D2C" w:rsidRDefault="00207528" w:rsidP="00F72D2C">
      <w:pPr>
        <w:spacing w:after="0"/>
        <w:rPr>
          <w:i/>
          <w:sz w:val="20"/>
          <w:szCs w:val="20"/>
        </w:rPr>
      </w:pPr>
      <w:r w:rsidRPr="00F72D2C">
        <w:rPr>
          <w:i/>
          <w:sz w:val="20"/>
          <w:szCs w:val="20"/>
        </w:rPr>
        <w:t xml:space="preserve">For DCI-based direct indication in single TB scheduled by DCI, </w:t>
      </w:r>
    </w:p>
    <w:p w14:paraId="211C20F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Indication by reusing/reinterpreting HARQ-ACK related field in DCI</w:t>
      </w:r>
    </w:p>
    <w:p w14:paraId="4F28FE6A"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eMTC CE mode B, one state of “HARQ-ACK resource offset” field in DCI format 6-1B is used for indication of HARQ feedback disabled, other states are used for indication of HARQ feedback enabled and corresponding HARQ-ACK resource.</w:t>
      </w:r>
    </w:p>
    <w:p w14:paraId="72B5172D"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rPr>
      </w:pPr>
      <w:r w:rsidRPr="00F72D2C">
        <w:rPr>
          <w:rFonts w:ascii="Times New Roman" w:hAnsi="Times New Roman"/>
          <w:i/>
          <w:sz w:val="20"/>
          <w:szCs w:val="20"/>
        </w:rPr>
        <w:t>FFS: detailed state, and whether this state is different across different UEs</w:t>
      </w:r>
    </w:p>
    <w:p w14:paraId="2846FE0E" w14:textId="77777777" w:rsidR="00207528" w:rsidRPr="00F72D2C" w:rsidRDefault="00207528" w:rsidP="00F72D2C">
      <w:pPr>
        <w:pStyle w:val="ListParagraph"/>
        <w:numPr>
          <w:ilvl w:val="2"/>
          <w:numId w:val="23"/>
        </w:numPr>
        <w:overflowPunct w:val="0"/>
        <w:autoSpaceDE w:val="0"/>
        <w:autoSpaceDN w:val="0"/>
        <w:adjustRightInd w:val="0"/>
        <w:snapToGrid/>
        <w:ind w:left="1800"/>
        <w:contextualSpacing/>
        <w:textAlignment w:val="baseline"/>
        <w:rPr>
          <w:rFonts w:ascii="Times New Roman" w:hAnsi="Times New Roman"/>
          <w:i/>
          <w:sz w:val="20"/>
          <w:szCs w:val="20"/>
        </w:rPr>
      </w:pPr>
      <w:r w:rsidRPr="00F72D2C">
        <w:rPr>
          <w:rFonts w:ascii="Times New Roman" w:hAnsi="Times New Roman"/>
          <w:i/>
          <w:sz w:val="20"/>
          <w:szCs w:val="20"/>
        </w:rPr>
        <w:t>For NBIoT, one state of “HARQ-ACK resource” field in DCI format N1 is used for indication of HARQ feedback disabled, other states are used for indication of HARQ feedback enabled and corresponding HARQ-ACK resource.</w:t>
      </w:r>
    </w:p>
    <w:p w14:paraId="468D175B" w14:textId="77777777" w:rsidR="00207528" w:rsidRPr="00F72D2C" w:rsidRDefault="00207528" w:rsidP="00F72D2C">
      <w:pPr>
        <w:pStyle w:val="ListParagraph"/>
        <w:numPr>
          <w:ilvl w:val="3"/>
          <w:numId w:val="23"/>
        </w:numPr>
        <w:overflowPunct w:val="0"/>
        <w:autoSpaceDE w:val="0"/>
        <w:autoSpaceDN w:val="0"/>
        <w:adjustRightInd w:val="0"/>
        <w:snapToGrid/>
        <w:ind w:left="2520"/>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w:t>
      </w:r>
      <w:r w:rsidRPr="00F72D2C">
        <w:rPr>
          <w:rFonts w:ascii="Times New Roman" w:hAnsi="Times New Roman"/>
          <w:i/>
          <w:sz w:val="20"/>
          <w:szCs w:val="20"/>
        </w:rPr>
        <w:t>, and whether this state is different across different UEs</w:t>
      </w:r>
    </w:p>
    <w:p w14:paraId="2DC5E7B5"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 xml:space="preserve">If </w:t>
      </w:r>
      <w:r w:rsidRPr="00F72D2C">
        <w:rPr>
          <w:rFonts w:ascii="Times New Roman" w:hAnsi="Times New Roman"/>
          <w:i/>
          <w:sz w:val="20"/>
          <w:szCs w:val="20"/>
        </w:rPr>
        <w:t>reusing/reinterpreting HARQ-ACK related field in DCI is also used for DCI overriding scheme, the interpretation of the state can be different than for DCI-based direct indication.</w:t>
      </w:r>
    </w:p>
    <w:p w14:paraId="1C56E8F1" w14:textId="77777777" w:rsidR="00207528" w:rsidRPr="00F72D2C" w:rsidRDefault="00207528" w:rsidP="00F72D2C">
      <w:pPr>
        <w:spacing w:after="0"/>
        <w:rPr>
          <w:i/>
          <w:sz w:val="20"/>
          <w:szCs w:val="20"/>
        </w:rPr>
      </w:pPr>
      <w:r w:rsidRPr="00F72D2C">
        <w:rPr>
          <w:i/>
          <w:sz w:val="20"/>
          <w:szCs w:val="20"/>
        </w:rPr>
        <w:t xml:space="preserve">For single TB scheduled by DCI, </w:t>
      </w:r>
    </w:p>
    <w:p w14:paraId="4D33256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highlight w:val="darkYellow"/>
        </w:rPr>
        <w:t>Working assumption 1</w:t>
      </w:r>
      <w:r w:rsidRPr="00F72D2C">
        <w:rPr>
          <w:rFonts w:ascii="Times New Roman" w:hAnsi="Times New Roman"/>
          <w:i/>
          <w:sz w:val="20"/>
          <w:szCs w:val="20"/>
        </w:rPr>
        <w:t xml:space="preserve"> DCI based overridden indication is applied to both semi-statically HARQ disabled and enabled processes</w:t>
      </w:r>
    </w:p>
    <w:p w14:paraId="3E2E3DE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 xml:space="preserve">For DCI based overridden indication, adopt </w:t>
      </w:r>
      <w:r w:rsidRPr="00F72D2C">
        <w:rPr>
          <w:rFonts w:ascii="Times New Roman" w:hAnsi="Times New Roman"/>
          <w:i/>
          <w:sz w:val="20"/>
          <w:szCs w:val="20"/>
          <w:lang w:eastAsia="zh-CN"/>
        </w:rPr>
        <w:t>i</w:t>
      </w:r>
      <w:r w:rsidRPr="00F72D2C">
        <w:rPr>
          <w:rFonts w:ascii="Times New Roman" w:hAnsi="Times New Roman"/>
          <w:i/>
          <w:sz w:val="20"/>
          <w:szCs w:val="20"/>
        </w:rPr>
        <w:t>ndication by reusing/reinterpreting HARQ-ACK related field in DCI</w:t>
      </w:r>
    </w:p>
    <w:p w14:paraId="0F089E55"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eMTC CE mode B, “HARQ-ACK resource offset” field in DCI format 6-1B is used for indication of maintaining/reversing the HARQ feedback enable/disable for the corresponding transmission from per-HARQ process RRC configuration and corresponding HARQ-ACK resource in case of indication of HARQ feedback enabled.</w:t>
      </w:r>
    </w:p>
    <w:p w14:paraId="58AEE23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disabled is reversed to enabled in case of any states other than state A in “HARQ-ACK resource offset”, otherwise is maintained as disabled.</w:t>
      </w:r>
    </w:p>
    <w:p w14:paraId="48285E4C"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HARQ feedback enabled is maintained in case of any states other than state A in “HARQ-ACK resource offset”, otherwise is reversed to disabled.</w:t>
      </w:r>
    </w:p>
    <w:p w14:paraId="4FB6640C"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FFS: detailed state A</w:t>
      </w:r>
      <w:r w:rsidRPr="00F72D2C">
        <w:rPr>
          <w:rFonts w:ascii="Times New Roman" w:hAnsi="Times New Roman"/>
          <w:i/>
          <w:sz w:val="20"/>
          <w:szCs w:val="20"/>
        </w:rPr>
        <w:t>, and whether this state A is different across different UEs</w:t>
      </w:r>
    </w:p>
    <w:p w14:paraId="2329036B"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rPr>
        <w:t>For NBIoT, “HARQ-ACK resource” field in DCI format N1 is used for indication of maintaining/reversing the HARQ feedback enable/disable for the corresponding transmission from per-HARQ process RRC configuration and corresponding HARQ-ACK resource in case of indication of HARQ feedback enabled.</w:t>
      </w:r>
    </w:p>
    <w:p w14:paraId="7774D84A"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indication functionality as eMTC is adopted.</w:t>
      </w:r>
    </w:p>
    <w:p w14:paraId="589A8678" w14:textId="77777777" w:rsidR="00207528" w:rsidRPr="00F72D2C" w:rsidRDefault="00207528" w:rsidP="00F72D2C">
      <w:pPr>
        <w:spacing w:after="0"/>
        <w:rPr>
          <w:b/>
          <w:bCs/>
          <w:i/>
          <w:sz w:val="20"/>
          <w:szCs w:val="20"/>
          <w:highlight w:val="lightGray"/>
          <w:lang w:eastAsia="zh-CN"/>
        </w:rPr>
      </w:pPr>
    </w:p>
    <w:p w14:paraId="3B257F8A"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289A91B9" w14:textId="77777777" w:rsidR="00207528" w:rsidRPr="00F72D2C" w:rsidRDefault="00207528" w:rsidP="00F72D2C">
      <w:pPr>
        <w:spacing w:after="0"/>
        <w:rPr>
          <w:i/>
          <w:sz w:val="20"/>
          <w:szCs w:val="20"/>
        </w:rPr>
      </w:pPr>
      <w:r w:rsidRPr="00F72D2C">
        <w:rPr>
          <w:i/>
          <w:sz w:val="20"/>
          <w:szCs w:val="20"/>
        </w:rPr>
        <w:t xml:space="preserve">For DCI-based direct indication in multiple TBs scheduled by single DCI, </w:t>
      </w:r>
      <w:r w:rsidRPr="00F72D2C">
        <w:rPr>
          <w:rFonts w:eastAsia="DengXian"/>
          <w:i/>
          <w:sz w:val="20"/>
          <w:szCs w:val="20"/>
          <w:lang w:eastAsia="zh-CN"/>
        </w:rPr>
        <w:t>reuse/reinterpret the HARQ-ACK related field in corresponding DCI for indication of HARQ feedback enabled/disabled.</w:t>
      </w:r>
    </w:p>
    <w:p w14:paraId="4CD52FB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same DCI direct indication functionality as single TB scheduled by DCI scenarios. (i.e., same state of HARQ related field is used)</w:t>
      </w:r>
    </w:p>
    <w:p w14:paraId="29943A3A" w14:textId="77777777" w:rsidR="00207528" w:rsidRPr="00F72D2C" w:rsidRDefault="00207528" w:rsidP="00F72D2C">
      <w:pPr>
        <w:spacing w:after="0"/>
        <w:rPr>
          <w:i/>
          <w:sz w:val="20"/>
          <w:szCs w:val="20"/>
          <w:lang w:eastAsia="x-none"/>
        </w:rPr>
      </w:pPr>
    </w:p>
    <w:p w14:paraId="368A8622"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7B488FA1" w14:textId="77777777" w:rsidR="00207528" w:rsidRPr="00F72D2C" w:rsidRDefault="00207528" w:rsidP="00F72D2C">
      <w:pPr>
        <w:spacing w:after="0"/>
        <w:rPr>
          <w:i/>
          <w:strike/>
          <w:sz w:val="20"/>
          <w:szCs w:val="20"/>
          <w:lang w:eastAsia="zh-CN"/>
        </w:rPr>
      </w:pPr>
      <w:r w:rsidRPr="00F72D2C">
        <w:rPr>
          <w:rFonts w:eastAsia="DengXian"/>
          <w:i/>
          <w:sz w:val="20"/>
          <w:szCs w:val="20"/>
          <w:lang w:eastAsia="zh-CN"/>
        </w:rPr>
        <w:t xml:space="preserve">For the DCI based overridden indication for </w:t>
      </w:r>
      <w:r w:rsidRPr="00F72D2C">
        <w:rPr>
          <w:i/>
          <w:sz w:val="20"/>
          <w:szCs w:val="20"/>
          <w:lang w:eastAsia="zh-CN"/>
        </w:rPr>
        <w:t>multiple TBs scheduled by single DCI,</w:t>
      </w:r>
    </w:p>
    <w:p w14:paraId="29BB060E"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reuse/reinterpret the HARQ-ACK related field in corresponding DCI for overridden indication of HARQ feedback enabled/disabled.</w:t>
      </w:r>
    </w:p>
    <w:p w14:paraId="06E41697"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F72D2C">
        <w:rPr>
          <w:rFonts w:ascii="Times New Roman" w:hAnsi="Times New Roman"/>
          <w:i/>
          <w:sz w:val="20"/>
          <w:szCs w:val="20"/>
          <w:lang w:eastAsia="zh-CN"/>
        </w:rPr>
        <w:t>The same DCI overridden indication functionality as single TB scheduled by DCI scenarios.</w:t>
      </w:r>
    </w:p>
    <w:p w14:paraId="7743479D"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This implies that all scheduled TBs by single DCI are HARQ feedback enabled or HARQ feedback disabled by the DCI overridden indication.</w:t>
      </w:r>
    </w:p>
    <w:p w14:paraId="6B1F4B0B" w14:textId="77777777" w:rsidR="00207528" w:rsidRPr="00F72D2C" w:rsidRDefault="00207528" w:rsidP="00F72D2C">
      <w:pPr>
        <w:spacing w:after="0"/>
        <w:rPr>
          <w:i/>
          <w:sz w:val="20"/>
          <w:szCs w:val="20"/>
          <w:lang w:eastAsia="zh-CN"/>
        </w:rPr>
      </w:pPr>
    </w:p>
    <w:p w14:paraId="2A8ECC53"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3415236" w14:textId="77777777" w:rsidR="00207528" w:rsidRPr="00F72D2C" w:rsidRDefault="00207528" w:rsidP="00F72D2C">
      <w:pPr>
        <w:spacing w:after="0"/>
        <w:rPr>
          <w:i/>
          <w:sz w:val="20"/>
          <w:szCs w:val="20"/>
          <w:lang w:eastAsia="zh-CN"/>
        </w:rPr>
      </w:pPr>
      <w:r w:rsidRPr="00F72D2C">
        <w:rPr>
          <w:i/>
          <w:sz w:val="20"/>
          <w:szCs w:val="20"/>
          <w:lang w:eastAsia="zh-CN"/>
        </w:rPr>
        <w:t xml:space="preserve">For both RRC bitmap-based solution and DCI-based solutions (i.e., DCI-based direct indication and DCI-based </w:t>
      </w:r>
      <w:r w:rsidRPr="00F72D2C">
        <w:rPr>
          <w:rFonts w:eastAsia="DengXian"/>
          <w:i/>
          <w:sz w:val="20"/>
          <w:szCs w:val="20"/>
          <w:lang w:eastAsia="zh-CN"/>
        </w:rPr>
        <w:t xml:space="preserve">overridden </w:t>
      </w:r>
      <w:r w:rsidRPr="00F72D2C">
        <w:rPr>
          <w:i/>
          <w:sz w:val="20"/>
          <w:szCs w:val="20"/>
          <w:lang w:eastAsia="zh-CN"/>
        </w:rPr>
        <w:t>indication),</w:t>
      </w:r>
    </w:p>
    <w:p w14:paraId="3BFBB516"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without HARQ-ACK bundling, </w:t>
      </w:r>
    </w:p>
    <w:p w14:paraId="425EF42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reported for each TB at least in case that all TBs scheduled by single DCI are configured/indicated as HARQ feedback enabled.</w:t>
      </w:r>
    </w:p>
    <w:p w14:paraId="4FC9F408"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HARQ feedback is not reported at least in case all TBs scheduled by single DCI are configured/indicated as HARQ feedback disabled.</w:t>
      </w:r>
    </w:p>
    <w:p w14:paraId="11A3ABA7"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For LTE-MTC/NB-IoT multiple TBs scheduled by single DCI with HARQ-ACK bundling, </w:t>
      </w:r>
    </w:p>
    <w:p w14:paraId="4EFCE9DA"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bundled HARQ feedback is reported at least in case that all TBs scheduled by single DCI are configured/indicated as HARQ feedback enabled. </w:t>
      </w:r>
    </w:p>
    <w:p w14:paraId="57A4354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feedback is not reported at least in case all TBs scheduled by single DCI are configured/indicated as HARQ feedback disabled.</w:t>
      </w:r>
    </w:p>
    <w:p w14:paraId="519C998B" w14:textId="77777777" w:rsidR="00207528" w:rsidRPr="00F72D2C" w:rsidRDefault="00207528" w:rsidP="00F72D2C">
      <w:pPr>
        <w:spacing w:after="0"/>
        <w:rPr>
          <w:i/>
          <w:sz w:val="20"/>
          <w:szCs w:val="20"/>
          <w:lang w:eastAsia="x-none"/>
        </w:rPr>
      </w:pPr>
    </w:p>
    <w:p w14:paraId="7FBB3E8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4D5B1431" w14:textId="77777777" w:rsidR="00207528" w:rsidRPr="00F72D2C" w:rsidRDefault="00207528" w:rsidP="00F72D2C">
      <w:pPr>
        <w:pStyle w:val="ListParagraph"/>
        <w:ind w:left="0"/>
        <w:rPr>
          <w:rFonts w:ascii="Times New Roman" w:hAnsi="Times New Roman"/>
          <w:i/>
          <w:sz w:val="20"/>
          <w:szCs w:val="20"/>
          <w:lang w:eastAsia="zh-CN"/>
        </w:rPr>
      </w:pPr>
      <w:r w:rsidRPr="00F72D2C">
        <w:rPr>
          <w:rFonts w:ascii="Times New Roman" w:eastAsia="DengXian" w:hAnsi="Times New Roman"/>
          <w:i/>
          <w:sz w:val="20"/>
          <w:szCs w:val="20"/>
          <w:lang w:eastAsia="zh-CN"/>
        </w:rPr>
        <w:t>For</w:t>
      </w:r>
      <w:r w:rsidRPr="00F72D2C">
        <w:rPr>
          <w:rFonts w:ascii="Times New Roman" w:hAnsi="Times New Roman"/>
          <w:i/>
          <w:sz w:val="20"/>
          <w:szCs w:val="20"/>
          <w:lang w:eastAsia="zh-CN"/>
        </w:rPr>
        <w:t xml:space="preserve"> LTE-MTC/NB-IoT, for the multiple TBs scheduled by single DCI with only RRC bitmap-based solution configuration, down select one of the options at RAN1#114.</w:t>
      </w:r>
    </w:p>
    <w:p w14:paraId="3A22708C"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 Support mixed HARQ feedback enabled/disabled configuration, and in case of mixed HARQ feedback enabled/disabled configuration,</w:t>
      </w:r>
    </w:p>
    <w:p w14:paraId="56446F0B"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2a: HARQ feedback is always reported based on the decoding results of corresponding transmission for all scheduled TBs for both HARQ-ACK bundling and non-HARQ-ACK bundling cases.</w:t>
      </w:r>
    </w:p>
    <w:p w14:paraId="1A64DE1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2c: HARQ feedback is reported or not for all scheduled TBs depending on the HARQ feedback enabled/disabled configuration of the TB with the lowest HARQ process number among scheduled TBs for both HARQ-ACK bundling and non-HARQ-ACK bundling cases.</w:t>
      </w:r>
    </w:p>
    <w:p w14:paraId="2AA85A04"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Option 2d: HARQ feedback is reported for TB with HARQ feedback enabled configuration and ACK is reported for TB with HARQ feedback disabled configuration for both HARQ-ACK bundling and non-HARQ-ACK bundling cases.</w:t>
      </w:r>
    </w:p>
    <w:p w14:paraId="17922080"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O</w:t>
      </w:r>
      <w:r w:rsidRPr="00F72D2C">
        <w:rPr>
          <w:rFonts w:ascii="Times New Roman" w:eastAsia="DengXian" w:hAnsi="Times New Roman"/>
          <w:i/>
          <w:sz w:val="20"/>
          <w:szCs w:val="20"/>
          <w:lang w:eastAsia="zh-CN"/>
        </w:rPr>
        <w:t>ption 2e: HARQ feedback is reported for TB with HARQ feedback enabled configuration.</w:t>
      </w:r>
    </w:p>
    <w:p w14:paraId="5BF58832"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7576BAC1"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66E78116"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w:t>
      </w:r>
    </w:p>
    <w:p w14:paraId="5A501650" w14:textId="77777777" w:rsidR="00207528" w:rsidRPr="00F72D2C" w:rsidRDefault="00207528" w:rsidP="00F72D2C">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4D74D56D" w14:textId="77777777" w:rsidR="00207528" w:rsidRPr="00F72D2C" w:rsidRDefault="00207528" w:rsidP="00F72D2C">
      <w:pPr>
        <w:pStyle w:val="ListParagraph"/>
        <w:numPr>
          <w:ilvl w:val="3"/>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feedback is not reported for TB with HARQ feedback disabled </w:t>
      </w:r>
      <w:r w:rsidRPr="00F72D2C">
        <w:rPr>
          <w:rFonts w:ascii="Times New Roman" w:eastAsia="DengXian" w:hAnsi="Times New Roman"/>
          <w:i/>
          <w:sz w:val="20"/>
          <w:szCs w:val="20"/>
          <w:lang w:eastAsia="zh-CN"/>
        </w:rPr>
        <w:t>configuration</w:t>
      </w:r>
      <w:r w:rsidRPr="00F72D2C">
        <w:rPr>
          <w:rFonts w:ascii="Times New Roman" w:hAnsi="Times New Roman"/>
          <w:i/>
          <w:sz w:val="20"/>
          <w:szCs w:val="20"/>
          <w:lang w:eastAsia="zh-CN"/>
        </w:rPr>
        <w:t>.</w:t>
      </w:r>
    </w:p>
    <w:p w14:paraId="162C92B0"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Mapping of TBs to bundles is done as per legacy (i.e., TS36.213 Table 7.3-1 for LTE-MTC) based on all scheduled TBs.</w:t>
      </w:r>
    </w:p>
    <w:p w14:paraId="4704267B"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The TB with HARQ feedback disabled configuration does not count in the HARQ bundling (i.e., it is not part of the logical AND operation). If all TBs in a bundle have HARQ feedback disabled, the UE does not send HARQ-ACK corresponding to this TB bundle.</w:t>
      </w:r>
    </w:p>
    <w:p w14:paraId="05450D89" w14:textId="77777777" w:rsidR="00207528" w:rsidRPr="00F72D2C" w:rsidRDefault="00207528" w:rsidP="00F72D2C">
      <w:pPr>
        <w:pStyle w:val="ListParagraph"/>
        <w:numPr>
          <w:ilvl w:val="4"/>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HARQ timing for bundles for which HARQ-ACK feedback is sent do not count the legacy HARQ-ACK resource/HARQ timing adopted for bundles for which HARQ-ACK feedback is not sent. </w:t>
      </w:r>
    </w:p>
    <w:p w14:paraId="4524F3D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eastAsia="DengXian" w:hAnsi="Times New Roman"/>
          <w:i/>
          <w:sz w:val="20"/>
          <w:szCs w:val="20"/>
          <w:lang w:eastAsia="zh-CN"/>
        </w:rPr>
      </w:pPr>
      <w:r w:rsidRPr="00F72D2C">
        <w:rPr>
          <w:rFonts w:ascii="Times New Roman" w:eastAsia="DengXian" w:hAnsi="Times New Roman"/>
          <w:i/>
          <w:sz w:val="20"/>
          <w:szCs w:val="20"/>
          <w:lang w:eastAsia="zh-CN"/>
        </w:rPr>
        <w:t xml:space="preserve">Note: </w:t>
      </w:r>
      <w:r w:rsidRPr="00F72D2C">
        <w:rPr>
          <w:rFonts w:ascii="Times New Roman" w:hAnsi="Times New Roman"/>
          <w:i/>
          <w:sz w:val="20"/>
          <w:szCs w:val="20"/>
          <w:lang w:eastAsia="zh-CN"/>
        </w:rPr>
        <w:t>mixed HARQ feedback enabled/disabled</w:t>
      </w:r>
      <w:r w:rsidRPr="00F72D2C">
        <w:rPr>
          <w:rFonts w:ascii="Times New Roman" w:eastAsia="DengXian" w:hAnsi="Times New Roman"/>
          <w:i/>
          <w:sz w:val="20"/>
          <w:szCs w:val="20"/>
          <w:lang w:eastAsia="zh-CN"/>
        </w:rPr>
        <w:t xml:space="preserve"> </w:t>
      </w:r>
      <w:r w:rsidRPr="00F72D2C">
        <w:rPr>
          <w:rFonts w:ascii="Times New Roman" w:hAnsi="Times New Roman"/>
          <w:i/>
          <w:sz w:val="20"/>
          <w:szCs w:val="20"/>
          <w:lang w:eastAsia="zh-CN"/>
        </w:rPr>
        <w:t>configuration</w:t>
      </w:r>
      <w:r w:rsidRPr="00F72D2C">
        <w:rPr>
          <w:rFonts w:ascii="Times New Roman" w:eastAsia="DengXian" w:hAnsi="Times New Roman"/>
          <w:i/>
          <w:sz w:val="20"/>
          <w:szCs w:val="20"/>
          <w:lang w:eastAsia="zh-CN"/>
        </w:rPr>
        <w:t xml:space="preserve"> means among TBs scheduled by single DCI, some TBs are RRC configured as HARQ feedback enabled, and the other TBs are RRC configured as HARQ feedback disabled.</w:t>
      </w:r>
    </w:p>
    <w:p w14:paraId="4226A7D1" w14:textId="77777777" w:rsidR="00207528" w:rsidRPr="00F72D2C" w:rsidRDefault="00207528" w:rsidP="00F72D2C">
      <w:pPr>
        <w:spacing w:after="0"/>
        <w:rPr>
          <w:i/>
          <w:sz w:val="20"/>
          <w:szCs w:val="20"/>
          <w:lang w:eastAsia="x-none"/>
        </w:rPr>
      </w:pPr>
    </w:p>
    <w:p w14:paraId="6000DA49"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BC308CD" w14:textId="77777777" w:rsidR="00207528" w:rsidRPr="00F72D2C" w:rsidRDefault="00207528" w:rsidP="00F72D2C">
      <w:pPr>
        <w:spacing w:after="0"/>
        <w:rPr>
          <w:i/>
          <w:sz w:val="20"/>
          <w:szCs w:val="20"/>
          <w:lang w:eastAsia="x-none"/>
        </w:rPr>
      </w:pPr>
      <w:r w:rsidRPr="00F72D2C">
        <w:rPr>
          <w:rFonts w:eastAsia="DengXian"/>
          <w:i/>
          <w:sz w:val="20"/>
          <w:szCs w:val="20"/>
          <w:lang w:eastAsia="zh-CN"/>
        </w:rPr>
        <w:t>For</w:t>
      </w:r>
      <w:r w:rsidRPr="00F72D2C">
        <w:rPr>
          <w:i/>
          <w:sz w:val="20"/>
          <w:szCs w:val="20"/>
          <w:lang w:eastAsia="zh-CN"/>
        </w:rPr>
        <w:t xml:space="preserve"> LTE-MTC/NB-IoT, for the multiple TBs scheduled by single DCI with only RRC bitmap-based solution configuration and with mixed HARQ feedback enabled/disabled scheduling</w:t>
      </w:r>
    </w:p>
    <w:p w14:paraId="243551A1"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Without HARQ-ACK bundling</w:t>
      </w:r>
    </w:p>
    <w:p w14:paraId="2C8946F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HARQ feedback is not reported for TB with HARQ feedback disabled configuration.</w:t>
      </w:r>
    </w:p>
    <w:p w14:paraId="29740B0F"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HARQ timing for TBs with HARQ feedback enabled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xml:space="preserve"> does not count the legacy HARQ-ACK resource/HARQ timing adopted for TBs with HARQ feedback disabled</w:t>
      </w:r>
      <w:r w:rsidRPr="00F72D2C">
        <w:rPr>
          <w:rFonts w:ascii="Times New Roman" w:eastAsia="DengXian" w:hAnsi="Times New Roman"/>
          <w:i/>
          <w:sz w:val="20"/>
          <w:szCs w:val="20"/>
          <w:lang w:eastAsia="zh-CN"/>
        </w:rPr>
        <w:t xml:space="preserve"> configuration</w:t>
      </w:r>
      <w:r w:rsidRPr="00F72D2C">
        <w:rPr>
          <w:rFonts w:ascii="Times New Roman" w:hAnsi="Times New Roman"/>
          <w:i/>
          <w:sz w:val="20"/>
          <w:szCs w:val="20"/>
          <w:lang w:eastAsia="zh-CN"/>
        </w:rPr>
        <w:t>. (Option 2e)</w:t>
      </w:r>
    </w:p>
    <w:p w14:paraId="63D9010F"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With HARQ-ACK bundling</w:t>
      </w:r>
    </w:p>
    <w:p w14:paraId="170A88A6" w14:textId="77777777" w:rsidR="00207528" w:rsidRPr="00F72D2C" w:rsidRDefault="00207528" w:rsidP="00F72D2C">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eastAsia="DengXian" w:hAnsi="Times New Roman"/>
          <w:i/>
          <w:sz w:val="20"/>
          <w:szCs w:val="20"/>
          <w:lang w:eastAsia="zh-CN"/>
        </w:rPr>
        <w:t>Option 2f-b: ACK is reported for TB with HARQ feedback disabled configuration for HARQ-ACK bundling. No change to HARQ feedback timeline. (Option 2d)</w:t>
      </w:r>
    </w:p>
    <w:p w14:paraId="0A2906E0" w14:textId="77777777" w:rsidR="00207528" w:rsidRPr="00F72D2C" w:rsidRDefault="00207528" w:rsidP="00F72D2C">
      <w:pPr>
        <w:spacing w:after="0"/>
        <w:rPr>
          <w:i/>
          <w:sz w:val="20"/>
          <w:szCs w:val="20"/>
          <w:lang w:eastAsia="x-none"/>
        </w:rPr>
      </w:pPr>
    </w:p>
    <w:p w14:paraId="62F96630" w14:textId="77777777" w:rsidR="00207528" w:rsidRPr="00F72D2C" w:rsidRDefault="00207528" w:rsidP="00F72D2C">
      <w:pPr>
        <w:spacing w:after="0"/>
        <w:rPr>
          <w:bCs/>
          <w:i/>
          <w:sz w:val="20"/>
          <w:szCs w:val="20"/>
          <w:highlight w:val="green"/>
          <w:lang w:eastAsia="zh-CN"/>
        </w:rPr>
      </w:pPr>
      <w:r w:rsidRPr="00F72D2C">
        <w:rPr>
          <w:bCs/>
          <w:i/>
          <w:sz w:val="20"/>
          <w:szCs w:val="20"/>
          <w:highlight w:val="green"/>
          <w:lang w:eastAsia="zh-CN"/>
        </w:rPr>
        <w:t>Agreement</w:t>
      </w:r>
    </w:p>
    <w:p w14:paraId="14D21CBA" w14:textId="77777777" w:rsidR="00207528" w:rsidRPr="00F72D2C" w:rsidRDefault="00207528" w:rsidP="00F72D2C">
      <w:pPr>
        <w:spacing w:after="0"/>
        <w:rPr>
          <w:i/>
          <w:sz w:val="20"/>
          <w:szCs w:val="20"/>
        </w:rPr>
      </w:pPr>
      <w:r w:rsidRPr="00F72D2C">
        <w:rPr>
          <w:i/>
          <w:sz w:val="20"/>
          <w:szCs w:val="20"/>
        </w:rPr>
        <w:t xml:space="preserve">For DCI-based direct/overridden indication, for the state of HARQ-related field (i.e., “HARQ-ACK resource offset” field for eMTC, “HARQ-ACK resource” field for NBIoT) in DCI to indicate </w:t>
      </w:r>
      <w:r w:rsidRPr="00F72D2C">
        <w:rPr>
          <w:i/>
          <w:sz w:val="20"/>
          <w:szCs w:val="20"/>
          <w:lang w:eastAsia="zh-CN"/>
        </w:rPr>
        <w:t xml:space="preserve">the </w:t>
      </w:r>
      <w:r w:rsidRPr="00F72D2C">
        <w:rPr>
          <w:i/>
          <w:sz w:val="20"/>
          <w:szCs w:val="20"/>
        </w:rPr>
        <w:t>HARQ feedback enabled/disabled.</w:t>
      </w:r>
    </w:p>
    <w:p w14:paraId="5BA4C484" w14:textId="77777777" w:rsidR="00207528" w:rsidRPr="00F72D2C" w:rsidRDefault="00207528" w:rsidP="00F72D2C">
      <w:pPr>
        <w:pStyle w:val="ListParagraph"/>
        <w:numPr>
          <w:ilvl w:val="0"/>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lastRenderedPageBreak/>
        <w:t>Option 1: one common state is used for all UEs</w:t>
      </w:r>
    </w:p>
    <w:p w14:paraId="3CF5FA6D" w14:textId="4B85B253" w:rsidR="00207528" w:rsidRPr="00F72D2C" w:rsidRDefault="00207528" w:rsidP="00035A97">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F72D2C">
        <w:rPr>
          <w:rFonts w:ascii="Times New Roman" w:hAnsi="Times New Roman"/>
          <w:i/>
          <w:sz w:val="20"/>
          <w:szCs w:val="20"/>
          <w:lang w:eastAsia="zh-CN"/>
        </w:rPr>
        <w:t xml:space="preserve">Option 1-1: the state of </w:t>
      </w:r>
      <w:r w:rsidRPr="00F72D2C">
        <w:rPr>
          <w:rFonts w:ascii="Times New Roman" w:hAnsi="Times New Roman"/>
          <w:i/>
          <w:sz w:val="20"/>
          <w:szCs w:val="20"/>
        </w:rPr>
        <w:t>indication of HARQ feedback disabled and state A are state of “11” for eMTC and state of “1111” for NB-IoT (i.e., for both 3.75kHz and 15kHz subcarrier spacing) respectively.</w:t>
      </w:r>
    </w:p>
    <w:p w14:paraId="5ED1A57A" w14:textId="2BC618C8" w:rsidR="00746B0E" w:rsidRDefault="00746B0E">
      <w:pPr>
        <w:spacing w:after="0"/>
        <w:rPr>
          <w:sz w:val="20"/>
          <w:szCs w:val="20"/>
          <w:lang w:eastAsia="zh-CN"/>
        </w:rPr>
      </w:pPr>
    </w:p>
    <w:p w14:paraId="69B173DD" w14:textId="7E39A2CF" w:rsidR="00746B0E" w:rsidRPr="00ED3A6D" w:rsidRDefault="00746B0E">
      <w:pPr>
        <w:spacing w:after="0"/>
        <w:rPr>
          <w:b/>
          <w:bCs/>
          <w:sz w:val="20"/>
          <w:szCs w:val="20"/>
          <w:u w:val="single"/>
          <w:lang w:eastAsia="zh-CN"/>
        </w:rPr>
      </w:pPr>
      <w:r w:rsidRPr="00ED3A6D">
        <w:rPr>
          <w:rFonts w:hint="eastAsia"/>
          <w:b/>
          <w:bCs/>
          <w:sz w:val="20"/>
          <w:szCs w:val="20"/>
          <w:u w:val="single"/>
          <w:lang w:eastAsia="zh-CN"/>
        </w:rPr>
        <w:t>R</w:t>
      </w:r>
      <w:r w:rsidRPr="00ED3A6D">
        <w:rPr>
          <w:b/>
          <w:bCs/>
          <w:sz w:val="20"/>
          <w:szCs w:val="20"/>
          <w:u w:val="single"/>
          <w:lang w:eastAsia="zh-CN"/>
        </w:rPr>
        <w:t>AN1-114bis</w:t>
      </w:r>
    </w:p>
    <w:p w14:paraId="0427D8ED" w14:textId="07B99F65" w:rsidR="00746B0E" w:rsidRDefault="00746B0E">
      <w:pPr>
        <w:spacing w:after="0"/>
        <w:rPr>
          <w:sz w:val="20"/>
          <w:szCs w:val="20"/>
          <w:lang w:eastAsia="zh-CN"/>
        </w:rPr>
      </w:pPr>
    </w:p>
    <w:p w14:paraId="56D4714B" w14:textId="77777777" w:rsidR="00AB3622" w:rsidRPr="00AB3622" w:rsidRDefault="00AB3622" w:rsidP="00AB3622">
      <w:pPr>
        <w:spacing w:after="0"/>
        <w:rPr>
          <w:i/>
          <w:iCs/>
          <w:sz w:val="20"/>
          <w:szCs w:val="20"/>
          <w:lang w:eastAsia="x-none"/>
        </w:rPr>
      </w:pPr>
      <w:r w:rsidRPr="00AB3622">
        <w:rPr>
          <w:i/>
          <w:iCs/>
          <w:sz w:val="20"/>
          <w:szCs w:val="20"/>
          <w:highlight w:val="green"/>
          <w:lang w:eastAsia="x-none"/>
        </w:rPr>
        <w:t>Agreement</w:t>
      </w:r>
    </w:p>
    <w:p w14:paraId="2F0B36E5" w14:textId="77777777" w:rsidR="00AB3622" w:rsidRPr="00AB3622" w:rsidRDefault="00AB3622" w:rsidP="00AB3622">
      <w:pPr>
        <w:spacing w:after="0"/>
        <w:rPr>
          <w:i/>
          <w:iCs/>
          <w:sz w:val="20"/>
          <w:szCs w:val="20"/>
        </w:rPr>
      </w:pPr>
      <w:r w:rsidRPr="00AB3622">
        <w:rPr>
          <w:i/>
          <w:iCs/>
          <w:sz w:val="20"/>
          <w:szCs w:val="20"/>
        </w:rPr>
        <w:t>Confirm the following working assumptions from RAN1#113:</w:t>
      </w:r>
    </w:p>
    <w:p w14:paraId="5C45B134" w14:textId="77777777" w:rsidR="00AB3622" w:rsidRPr="00AB3622" w:rsidRDefault="00AB3622" w:rsidP="00AB3622">
      <w:pPr>
        <w:spacing w:after="0"/>
        <w:ind w:left="360"/>
        <w:rPr>
          <w:i/>
          <w:iCs/>
          <w:sz w:val="20"/>
          <w:szCs w:val="20"/>
        </w:rPr>
      </w:pPr>
      <w:r w:rsidRPr="00AB3622">
        <w:rPr>
          <w:i/>
          <w:iCs/>
          <w:sz w:val="20"/>
          <w:szCs w:val="20"/>
        </w:rPr>
        <w:t xml:space="preserve">For single TB scheduled by DCI, </w:t>
      </w:r>
    </w:p>
    <w:p w14:paraId="78ABF2B3" w14:textId="77777777" w:rsidR="00AB3622" w:rsidRPr="00AB3622" w:rsidRDefault="00AB3622" w:rsidP="00AB3622">
      <w:pPr>
        <w:numPr>
          <w:ilvl w:val="0"/>
          <w:numId w:val="23"/>
        </w:numPr>
        <w:overflowPunct w:val="0"/>
        <w:spacing w:after="0"/>
        <w:ind w:left="1080"/>
        <w:contextualSpacing/>
        <w:jc w:val="left"/>
        <w:textAlignment w:val="baseline"/>
        <w:rPr>
          <w:rFonts w:eastAsia="Times New Roman"/>
          <w:i/>
          <w:iCs/>
          <w:sz w:val="20"/>
          <w:szCs w:val="20"/>
        </w:rPr>
      </w:pPr>
      <w:r w:rsidRPr="00AB3622">
        <w:rPr>
          <w:i/>
          <w:iCs/>
          <w:color w:val="FFFFFF" w:themeColor="background1"/>
          <w:sz w:val="20"/>
          <w:szCs w:val="20"/>
          <w:highlight w:val="darkYellow"/>
        </w:rPr>
        <w:t>Working assumption 2</w:t>
      </w:r>
      <w:r w:rsidRPr="00AB3622">
        <w:rPr>
          <w:i/>
          <w:iCs/>
          <w:color w:val="FFFFFF" w:themeColor="background1"/>
          <w:sz w:val="20"/>
          <w:szCs w:val="20"/>
        </w:rPr>
        <w:t xml:space="preserve"> </w:t>
      </w:r>
      <w:r w:rsidRPr="00AB3622">
        <w:rPr>
          <w:i/>
          <w:iCs/>
          <w:sz w:val="20"/>
          <w:szCs w:val="20"/>
        </w:rPr>
        <w:t xml:space="preserve">For Option 1 + Option 3 DCI based overridden mechanism, for a HARQ process configured as HARQ feedback disabled by per-HARQ process bitmap signaling and further reversed to HARQ feedback enabled by DCI, the NBIoT UE does not wait for an RTT+3ms (i.e., till subframe n+Kmac+3 in TS36.213 section 16.6) before monitoring NPDCCH for the same HARQ process (or monitoring any NPDCCH for the case of single HARQ process configuration). </w:t>
      </w:r>
    </w:p>
    <w:p w14:paraId="778AC2EC" w14:textId="77777777" w:rsidR="00AB3622" w:rsidRPr="00AB3622" w:rsidRDefault="00AB3622" w:rsidP="00AB3622">
      <w:pPr>
        <w:spacing w:after="0"/>
        <w:rPr>
          <w:i/>
          <w:iCs/>
          <w:sz w:val="20"/>
          <w:szCs w:val="20"/>
        </w:rPr>
      </w:pPr>
    </w:p>
    <w:p w14:paraId="2164C85B"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3266FED6" w14:textId="31941CBC" w:rsidR="00AB3622" w:rsidRPr="00AB3622" w:rsidRDefault="00AB3622" w:rsidP="00AB3622">
      <w:pPr>
        <w:spacing w:after="0"/>
        <w:rPr>
          <w:i/>
          <w:iCs/>
          <w:sz w:val="20"/>
          <w:szCs w:val="20"/>
          <w:lang w:eastAsia="x-none"/>
        </w:rPr>
      </w:pPr>
      <w:r w:rsidRPr="00AB3622">
        <w:rPr>
          <w:i/>
          <w:iCs/>
          <w:sz w:val="20"/>
          <w:szCs w:val="20"/>
          <w:lang w:eastAsia="x-none"/>
        </w:rPr>
        <w:t>The TP1</w:t>
      </w:r>
      <w:r w:rsidRPr="00AB3622">
        <w:rPr>
          <w:i/>
          <w:iCs/>
          <w:sz w:val="20"/>
          <w:szCs w:val="20"/>
          <w:lang w:eastAsia="zh-CN"/>
        </w:rPr>
        <w:t>b in</w:t>
      </w:r>
      <w:r w:rsidRPr="00AB3622">
        <w:rPr>
          <w:i/>
          <w:iCs/>
          <w:sz w:val="20"/>
          <w:szCs w:val="20"/>
          <w:lang w:eastAsia="x-none"/>
        </w:rPr>
        <w:t xml:space="preserve"> section 13 of </w:t>
      </w:r>
      <w:hyperlink r:id="rId12" w:history="1">
        <w:r w:rsidRPr="00AB3622">
          <w:rPr>
            <w:rStyle w:val="Hyperlink"/>
            <w:i/>
            <w:iCs/>
            <w:sz w:val="20"/>
            <w:szCs w:val="20"/>
            <w:lang w:eastAsia="x-none"/>
          </w:rPr>
          <w:t>R1-2310356</w:t>
        </w:r>
      </w:hyperlink>
      <w:r w:rsidRPr="00AB3622">
        <w:rPr>
          <w:i/>
          <w:iCs/>
          <w:sz w:val="20"/>
          <w:szCs w:val="20"/>
          <w:lang w:eastAsia="x-none"/>
        </w:rPr>
        <w:t xml:space="preserve"> is endorsed for TS36.213 clause 7.3.</w:t>
      </w:r>
    </w:p>
    <w:p w14:paraId="344B1EED" w14:textId="77777777" w:rsidR="00AB3622" w:rsidRPr="00AB3622" w:rsidRDefault="00AB3622" w:rsidP="00AB3622">
      <w:pPr>
        <w:tabs>
          <w:tab w:val="left" w:pos="1114"/>
        </w:tabs>
        <w:spacing w:after="0"/>
        <w:rPr>
          <w:i/>
          <w:iCs/>
          <w:sz w:val="20"/>
          <w:szCs w:val="20"/>
          <w:lang w:eastAsia="x-none"/>
        </w:rPr>
      </w:pPr>
    </w:p>
    <w:p w14:paraId="40EE3301"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0D277D17" w14:textId="77E283D9" w:rsidR="00AB3622" w:rsidRPr="00AB3622" w:rsidRDefault="00AB3622" w:rsidP="00AB3622">
      <w:pPr>
        <w:tabs>
          <w:tab w:val="left" w:pos="1114"/>
        </w:tabs>
        <w:spacing w:after="0"/>
        <w:rPr>
          <w:i/>
          <w:iCs/>
          <w:sz w:val="20"/>
          <w:szCs w:val="20"/>
          <w:lang w:eastAsia="x-none"/>
        </w:rPr>
      </w:pPr>
      <w:r w:rsidRPr="00AB3622">
        <w:rPr>
          <w:i/>
          <w:iCs/>
          <w:sz w:val="20"/>
          <w:szCs w:val="20"/>
          <w:lang w:eastAsia="x-none"/>
        </w:rPr>
        <w:t xml:space="preserve">The TP2b </w:t>
      </w:r>
      <w:r w:rsidRPr="00AB3622">
        <w:rPr>
          <w:i/>
          <w:iCs/>
          <w:sz w:val="20"/>
          <w:szCs w:val="20"/>
          <w:lang w:eastAsia="zh-CN"/>
        </w:rPr>
        <w:t>in</w:t>
      </w:r>
      <w:r w:rsidRPr="00AB3622">
        <w:rPr>
          <w:i/>
          <w:iCs/>
          <w:sz w:val="20"/>
          <w:szCs w:val="20"/>
          <w:lang w:eastAsia="x-none"/>
        </w:rPr>
        <w:t xml:space="preserve"> </w:t>
      </w:r>
      <w:hyperlink r:id="rId13" w:history="1">
        <w:r w:rsidRPr="00AB3622">
          <w:rPr>
            <w:rStyle w:val="Hyperlink"/>
            <w:i/>
            <w:iCs/>
            <w:sz w:val="20"/>
            <w:szCs w:val="20"/>
            <w:lang w:eastAsia="x-none"/>
          </w:rPr>
          <w:t>R1-2310356</w:t>
        </w:r>
      </w:hyperlink>
      <w:r w:rsidRPr="00AB3622">
        <w:rPr>
          <w:i/>
          <w:iCs/>
          <w:sz w:val="20"/>
          <w:szCs w:val="20"/>
          <w:lang w:eastAsia="x-none"/>
        </w:rPr>
        <w:t xml:space="preserve"> is endorsed for TS36.213 clause 16.4.2.</w:t>
      </w:r>
    </w:p>
    <w:p w14:paraId="15594177" w14:textId="77777777" w:rsidR="00AB3622" w:rsidRPr="00AB3622" w:rsidRDefault="00AB3622" w:rsidP="00AB3622">
      <w:pPr>
        <w:spacing w:after="0"/>
        <w:rPr>
          <w:i/>
          <w:iCs/>
          <w:sz w:val="20"/>
          <w:szCs w:val="20"/>
          <w:lang w:eastAsia="x-none"/>
        </w:rPr>
      </w:pPr>
    </w:p>
    <w:p w14:paraId="7DA907C6" w14:textId="77777777" w:rsidR="00AB3622" w:rsidRPr="00AB3622" w:rsidRDefault="00AB3622" w:rsidP="00AB3622">
      <w:pPr>
        <w:tabs>
          <w:tab w:val="left" w:pos="1114"/>
        </w:tabs>
        <w:spacing w:after="0"/>
        <w:rPr>
          <w:i/>
          <w:iCs/>
          <w:sz w:val="20"/>
          <w:szCs w:val="20"/>
          <w:lang w:eastAsia="x-none"/>
        </w:rPr>
      </w:pPr>
      <w:r w:rsidRPr="00AB3622">
        <w:rPr>
          <w:i/>
          <w:iCs/>
          <w:sz w:val="20"/>
          <w:szCs w:val="20"/>
          <w:highlight w:val="green"/>
          <w:lang w:eastAsia="x-none"/>
        </w:rPr>
        <w:t>Agreement</w:t>
      </w:r>
    </w:p>
    <w:p w14:paraId="589C2779" w14:textId="77777777" w:rsidR="00AB3622" w:rsidRPr="00AB3622" w:rsidRDefault="00AB3622" w:rsidP="00AB3622">
      <w:pPr>
        <w:tabs>
          <w:tab w:val="left" w:pos="1114"/>
        </w:tabs>
        <w:spacing w:after="0"/>
        <w:rPr>
          <w:rFonts w:eastAsia="Times New Roman"/>
          <w:i/>
          <w:iCs/>
          <w:sz w:val="20"/>
          <w:szCs w:val="20"/>
          <w:lang w:eastAsia="en-GB"/>
        </w:rPr>
      </w:pPr>
      <w:r w:rsidRPr="00AB3622">
        <w:rPr>
          <w:i/>
          <w:iCs/>
          <w:sz w:val="20"/>
          <w:szCs w:val="20"/>
        </w:rPr>
        <w:t>There is ambiguity for definition of N</w:t>
      </w:r>
      <w:r w:rsidRPr="00AB3622">
        <w:rPr>
          <w:i/>
          <w:iCs/>
          <w:sz w:val="20"/>
          <w:szCs w:val="20"/>
          <w:vertAlign w:val="subscript"/>
        </w:rPr>
        <w:t>TB</w:t>
      </w:r>
      <w:r w:rsidRPr="00AB3622">
        <w:rPr>
          <w:i/>
          <w:iCs/>
          <w:sz w:val="20"/>
          <w:szCs w:val="20"/>
        </w:rPr>
        <w:t xml:space="preserve"> in clause 7.1.7.1 and 10.2</w:t>
      </w:r>
      <w:r w:rsidRPr="00AB3622">
        <w:rPr>
          <w:rFonts w:eastAsia="Times New Roman"/>
          <w:i/>
          <w:iCs/>
          <w:sz w:val="20"/>
          <w:szCs w:val="20"/>
          <w:lang w:eastAsia="en-GB"/>
        </w:rPr>
        <w:t xml:space="preserve"> as follows:</w:t>
      </w:r>
    </w:p>
    <w:p w14:paraId="79A32033"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10.2: N</w:t>
      </w:r>
      <w:r w:rsidRPr="00AB3622">
        <w:rPr>
          <w:i/>
          <w:iCs/>
          <w:sz w:val="20"/>
          <w:szCs w:val="20"/>
          <w:vertAlign w:val="subscript"/>
        </w:rPr>
        <w:t>TB</w:t>
      </w:r>
      <w:r w:rsidRPr="00AB3622">
        <w:rPr>
          <w:i/>
          <w:iCs/>
          <w:sz w:val="20"/>
          <w:szCs w:val="20"/>
        </w:rPr>
        <w:t xml:space="preserve"> is the number of TBs with HARQ feedback enabled</w:t>
      </w:r>
    </w:p>
    <w:p w14:paraId="02173D2A" w14:textId="77777777" w:rsidR="00AB3622" w:rsidRPr="00AB3622" w:rsidRDefault="00AB3622" w:rsidP="00AB3622">
      <w:pPr>
        <w:numPr>
          <w:ilvl w:val="0"/>
          <w:numId w:val="23"/>
        </w:numPr>
        <w:overflowPunct w:val="0"/>
        <w:spacing w:after="0"/>
        <w:contextualSpacing/>
        <w:jc w:val="left"/>
        <w:textAlignment w:val="baseline"/>
        <w:rPr>
          <w:i/>
          <w:iCs/>
          <w:sz w:val="20"/>
          <w:szCs w:val="20"/>
          <w:lang w:eastAsia="x-none"/>
        </w:rPr>
      </w:pPr>
      <w:r w:rsidRPr="00AB3622">
        <w:rPr>
          <w:rFonts w:hint="eastAsia"/>
          <w:i/>
          <w:iCs/>
          <w:sz w:val="20"/>
          <w:szCs w:val="20"/>
          <w:lang w:eastAsia="x-none"/>
        </w:rPr>
        <w:t>F</w:t>
      </w:r>
      <w:r w:rsidRPr="00AB3622">
        <w:rPr>
          <w:i/>
          <w:iCs/>
          <w:sz w:val="20"/>
          <w:szCs w:val="20"/>
          <w:lang w:eastAsia="x-none"/>
        </w:rPr>
        <w:t xml:space="preserve">or clause </w:t>
      </w:r>
      <w:r w:rsidRPr="00AB3622">
        <w:rPr>
          <w:i/>
          <w:iCs/>
          <w:sz w:val="20"/>
          <w:szCs w:val="20"/>
        </w:rPr>
        <w:t>7.1.7.1: N</w:t>
      </w:r>
      <w:r w:rsidRPr="00AB3622">
        <w:rPr>
          <w:i/>
          <w:iCs/>
          <w:sz w:val="20"/>
          <w:szCs w:val="20"/>
          <w:vertAlign w:val="subscript"/>
        </w:rPr>
        <w:t>TB</w:t>
      </w:r>
      <w:r w:rsidRPr="00AB3622">
        <w:rPr>
          <w:i/>
          <w:iCs/>
          <w:sz w:val="20"/>
          <w:szCs w:val="20"/>
        </w:rPr>
        <w:t xml:space="preserve"> is the number of scheduled TBs</w:t>
      </w:r>
    </w:p>
    <w:p w14:paraId="509238D1" w14:textId="77777777" w:rsidR="00AB3622" w:rsidRDefault="00AB3622" w:rsidP="00AB3622">
      <w:pPr>
        <w:tabs>
          <w:tab w:val="left" w:pos="1114"/>
        </w:tabs>
        <w:spacing w:after="0"/>
        <w:rPr>
          <w:i/>
          <w:iCs/>
          <w:sz w:val="20"/>
          <w:szCs w:val="20"/>
        </w:rPr>
      </w:pPr>
      <w:r w:rsidRPr="00AB3622">
        <w:rPr>
          <w:i/>
          <w:iCs/>
          <w:sz w:val="20"/>
          <w:szCs w:val="20"/>
        </w:rPr>
        <w:t>It is recommended to the spec editor of TS36.213 to resolve that ambiguity accounting for HARQ feedback enabling/disabling.</w:t>
      </w:r>
    </w:p>
    <w:p w14:paraId="0108A402" w14:textId="77777777" w:rsidR="00E94931" w:rsidRDefault="00E94931" w:rsidP="00AB3622">
      <w:pPr>
        <w:tabs>
          <w:tab w:val="left" w:pos="1114"/>
        </w:tabs>
        <w:spacing w:after="0"/>
        <w:rPr>
          <w:i/>
          <w:iCs/>
          <w:sz w:val="20"/>
          <w:szCs w:val="20"/>
        </w:rPr>
      </w:pPr>
    </w:p>
    <w:p w14:paraId="692BE640" w14:textId="77777777" w:rsidR="00E94931" w:rsidRDefault="00E94931" w:rsidP="00AB3622">
      <w:pPr>
        <w:tabs>
          <w:tab w:val="left" w:pos="1114"/>
        </w:tabs>
        <w:spacing w:after="0"/>
        <w:rPr>
          <w:i/>
          <w:iCs/>
          <w:sz w:val="20"/>
          <w:szCs w:val="20"/>
        </w:rPr>
      </w:pPr>
    </w:p>
    <w:p w14:paraId="7B667E2F" w14:textId="01BCDE7F" w:rsidR="00E94931" w:rsidRDefault="00E94931" w:rsidP="00E94931">
      <w:pPr>
        <w:spacing w:after="0"/>
        <w:rPr>
          <w:rFonts w:eastAsiaTheme="minorEastAsia"/>
          <w:b/>
          <w:bCs/>
          <w:iCs/>
          <w:sz w:val="20"/>
          <w:u w:val="single"/>
          <w:lang w:eastAsia="zh-CN"/>
        </w:rPr>
      </w:pPr>
      <w:r>
        <w:rPr>
          <w:rFonts w:eastAsiaTheme="minorEastAsia" w:hint="eastAsia"/>
          <w:b/>
          <w:bCs/>
          <w:iCs/>
          <w:sz w:val="20"/>
          <w:u w:val="single"/>
          <w:lang w:eastAsia="zh-CN"/>
        </w:rPr>
        <w:t>RAN</w:t>
      </w:r>
      <w:r>
        <w:rPr>
          <w:rFonts w:eastAsiaTheme="minorEastAsia"/>
          <w:b/>
          <w:bCs/>
          <w:iCs/>
          <w:sz w:val="20"/>
          <w:u w:val="single"/>
          <w:lang w:eastAsia="zh-CN"/>
        </w:rPr>
        <w:t>1-11</w:t>
      </w:r>
      <w:r w:rsidR="000A69A5">
        <w:rPr>
          <w:rFonts w:eastAsiaTheme="minorEastAsia"/>
          <w:b/>
          <w:bCs/>
          <w:iCs/>
          <w:sz w:val="20"/>
          <w:u w:val="single"/>
          <w:lang w:eastAsia="zh-CN"/>
        </w:rPr>
        <w:t>5</w:t>
      </w:r>
    </w:p>
    <w:p w14:paraId="61A187A2" w14:textId="77777777" w:rsidR="00DD3CE2" w:rsidRPr="00DD3CE2" w:rsidRDefault="00DD3CE2" w:rsidP="00DD3CE2">
      <w:pPr>
        <w:spacing w:after="0"/>
        <w:rPr>
          <w:i/>
          <w:iCs/>
          <w:sz w:val="20"/>
          <w:szCs w:val="20"/>
          <w:lang w:eastAsia="zh-CN"/>
        </w:rPr>
      </w:pPr>
      <w:r w:rsidRPr="00DD3CE2">
        <w:rPr>
          <w:i/>
          <w:iCs/>
          <w:sz w:val="20"/>
          <w:szCs w:val="20"/>
          <w:highlight w:val="green"/>
          <w:lang w:eastAsia="zh-CN"/>
        </w:rPr>
        <w:t>Agreement</w:t>
      </w:r>
    </w:p>
    <w:p w14:paraId="0CDD3150" w14:textId="77777777" w:rsidR="00DD3CE2" w:rsidRPr="00DD3CE2" w:rsidRDefault="00DD3CE2" w:rsidP="00DD3CE2">
      <w:pPr>
        <w:spacing w:after="0"/>
        <w:rPr>
          <w:i/>
          <w:iCs/>
          <w:sz w:val="20"/>
          <w:szCs w:val="20"/>
          <w:lang w:eastAsia="zh-CN"/>
        </w:rPr>
      </w:pPr>
      <w:r w:rsidRPr="00DD3CE2">
        <w:rPr>
          <w:i/>
          <w:iCs/>
          <w:sz w:val="20"/>
          <w:szCs w:val="20"/>
        </w:rPr>
        <w:t>When multiple TBs are scheduled by a single DCI:</w:t>
      </w:r>
    </w:p>
    <w:p w14:paraId="1CB98D47" w14:textId="77777777" w:rsidR="00DD3CE2" w:rsidRDefault="00DD3CE2" w:rsidP="00DD3CE2">
      <w:pPr>
        <w:pStyle w:val="ListParagraph"/>
        <w:numPr>
          <w:ilvl w:val="0"/>
          <w:numId w:val="44"/>
        </w:numPr>
        <w:overflowPunct w:val="0"/>
        <w:autoSpaceDE w:val="0"/>
        <w:autoSpaceDN w:val="0"/>
        <w:adjustRightInd w:val="0"/>
        <w:snapToGrid/>
        <w:contextualSpacing/>
        <w:textAlignment w:val="baseline"/>
        <w:rPr>
          <w:rFonts w:ascii="Times New Roman" w:hAnsi="Times New Roman"/>
          <w:i/>
          <w:iCs/>
          <w:sz w:val="20"/>
          <w:szCs w:val="20"/>
          <w:lang w:eastAsia="zh-CN"/>
        </w:rPr>
      </w:pPr>
      <w:r w:rsidRPr="00DD3CE2">
        <w:rPr>
          <w:rFonts w:ascii="Times New Roman" w:hAnsi="Times New Roman"/>
          <w:i/>
          <w:iCs/>
          <w:sz w:val="20"/>
          <w:szCs w:val="20"/>
          <w:lang w:eastAsia="zh-CN"/>
        </w:rPr>
        <w:t>For Option 1 + Option 3 DCI based overridden mechanism, when DCI indicates HARQ feedback enabled, then the NB-IoT UE always wait for an RTT+3ms (i.e., till subframe n+Kmac+3 in TS36.213 section 16.6) before monitoring NPDCCH.</w:t>
      </w:r>
    </w:p>
    <w:p w14:paraId="48F1B1F8" w14:textId="77777777" w:rsidR="004D63D9" w:rsidRPr="00DD3CE2" w:rsidRDefault="004D63D9" w:rsidP="004D63D9">
      <w:pPr>
        <w:pStyle w:val="ListParagraph"/>
        <w:overflowPunct w:val="0"/>
        <w:autoSpaceDE w:val="0"/>
        <w:autoSpaceDN w:val="0"/>
        <w:adjustRightInd w:val="0"/>
        <w:snapToGrid/>
        <w:contextualSpacing/>
        <w:textAlignment w:val="baseline"/>
        <w:rPr>
          <w:rFonts w:ascii="Times New Roman" w:hAnsi="Times New Roman"/>
          <w:i/>
          <w:iCs/>
          <w:sz w:val="20"/>
          <w:szCs w:val="20"/>
          <w:lang w:eastAsia="zh-CN"/>
        </w:rPr>
      </w:pPr>
    </w:p>
    <w:p w14:paraId="156D8DA6" w14:textId="77777777" w:rsidR="00DD3CE2" w:rsidRPr="00DD3CE2" w:rsidRDefault="00DD3CE2" w:rsidP="00DD3CE2">
      <w:pPr>
        <w:spacing w:after="0"/>
        <w:rPr>
          <w:i/>
          <w:iCs/>
          <w:sz w:val="20"/>
          <w:szCs w:val="20"/>
          <w:lang w:eastAsia="zh-CN"/>
        </w:rPr>
      </w:pPr>
      <w:r w:rsidRPr="00DD3CE2">
        <w:rPr>
          <w:i/>
          <w:iCs/>
          <w:sz w:val="20"/>
          <w:szCs w:val="20"/>
          <w:highlight w:val="green"/>
          <w:lang w:eastAsia="zh-CN"/>
        </w:rPr>
        <w:t>Agreement</w:t>
      </w:r>
    </w:p>
    <w:p w14:paraId="26DFDD44" w14:textId="57B845AA" w:rsidR="00DD3CE2" w:rsidRDefault="00DD3CE2" w:rsidP="00DD3CE2">
      <w:pPr>
        <w:spacing w:after="0"/>
        <w:rPr>
          <w:i/>
          <w:iCs/>
          <w:sz w:val="20"/>
          <w:szCs w:val="20"/>
        </w:rPr>
      </w:pPr>
      <w:r w:rsidRPr="00DD3CE2">
        <w:rPr>
          <w:i/>
          <w:iCs/>
          <w:sz w:val="20"/>
          <w:szCs w:val="20"/>
        </w:rPr>
        <w:t>It is up to editor to select TP 2-2</w:t>
      </w:r>
      <w:r w:rsidRPr="00DD3CE2">
        <w:rPr>
          <w:i/>
          <w:iCs/>
          <w:sz w:val="20"/>
          <w:szCs w:val="20"/>
          <w:lang w:eastAsia="zh-CN"/>
        </w:rPr>
        <w:t>b or TP 2-3a in</w:t>
      </w:r>
      <w:r w:rsidRPr="00DD3CE2">
        <w:rPr>
          <w:i/>
          <w:iCs/>
          <w:sz w:val="20"/>
          <w:szCs w:val="20"/>
        </w:rPr>
        <w:t xml:space="preserve"> section </w:t>
      </w:r>
      <w:r w:rsidRPr="00DD3CE2">
        <w:rPr>
          <w:i/>
          <w:iCs/>
          <w:sz w:val="20"/>
          <w:szCs w:val="20"/>
          <w:lang w:eastAsia="zh-CN"/>
        </w:rPr>
        <w:t>7</w:t>
      </w:r>
      <w:r w:rsidRPr="00DD3CE2">
        <w:rPr>
          <w:i/>
          <w:iCs/>
          <w:sz w:val="20"/>
          <w:szCs w:val="20"/>
        </w:rPr>
        <w:t xml:space="preserve"> of </w:t>
      </w:r>
      <w:hyperlink r:id="rId14" w:history="1">
        <w:r w:rsidRPr="00DD3CE2">
          <w:rPr>
            <w:rStyle w:val="Hyperlink"/>
            <w:i/>
            <w:iCs/>
            <w:sz w:val="20"/>
            <w:szCs w:val="20"/>
          </w:rPr>
          <w:t>R1-2312389</w:t>
        </w:r>
      </w:hyperlink>
      <w:r w:rsidRPr="00DD3CE2">
        <w:rPr>
          <w:i/>
          <w:iCs/>
          <w:sz w:val="20"/>
          <w:szCs w:val="20"/>
        </w:rPr>
        <w:t xml:space="preserve"> to be endorsed for TS36.213 clause 7.3.</w:t>
      </w:r>
    </w:p>
    <w:p w14:paraId="7BD25F7C" w14:textId="77777777" w:rsidR="00D50E20" w:rsidRPr="00DD3CE2" w:rsidRDefault="00D50E20" w:rsidP="00DD3CE2">
      <w:pPr>
        <w:spacing w:after="0"/>
        <w:rPr>
          <w:i/>
          <w:iCs/>
          <w:sz w:val="20"/>
          <w:szCs w:val="20"/>
        </w:rPr>
      </w:pPr>
    </w:p>
    <w:p w14:paraId="0E86F468" w14:textId="77777777" w:rsidR="00DD3CE2" w:rsidRPr="00DD3CE2" w:rsidRDefault="00DD3CE2" w:rsidP="00DD3CE2">
      <w:pPr>
        <w:spacing w:after="0"/>
        <w:rPr>
          <w:i/>
          <w:iCs/>
          <w:sz w:val="20"/>
          <w:szCs w:val="20"/>
          <w:lang w:eastAsia="zh-CN"/>
        </w:rPr>
      </w:pPr>
      <w:r w:rsidRPr="00DD3CE2">
        <w:rPr>
          <w:i/>
          <w:iCs/>
          <w:sz w:val="20"/>
          <w:szCs w:val="20"/>
          <w:highlight w:val="green"/>
          <w:lang w:eastAsia="zh-CN"/>
        </w:rPr>
        <w:t>Agreement</w:t>
      </w:r>
    </w:p>
    <w:p w14:paraId="6A5AE5D6" w14:textId="3EDF971C" w:rsidR="00DD3CE2" w:rsidRPr="00DD3CE2" w:rsidRDefault="00DD3CE2" w:rsidP="00DD3CE2">
      <w:pPr>
        <w:spacing w:after="0"/>
        <w:rPr>
          <w:i/>
          <w:iCs/>
          <w:sz w:val="20"/>
          <w:szCs w:val="20"/>
          <w:lang w:eastAsia="x-none"/>
        </w:rPr>
      </w:pPr>
      <w:r w:rsidRPr="00DD3CE2">
        <w:rPr>
          <w:i/>
          <w:iCs/>
          <w:sz w:val="20"/>
          <w:szCs w:val="20"/>
          <w:lang w:eastAsia="x-none"/>
        </w:rPr>
        <w:t>The TP 4-1</w:t>
      </w:r>
      <w:r w:rsidRPr="00DD3CE2">
        <w:rPr>
          <w:i/>
          <w:iCs/>
          <w:sz w:val="20"/>
          <w:szCs w:val="20"/>
          <w:lang w:eastAsia="zh-CN"/>
        </w:rPr>
        <w:t>c in</w:t>
      </w:r>
      <w:r w:rsidRPr="00DD3CE2">
        <w:rPr>
          <w:i/>
          <w:iCs/>
          <w:sz w:val="20"/>
          <w:szCs w:val="20"/>
          <w:lang w:eastAsia="x-none"/>
        </w:rPr>
        <w:t xml:space="preserve"> section </w:t>
      </w:r>
      <w:r w:rsidRPr="00DD3CE2">
        <w:rPr>
          <w:i/>
          <w:iCs/>
          <w:sz w:val="20"/>
          <w:szCs w:val="20"/>
          <w:lang w:eastAsia="zh-CN"/>
        </w:rPr>
        <w:t xml:space="preserve">8 </w:t>
      </w:r>
      <w:r w:rsidRPr="00DD3CE2">
        <w:rPr>
          <w:i/>
          <w:iCs/>
          <w:sz w:val="20"/>
          <w:szCs w:val="20"/>
          <w:lang w:eastAsia="x-none"/>
        </w:rPr>
        <w:t xml:space="preserve">of </w:t>
      </w:r>
      <w:hyperlink r:id="rId15" w:history="1">
        <w:r w:rsidRPr="00DD3CE2">
          <w:rPr>
            <w:rStyle w:val="Hyperlink"/>
            <w:i/>
            <w:iCs/>
            <w:sz w:val="20"/>
            <w:szCs w:val="20"/>
            <w:lang w:eastAsia="x-none"/>
          </w:rPr>
          <w:t>R1-2312460</w:t>
        </w:r>
      </w:hyperlink>
      <w:r w:rsidRPr="00DD3CE2">
        <w:rPr>
          <w:i/>
          <w:iCs/>
          <w:sz w:val="20"/>
          <w:szCs w:val="20"/>
          <w:lang w:eastAsia="x-none"/>
        </w:rPr>
        <w:t xml:space="preserve"> is endorsed for TS36.213 clause 7.3.1.</w:t>
      </w:r>
    </w:p>
    <w:p w14:paraId="6316C3E8" w14:textId="77777777" w:rsidR="00E94931" w:rsidRPr="00AB3622" w:rsidRDefault="00E94931" w:rsidP="00AB3622">
      <w:pPr>
        <w:tabs>
          <w:tab w:val="left" w:pos="1114"/>
        </w:tabs>
        <w:spacing w:after="0"/>
        <w:rPr>
          <w:i/>
          <w:iCs/>
          <w:sz w:val="20"/>
          <w:szCs w:val="20"/>
        </w:rPr>
      </w:pPr>
    </w:p>
    <w:p w14:paraId="5FBDD5BF" w14:textId="77777777" w:rsidR="00746B0E" w:rsidRDefault="00746B0E">
      <w:pPr>
        <w:spacing w:after="0"/>
        <w:rPr>
          <w:sz w:val="20"/>
          <w:szCs w:val="20"/>
          <w:lang w:eastAsia="zh-CN"/>
        </w:rPr>
      </w:pPr>
    </w:p>
    <w:p w14:paraId="1DED057B" w14:textId="77777777" w:rsidR="0009151D" w:rsidRDefault="00B05ACA">
      <w:pPr>
        <w:spacing w:afterLines="50"/>
        <w:rPr>
          <w:rFonts w:eastAsia="DengXian"/>
          <w:sz w:val="20"/>
          <w:szCs w:val="20"/>
          <w:lang w:eastAsia="zh-CN"/>
        </w:rPr>
      </w:pPr>
      <w:r>
        <w:rPr>
          <w:rFonts w:eastAsia="DengXian"/>
          <w:sz w:val="20"/>
          <w:szCs w:val="20"/>
          <w:lang w:eastAsia="zh-CN"/>
        </w:rPr>
        <w:t>This document</w:t>
      </w:r>
      <w:r>
        <w:rPr>
          <w:rFonts w:eastAsia="DengXian" w:hint="eastAsia"/>
          <w:sz w:val="20"/>
          <w:szCs w:val="20"/>
          <w:lang w:eastAsia="zh-CN"/>
        </w:rPr>
        <w:t xml:space="preserve"> provides the proposals and summary of discussions</w:t>
      </w:r>
      <w:r>
        <w:rPr>
          <w:rFonts w:eastAsia="DengXian"/>
          <w:sz w:val="20"/>
          <w:szCs w:val="20"/>
          <w:lang w:eastAsia="zh-CN"/>
        </w:rPr>
        <w:t xml:space="preserve"> with detailed proposals from each company listed in appendix according to the inputs. </w:t>
      </w:r>
      <w:r>
        <w:rPr>
          <w:rFonts w:eastAsia="DengXian" w:hint="eastAsia"/>
          <w:sz w:val="20"/>
          <w:szCs w:val="20"/>
          <w:lang w:eastAsia="zh-CN"/>
        </w:rPr>
        <w:t>Companies</w:t>
      </w:r>
      <w:r>
        <w:rPr>
          <w:rFonts w:eastAsia="DengXian"/>
          <w:sz w:val="20"/>
          <w:szCs w:val="20"/>
          <w:lang w:eastAsia="zh-CN"/>
        </w:rPr>
        <w:t xml:space="preserve"> are encouraged to provide the inputs in the discussion.</w:t>
      </w:r>
    </w:p>
    <w:p w14:paraId="28F7F51C" w14:textId="343A2807" w:rsidR="0009151D" w:rsidRDefault="0009151D">
      <w:pPr>
        <w:spacing w:after="0"/>
        <w:rPr>
          <w:sz w:val="20"/>
          <w:szCs w:val="20"/>
          <w:lang w:eastAsia="zh-CN"/>
        </w:rPr>
      </w:pPr>
    </w:p>
    <w:p w14:paraId="2FA28CD0" w14:textId="22A3AD39" w:rsidR="003F05AA" w:rsidRPr="00EF3773" w:rsidRDefault="00770C1E" w:rsidP="00EF3773">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sidR="003F05AA" w:rsidRPr="00EF3773">
        <w:rPr>
          <w:rFonts w:asciiTheme="minorHAnsi" w:hAnsiTheme="minorHAnsi"/>
        </w:rPr>
        <w:t xml:space="preserve">Capture </w:t>
      </w:r>
      <w:r w:rsidR="00B14F4C">
        <w:rPr>
          <w:rFonts w:asciiTheme="minorHAnsi" w:hAnsiTheme="minorHAnsi" w:hint="eastAsia"/>
          <w:lang w:eastAsia="zh-CN"/>
        </w:rPr>
        <w:t>NPDCCH</w:t>
      </w:r>
      <w:r w:rsidR="00B14F4C">
        <w:rPr>
          <w:rFonts w:asciiTheme="minorHAnsi" w:hAnsiTheme="minorHAnsi"/>
        </w:rPr>
        <w:t xml:space="preserve"> </w:t>
      </w:r>
      <w:r w:rsidR="00B14F4C">
        <w:rPr>
          <w:rFonts w:asciiTheme="minorHAnsi" w:hAnsiTheme="minorHAnsi" w:hint="eastAsia"/>
          <w:lang w:eastAsia="zh-CN"/>
        </w:rPr>
        <w:t>monitoring</w:t>
      </w:r>
      <w:r w:rsidR="00B14F4C">
        <w:rPr>
          <w:rFonts w:asciiTheme="minorHAnsi" w:hAnsiTheme="minorHAnsi"/>
        </w:rPr>
        <w:t xml:space="preserve"> </w:t>
      </w:r>
      <w:r w:rsidR="003F05AA" w:rsidRPr="00EF3773">
        <w:rPr>
          <w:rFonts w:asciiTheme="minorHAnsi" w:hAnsiTheme="minorHAnsi"/>
        </w:rPr>
        <w:t>behavior for multiple TB</w:t>
      </w:r>
      <w:r w:rsidR="00F710F5">
        <w:rPr>
          <w:rFonts w:asciiTheme="minorHAnsi" w:hAnsiTheme="minorHAnsi" w:hint="eastAsia"/>
          <w:lang w:eastAsia="zh-CN"/>
        </w:rPr>
        <w:t>s</w:t>
      </w:r>
      <w:r w:rsidR="003F05AA" w:rsidRPr="00EF3773">
        <w:rPr>
          <w:rFonts w:asciiTheme="minorHAnsi" w:hAnsiTheme="minorHAnsi"/>
        </w:rPr>
        <w:t xml:space="preserve"> scheduling </w:t>
      </w:r>
    </w:p>
    <w:p w14:paraId="0A00D26B" w14:textId="27BEC4D8" w:rsidR="003F05AA" w:rsidRDefault="003F05AA" w:rsidP="003F05AA">
      <w:pPr>
        <w:spacing w:after="0"/>
        <w:rPr>
          <w:sz w:val="20"/>
          <w:szCs w:val="20"/>
          <w:lang w:eastAsia="zh-CN"/>
        </w:rPr>
      </w:pPr>
      <w:r>
        <w:rPr>
          <w:sz w:val="20"/>
          <w:szCs w:val="20"/>
          <w:lang w:eastAsia="zh-CN"/>
        </w:rPr>
        <w:t>To align the UE behavior for multiple TBs scheduled by single DCI</w:t>
      </w:r>
      <w:r>
        <w:rPr>
          <w:rFonts w:hint="eastAsia"/>
          <w:sz w:val="20"/>
          <w:szCs w:val="20"/>
          <w:lang w:eastAsia="zh-CN"/>
        </w:rPr>
        <w:t>,</w:t>
      </w:r>
      <w:r>
        <w:rPr>
          <w:sz w:val="20"/>
          <w:szCs w:val="20"/>
          <w:lang w:eastAsia="zh-CN"/>
        </w:rPr>
        <w:t xml:space="preserve"> it was agreed that UE always wait for RTT+3ms for multiple T</w:t>
      </w:r>
      <w:r>
        <w:rPr>
          <w:rFonts w:hint="eastAsia"/>
          <w:sz w:val="20"/>
          <w:szCs w:val="20"/>
          <w:lang w:eastAsia="zh-CN"/>
        </w:rPr>
        <w:t>Bs</w:t>
      </w:r>
      <w:r>
        <w:rPr>
          <w:sz w:val="20"/>
          <w:szCs w:val="20"/>
          <w:lang w:eastAsia="zh-CN"/>
        </w:rPr>
        <w:t xml:space="preserve"> are scheduled with the following agreement</w:t>
      </w:r>
      <w:r w:rsidR="00FE60DC">
        <w:rPr>
          <w:sz w:val="20"/>
          <w:szCs w:val="20"/>
          <w:lang w:eastAsia="zh-CN"/>
        </w:rPr>
        <w:t xml:space="preserve"> in RAN1-115</w:t>
      </w:r>
      <w:r>
        <w:rPr>
          <w:sz w:val="20"/>
          <w:szCs w:val="20"/>
          <w:lang w:eastAsia="zh-CN"/>
        </w:rPr>
        <w:t>.</w:t>
      </w:r>
    </w:p>
    <w:p w14:paraId="5C9517F4" w14:textId="77777777" w:rsidR="003F05AA" w:rsidRDefault="003F05AA" w:rsidP="003F05AA">
      <w:pPr>
        <w:spacing w:after="0"/>
      </w:pPr>
    </w:p>
    <w:p w14:paraId="5EC4D79C" w14:textId="77777777" w:rsidR="003F05AA" w:rsidRPr="00B60430" w:rsidRDefault="003F05AA" w:rsidP="003F05AA">
      <w:pPr>
        <w:spacing w:after="0"/>
        <w:rPr>
          <w:i/>
          <w:iCs/>
          <w:sz w:val="20"/>
          <w:szCs w:val="20"/>
          <w:lang w:eastAsia="zh-CN"/>
        </w:rPr>
      </w:pPr>
      <w:r w:rsidRPr="00B60430">
        <w:rPr>
          <w:i/>
          <w:iCs/>
          <w:sz w:val="20"/>
          <w:szCs w:val="20"/>
          <w:highlight w:val="green"/>
          <w:lang w:eastAsia="zh-CN"/>
        </w:rPr>
        <w:t>Agreement</w:t>
      </w:r>
    </w:p>
    <w:p w14:paraId="4090720F" w14:textId="77777777" w:rsidR="003F05AA" w:rsidRPr="00B60430" w:rsidRDefault="003F05AA" w:rsidP="003F05AA">
      <w:pPr>
        <w:spacing w:after="0"/>
        <w:rPr>
          <w:i/>
          <w:iCs/>
          <w:sz w:val="20"/>
          <w:szCs w:val="20"/>
          <w:lang w:eastAsia="zh-CN"/>
        </w:rPr>
      </w:pPr>
      <w:r w:rsidRPr="00B60430">
        <w:rPr>
          <w:i/>
          <w:iCs/>
          <w:sz w:val="20"/>
          <w:szCs w:val="20"/>
        </w:rPr>
        <w:t xml:space="preserve">When </w:t>
      </w:r>
      <w:r w:rsidRPr="00CD39C7">
        <w:rPr>
          <w:i/>
          <w:iCs/>
          <w:color w:val="FF0000"/>
          <w:sz w:val="20"/>
          <w:szCs w:val="20"/>
        </w:rPr>
        <w:t>multiple TBs are scheduled by a single DCI</w:t>
      </w:r>
      <w:r w:rsidRPr="00B60430">
        <w:rPr>
          <w:i/>
          <w:iCs/>
          <w:sz w:val="20"/>
          <w:szCs w:val="20"/>
        </w:rPr>
        <w:t>:</w:t>
      </w:r>
    </w:p>
    <w:p w14:paraId="007482FE" w14:textId="77777777" w:rsidR="003F05AA" w:rsidRDefault="003F05AA" w:rsidP="003F05AA">
      <w:pPr>
        <w:pStyle w:val="ListParagraph"/>
        <w:numPr>
          <w:ilvl w:val="0"/>
          <w:numId w:val="44"/>
        </w:numPr>
        <w:overflowPunct w:val="0"/>
        <w:autoSpaceDE w:val="0"/>
        <w:autoSpaceDN w:val="0"/>
        <w:adjustRightInd w:val="0"/>
        <w:snapToGrid/>
        <w:contextualSpacing/>
        <w:textAlignment w:val="baseline"/>
        <w:rPr>
          <w:rFonts w:ascii="Times New Roman" w:hAnsi="Times New Roman"/>
          <w:i/>
          <w:iCs/>
          <w:sz w:val="20"/>
          <w:szCs w:val="20"/>
          <w:lang w:eastAsia="zh-CN"/>
        </w:rPr>
      </w:pPr>
      <w:r w:rsidRPr="00B60430">
        <w:rPr>
          <w:rFonts w:ascii="Times New Roman" w:hAnsi="Times New Roman"/>
          <w:i/>
          <w:iCs/>
          <w:sz w:val="20"/>
          <w:szCs w:val="20"/>
          <w:lang w:eastAsia="zh-CN"/>
        </w:rPr>
        <w:t xml:space="preserve">For Option 1 + Option 3 DCI based overridden mechanism, when DCI indicates HARQ feedback enabled, then the NB-IoT UE </w:t>
      </w:r>
      <w:r w:rsidRPr="001F18E8">
        <w:rPr>
          <w:rFonts w:ascii="Times New Roman" w:hAnsi="Times New Roman"/>
          <w:i/>
          <w:iCs/>
          <w:color w:val="FF0000"/>
          <w:sz w:val="20"/>
          <w:szCs w:val="20"/>
          <w:lang w:eastAsia="zh-CN"/>
        </w:rPr>
        <w:t xml:space="preserve">always </w:t>
      </w:r>
      <w:r w:rsidRPr="00B60430">
        <w:rPr>
          <w:rFonts w:ascii="Times New Roman" w:hAnsi="Times New Roman"/>
          <w:i/>
          <w:iCs/>
          <w:sz w:val="20"/>
          <w:szCs w:val="20"/>
          <w:lang w:eastAsia="zh-CN"/>
        </w:rPr>
        <w:t>wait for an RTT+3ms (i.e., till subframe n+Kmac+3 in TS36.213 section 16.6) before monitoring NPDCCH.</w:t>
      </w:r>
    </w:p>
    <w:p w14:paraId="2DA3FF70" w14:textId="77777777" w:rsidR="00935EE5" w:rsidRPr="00935EE5" w:rsidRDefault="00935EE5" w:rsidP="00935EE5">
      <w:pPr>
        <w:overflowPunct w:val="0"/>
        <w:snapToGrid/>
        <w:ind w:left="360"/>
        <w:contextualSpacing/>
        <w:textAlignment w:val="baseline"/>
        <w:rPr>
          <w:i/>
          <w:iCs/>
          <w:sz w:val="20"/>
          <w:szCs w:val="20"/>
          <w:lang w:eastAsia="zh-CN"/>
        </w:rPr>
      </w:pPr>
    </w:p>
    <w:p w14:paraId="76B59859" w14:textId="627E5589" w:rsidR="003F05AA" w:rsidRDefault="003F05AA" w:rsidP="003F05AA">
      <w:pPr>
        <w:pStyle w:val="xmsonormal"/>
        <w:tabs>
          <w:tab w:val="left" w:pos="2020"/>
        </w:tabs>
        <w:rPr>
          <w:bCs/>
          <w:iCs/>
        </w:rPr>
      </w:pPr>
      <w:r w:rsidRPr="008A0F04">
        <w:lastRenderedPageBreak/>
        <w:t>Due to some misunderstanding</w:t>
      </w:r>
      <w:r>
        <w:t xml:space="preserve"> for above agreement</w:t>
      </w:r>
      <w:r w:rsidRPr="008A0F04">
        <w:t xml:space="preserve"> last </w:t>
      </w:r>
      <w:r w:rsidR="00783AC3">
        <w:t>Email discussion</w:t>
      </w:r>
      <w:r w:rsidRPr="008A0F04">
        <w:t>, the corresponding CR</w:t>
      </w:r>
      <w:r>
        <w:t xml:space="preserve"> (TP)</w:t>
      </w:r>
      <w:r w:rsidRPr="008A0F04">
        <w:t xml:space="preserve"> was not </w:t>
      </w:r>
      <w:r>
        <w:rPr>
          <w:rFonts w:hint="eastAsia"/>
        </w:rPr>
        <w:t>endorsed</w:t>
      </w:r>
      <w:r w:rsidRPr="008A0F04">
        <w:t>.</w:t>
      </w:r>
      <w:r w:rsidR="00BC5A9D">
        <w:t xml:space="preserve"> </w:t>
      </w:r>
      <w:r w:rsidR="00BC5A9D">
        <w:rPr>
          <w:bCs/>
          <w:iCs/>
        </w:rPr>
        <w:t>As commented by [Lenovo, Nokia, Ericsson, Huawei, Qualcomm]</w:t>
      </w:r>
      <w:r w:rsidR="004D62C7">
        <w:rPr>
          <w:bCs/>
          <w:iCs/>
        </w:rPr>
        <w:t xml:space="preserve"> </w:t>
      </w:r>
      <w:r w:rsidR="00D160EB">
        <w:rPr>
          <w:rFonts w:hint="eastAsia"/>
          <w:bCs/>
          <w:iCs/>
        </w:rPr>
        <w:t>in</w:t>
      </w:r>
      <w:r w:rsidR="00D160EB">
        <w:rPr>
          <w:bCs/>
          <w:iCs/>
        </w:rPr>
        <w:t xml:space="preserve"> </w:t>
      </w:r>
      <w:r w:rsidR="00D160EB">
        <w:rPr>
          <w:rFonts w:hint="eastAsia"/>
          <w:bCs/>
          <w:iCs/>
        </w:rPr>
        <w:t>RAN</w:t>
      </w:r>
      <w:r w:rsidR="00D160EB">
        <w:rPr>
          <w:bCs/>
          <w:iCs/>
        </w:rPr>
        <w:t>1-116</w:t>
      </w:r>
      <w:r w:rsidR="004D62C7">
        <w:rPr>
          <w:bCs/>
          <w:iCs/>
        </w:rPr>
        <w:t xml:space="preserve"> meeting contributions</w:t>
      </w:r>
      <w:r w:rsidR="00BC5A9D">
        <w:rPr>
          <w:bCs/>
          <w:iCs/>
        </w:rPr>
        <w:t xml:space="preserve">, the following </w:t>
      </w:r>
      <w:r w:rsidR="00C1666F">
        <w:rPr>
          <w:bCs/>
          <w:iCs/>
        </w:rPr>
        <w:t>Table 1</w:t>
      </w:r>
      <w:r w:rsidR="00BC5A9D">
        <w:rPr>
          <w:bCs/>
          <w:iCs/>
        </w:rPr>
        <w:t xml:space="preserve"> </w:t>
      </w:r>
      <w:r w:rsidR="004D62C7">
        <w:rPr>
          <w:bCs/>
          <w:iCs/>
        </w:rPr>
        <w:t>understanding</w:t>
      </w:r>
      <w:r w:rsidR="00BC5A9D">
        <w:rPr>
          <w:bCs/>
          <w:iCs/>
        </w:rPr>
        <w:t xml:space="preserve"> </w:t>
      </w:r>
      <w:r w:rsidR="00964CE5">
        <w:rPr>
          <w:rFonts w:hint="eastAsia"/>
          <w:bCs/>
          <w:iCs/>
        </w:rPr>
        <w:t>seems</w:t>
      </w:r>
      <w:r w:rsidR="00964CE5">
        <w:rPr>
          <w:bCs/>
          <w:iCs/>
        </w:rPr>
        <w:t xml:space="preserve"> </w:t>
      </w:r>
      <w:r w:rsidR="00964CE5">
        <w:rPr>
          <w:rFonts w:hint="eastAsia"/>
          <w:bCs/>
          <w:iCs/>
        </w:rPr>
        <w:t>to</w:t>
      </w:r>
      <w:r w:rsidR="00964CE5">
        <w:rPr>
          <w:bCs/>
          <w:iCs/>
        </w:rPr>
        <w:t xml:space="preserve"> </w:t>
      </w:r>
      <w:r w:rsidR="00964CE5">
        <w:rPr>
          <w:rFonts w:hint="eastAsia"/>
          <w:bCs/>
          <w:iCs/>
        </w:rPr>
        <w:t>be</w:t>
      </w:r>
      <w:r w:rsidR="00964CE5">
        <w:rPr>
          <w:bCs/>
          <w:iCs/>
        </w:rPr>
        <w:t xml:space="preserve"> </w:t>
      </w:r>
      <w:r w:rsidR="00BC5A9D">
        <w:rPr>
          <w:bCs/>
          <w:iCs/>
        </w:rPr>
        <w:t>common among the groups.</w:t>
      </w:r>
    </w:p>
    <w:p w14:paraId="2DD98C68" w14:textId="77777777" w:rsidR="00097B6C" w:rsidRDefault="00097B6C" w:rsidP="003F05AA">
      <w:pPr>
        <w:pStyle w:val="xmsonormal"/>
        <w:tabs>
          <w:tab w:val="left" w:pos="2020"/>
        </w:tabs>
        <w:rPr>
          <w:bCs/>
          <w:iCs/>
        </w:rPr>
      </w:pPr>
    </w:p>
    <w:p w14:paraId="389D384B" w14:textId="5546C3F0" w:rsidR="00097B6C" w:rsidRPr="00097B6C" w:rsidRDefault="00097B6C" w:rsidP="00097B6C">
      <w:pPr>
        <w:pStyle w:val="xmsonormal"/>
        <w:tabs>
          <w:tab w:val="left" w:pos="2020"/>
        </w:tabs>
        <w:jc w:val="center"/>
        <w:rPr>
          <w:bCs/>
          <w:iCs/>
        </w:rPr>
      </w:pPr>
      <w:r>
        <w:rPr>
          <w:rFonts w:hint="eastAsia"/>
          <w:bCs/>
          <w:iCs/>
        </w:rPr>
        <w:t>T</w:t>
      </w:r>
      <w:r>
        <w:rPr>
          <w:bCs/>
          <w:iCs/>
        </w:rPr>
        <w:t xml:space="preserve">able 1 NPDCCH monitoring behavior for </w:t>
      </w:r>
      <w:r w:rsidRPr="000E37CE">
        <w:t>DCI based overridden mechanism</w:t>
      </w:r>
    </w:p>
    <w:tbl>
      <w:tblPr>
        <w:tblStyle w:val="TableGrid"/>
        <w:tblW w:w="0" w:type="auto"/>
        <w:tblLook w:val="04A0" w:firstRow="1" w:lastRow="0" w:firstColumn="1" w:lastColumn="0" w:noHBand="0" w:noVBand="1"/>
      </w:tblPr>
      <w:tblGrid>
        <w:gridCol w:w="2122"/>
        <w:gridCol w:w="2409"/>
        <w:gridCol w:w="4776"/>
      </w:tblGrid>
      <w:tr w:rsidR="003009D9" w14:paraId="3D849025" w14:textId="77777777" w:rsidTr="009F13E4">
        <w:trPr>
          <w:trHeight w:val="2258"/>
        </w:trPr>
        <w:tc>
          <w:tcPr>
            <w:tcW w:w="2122" w:type="dxa"/>
          </w:tcPr>
          <w:p w14:paraId="5C1C4908" w14:textId="77777777" w:rsidR="005D6FDE" w:rsidRDefault="005D6FDE" w:rsidP="003F05AA">
            <w:pPr>
              <w:pStyle w:val="xmsonormal"/>
              <w:tabs>
                <w:tab w:val="left" w:pos="2020"/>
              </w:tabs>
              <w:rPr>
                <w:bCs/>
                <w:iCs/>
              </w:rPr>
            </w:pPr>
          </w:p>
          <w:p w14:paraId="300F1F18" w14:textId="77777777" w:rsidR="005D6FDE" w:rsidRDefault="005D6FDE" w:rsidP="003F05AA">
            <w:pPr>
              <w:pStyle w:val="xmsonormal"/>
              <w:tabs>
                <w:tab w:val="left" w:pos="2020"/>
              </w:tabs>
              <w:rPr>
                <w:bCs/>
                <w:iCs/>
              </w:rPr>
            </w:pPr>
          </w:p>
          <w:p w14:paraId="525C8C18" w14:textId="77777777" w:rsidR="00132916" w:rsidRDefault="00132916" w:rsidP="003F05AA">
            <w:pPr>
              <w:pStyle w:val="xmsonormal"/>
              <w:tabs>
                <w:tab w:val="left" w:pos="2020"/>
              </w:tabs>
              <w:rPr>
                <w:bCs/>
                <w:iCs/>
              </w:rPr>
            </w:pPr>
          </w:p>
          <w:p w14:paraId="331300B1" w14:textId="77777777" w:rsidR="00DE6DCA" w:rsidRDefault="00DE6DCA" w:rsidP="003F05AA">
            <w:pPr>
              <w:pStyle w:val="xmsonormal"/>
              <w:tabs>
                <w:tab w:val="left" w:pos="2020"/>
              </w:tabs>
              <w:rPr>
                <w:bCs/>
                <w:iCs/>
              </w:rPr>
            </w:pPr>
          </w:p>
          <w:p w14:paraId="4F09233D" w14:textId="77777777" w:rsidR="00DE6DCA" w:rsidRDefault="00DE6DCA" w:rsidP="003F05AA">
            <w:pPr>
              <w:pStyle w:val="xmsonormal"/>
              <w:tabs>
                <w:tab w:val="left" w:pos="2020"/>
              </w:tabs>
              <w:rPr>
                <w:bCs/>
                <w:iCs/>
              </w:rPr>
            </w:pPr>
          </w:p>
          <w:p w14:paraId="1E2F24C8" w14:textId="77777777" w:rsidR="00DE6DCA" w:rsidRDefault="00DE6DCA" w:rsidP="003F05AA">
            <w:pPr>
              <w:pStyle w:val="xmsonormal"/>
              <w:tabs>
                <w:tab w:val="left" w:pos="2020"/>
              </w:tabs>
              <w:rPr>
                <w:bCs/>
                <w:iCs/>
              </w:rPr>
            </w:pPr>
          </w:p>
          <w:p w14:paraId="66E9CAB5" w14:textId="77777777" w:rsidR="003009D9" w:rsidRDefault="003009D9" w:rsidP="003F05AA">
            <w:pPr>
              <w:pStyle w:val="xmsonormal"/>
              <w:tabs>
                <w:tab w:val="left" w:pos="2020"/>
              </w:tabs>
              <w:rPr>
                <w:rFonts w:eastAsia="DengXian"/>
                <w:i/>
              </w:rPr>
            </w:pPr>
            <w:r>
              <w:rPr>
                <w:rFonts w:hint="eastAsia"/>
                <w:bCs/>
                <w:iCs/>
              </w:rPr>
              <w:t>U</w:t>
            </w:r>
            <w:r>
              <w:rPr>
                <w:bCs/>
                <w:iCs/>
              </w:rPr>
              <w:t xml:space="preserve">E is </w:t>
            </w:r>
            <w:r w:rsidRPr="0072157C">
              <w:rPr>
                <w:b/>
                <w:iCs/>
                <w:color w:val="FF0000"/>
              </w:rPr>
              <w:t>NOT</w:t>
            </w:r>
            <w:r w:rsidRPr="0072157C">
              <w:rPr>
                <w:bCs/>
                <w:iCs/>
                <w:color w:val="FF0000"/>
              </w:rPr>
              <w:t xml:space="preserve"> </w:t>
            </w:r>
            <w:r>
              <w:rPr>
                <w:bCs/>
                <w:iCs/>
              </w:rPr>
              <w:t xml:space="preserve">configured with </w:t>
            </w:r>
            <w:r w:rsidRPr="00BA66B2">
              <w:rPr>
                <w:rFonts w:eastAsia="DengXian"/>
                <w:i/>
              </w:rPr>
              <w:t>npdsch-MultiTB-Config</w:t>
            </w:r>
          </w:p>
          <w:p w14:paraId="2BD9E837" w14:textId="77777777" w:rsidR="005D6FDE" w:rsidRDefault="005D6FDE" w:rsidP="003F05AA">
            <w:pPr>
              <w:pStyle w:val="xmsonormal"/>
              <w:tabs>
                <w:tab w:val="left" w:pos="2020"/>
              </w:tabs>
              <w:rPr>
                <w:bCs/>
                <w:iCs/>
              </w:rPr>
            </w:pPr>
          </w:p>
          <w:p w14:paraId="76A7EF1A" w14:textId="77777777" w:rsidR="00DE6DCA" w:rsidRDefault="00DE6DCA" w:rsidP="003F05AA">
            <w:pPr>
              <w:pStyle w:val="xmsonormal"/>
              <w:tabs>
                <w:tab w:val="left" w:pos="2020"/>
              </w:tabs>
              <w:rPr>
                <w:bCs/>
                <w:iCs/>
              </w:rPr>
            </w:pPr>
          </w:p>
          <w:p w14:paraId="64D4753F" w14:textId="77777777" w:rsidR="00DE6DCA" w:rsidRDefault="00DE6DCA" w:rsidP="003F05AA">
            <w:pPr>
              <w:pStyle w:val="xmsonormal"/>
              <w:tabs>
                <w:tab w:val="left" w:pos="2020"/>
              </w:tabs>
              <w:rPr>
                <w:bCs/>
                <w:iCs/>
              </w:rPr>
            </w:pPr>
          </w:p>
          <w:p w14:paraId="11B64D03" w14:textId="77777777" w:rsidR="00DE6DCA" w:rsidRDefault="00DE6DCA" w:rsidP="003F05AA">
            <w:pPr>
              <w:pStyle w:val="xmsonormal"/>
              <w:tabs>
                <w:tab w:val="left" w:pos="2020"/>
              </w:tabs>
              <w:rPr>
                <w:bCs/>
                <w:iCs/>
              </w:rPr>
            </w:pPr>
          </w:p>
          <w:p w14:paraId="56465B4D" w14:textId="77777777" w:rsidR="00DE6DCA" w:rsidRDefault="00DE6DCA" w:rsidP="003F05AA">
            <w:pPr>
              <w:pStyle w:val="xmsonormal"/>
              <w:tabs>
                <w:tab w:val="left" w:pos="2020"/>
              </w:tabs>
              <w:rPr>
                <w:bCs/>
                <w:iCs/>
              </w:rPr>
            </w:pPr>
          </w:p>
          <w:p w14:paraId="40829E43" w14:textId="442A9125" w:rsidR="00DE6DCA" w:rsidRDefault="00DE6DCA" w:rsidP="003F05AA">
            <w:pPr>
              <w:pStyle w:val="xmsonormal"/>
              <w:tabs>
                <w:tab w:val="left" w:pos="2020"/>
              </w:tabs>
              <w:rPr>
                <w:bCs/>
                <w:iCs/>
              </w:rPr>
            </w:pPr>
          </w:p>
        </w:tc>
        <w:tc>
          <w:tcPr>
            <w:tcW w:w="2409" w:type="dxa"/>
            <w:vMerge w:val="restart"/>
          </w:tcPr>
          <w:p w14:paraId="17830B13" w14:textId="77777777" w:rsidR="000D6B43" w:rsidRDefault="000D6B43" w:rsidP="003F05AA">
            <w:pPr>
              <w:pStyle w:val="xmsonormal"/>
              <w:tabs>
                <w:tab w:val="left" w:pos="2020"/>
              </w:tabs>
              <w:rPr>
                <w:b/>
                <w:bCs/>
                <w:color w:val="FF0000"/>
              </w:rPr>
            </w:pPr>
          </w:p>
          <w:p w14:paraId="29A2AD5E" w14:textId="77777777" w:rsidR="000D6B43" w:rsidRDefault="000D6B43" w:rsidP="003F05AA">
            <w:pPr>
              <w:pStyle w:val="xmsonormal"/>
              <w:tabs>
                <w:tab w:val="left" w:pos="2020"/>
              </w:tabs>
              <w:rPr>
                <w:b/>
                <w:bCs/>
                <w:color w:val="FF0000"/>
              </w:rPr>
            </w:pPr>
          </w:p>
          <w:p w14:paraId="4E6D202A" w14:textId="77777777" w:rsidR="000D6B43" w:rsidRDefault="000D6B43" w:rsidP="003F05AA">
            <w:pPr>
              <w:pStyle w:val="xmsonormal"/>
              <w:tabs>
                <w:tab w:val="left" w:pos="2020"/>
              </w:tabs>
              <w:rPr>
                <w:b/>
                <w:bCs/>
                <w:color w:val="FF0000"/>
              </w:rPr>
            </w:pPr>
          </w:p>
          <w:p w14:paraId="081B63CE" w14:textId="77777777" w:rsidR="000D6B43" w:rsidRDefault="000D6B43" w:rsidP="003F05AA">
            <w:pPr>
              <w:pStyle w:val="xmsonormal"/>
              <w:tabs>
                <w:tab w:val="left" w:pos="2020"/>
              </w:tabs>
              <w:rPr>
                <w:b/>
                <w:bCs/>
                <w:color w:val="FF0000"/>
              </w:rPr>
            </w:pPr>
          </w:p>
          <w:p w14:paraId="696B6E22" w14:textId="77777777" w:rsidR="009F13E4" w:rsidRDefault="009F13E4" w:rsidP="003F05AA">
            <w:pPr>
              <w:pStyle w:val="xmsonormal"/>
              <w:tabs>
                <w:tab w:val="left" w:pos="2020"/>
              </w:tabs>
              <w:rPr>
                <w:b/>
                <w:bCs/>
                <w:color w:val="FF0000"/>
              </w:rPr>
            </w:pPr>
          </w:p>
          <w:p w14:paraId="06715426" w14:textId="77777777" w:rsidR="004C7623" w:rsidRDefault="004C7623" w:rsidP="003F05AA">
            <w:pPr>
              <w:pStyle w:val="xmsonormal"/>
              <w:tabs>
                <w:tab w:val="left" w:pos="2020"/>
              </w:tabs>
              <w:rPr>
                <w:b/>
                <w:bCs/>
                <w:color w:val="FF0000"/>
              </w:rPr>
            </w:pPr>
          </w:p>
          <w:p w14:paraId="12EE3362" w14:textId="77777777" w:rsidR="004C7623" w:rsidRDefault="004C7623" w:rsidP="003F05AA">
            <w:pPr>
              <w:pStyle w:val="xmsonormal"/>
              <w:tabs>
                <w:tab w:val="left" w:pos="2020"/>
              </w:tabs>
              <w:rPr>
                <w:b/>
                <w:bCs/>
                <w:color w:val="FF0000"/>
              </w:rPr>
            </w:pPr>
          </w:p>
          <w:p w14:paraId="49539F18" w14:textId="77777777" w:rsidR="004C7623" w:rsidRDefault="004C7623" w:rsidP="003F05AA">
            <w:pPr>
              <w:pStyle w:val="xmsonormal"/>
              <w:tabs>
                <w:tab w:val="left" w:pos="2020"/>
              </w:tabs>
              <w:rPr>
                <w:b/>
                <w:bCs/>
                <w:color w:val="FF0000"/>
              </w:rPr>
            </w:pPr>
          </w:p>
          <w:p w14:paraId="5190FAEE" w14:textId="77777777" w:rsidR="004C7623" w:rsidRDefault="004C7623" w:rsidP="003F05AA">
            <w:pPr>
              <w:pStyle w:val="xmsonormal"/>
              <w:tabs>
                <w:tab w:val="left" w:pos="2020"/>
              </w:tabs>
              <w:rPr>
                <w:b/>
                <w:bCs/>
                <w:color w:val="FF0000"/>
              </w:rPr>
            </w:pPr>
          </w:p>
          <w:p w14:paraId="4A37C851" w14:textId="77777777" w:rsidR="004C7623" w:rsidRDefault="004C7623" w:rsidP="003F05AA">
            <w:pPr>
              <w:pStyle w:val="xmsonormal"/>
              <w:tabs>
                <w:tab w:val="left" w:pos="2020"/>
              </w:tabs>
              <w:rPr>
                <w:b/>
                <w:bCs/>
                <w:color w:val="FF0000"/>
              </w:rPr>
            </w:pPr>
          </w:p>
          <w:p w14:paraId="52D70E46" w14:textId="77777777" w:rsidR="004C7623" w:rsidRDefault="004C7623" w:rsidP="003F05AA">
            <w:pPr>
              <w:pStyle w:val="xmsonormal"/>
              <w:tabs>
                <w:tab w:val="left" w:pos="2020"/>
              </w:tabs>
              <w:rPr>
                <w:b/>
                <w:bCs/>
                <w:color w:val="FF0000"/>
              </w:rPr>
            </w:pPr>
          </w:p>
          <w:p w14:paraId="2D946BC1" w14:textId="77777777" w:rsidR="004C7623" w:rsidRDefault="004C7623" w:rsidP="003F05AA">
            <w:pPr>
              <w:pStyle w:val="xmsonormal"/>
              <w:tabs>
                <w:tab w:val="left" w:pos="2020"/>
              </w:tabs>
              <w:rPr>
                <w:b/>
                <w:bCs/>
                <w:color w:val="FF0000"/>
              </w:rPr>
            </w:pPr>
          </w:p>
          <w:p w14:paraId="5C90886B" w14:textId="77777777" w:rsidR="004C7623" w:rsidRDefault="004C7623" w:rsidP="003F05AA">
            <w:pPr>
              <w:pStyle w:val="xmsonormal"/>
              <w:tabs>
                <w:tab w:val="left" w:pos="2020"/>
              </w:tabs>
              <w:rPr>
                <w:b/>
                <w:bCs/>
                <w:color w:val="FF0000"/>
              </w:rPr>
            </w:pPr>
          </w:p>
          <w:p w14:paraId="183D37FB" w14:textId="77777777" w:rsidR="004C7623" w:rsidRDefault="004C7623" w:rsidP="003F05AA">
            <w:pPr>
              <w:pStyle w:val="xmsonormal"/>
              <w:tabs>
                <w:tab w:val="left" w:pos="2020"/>
              </w:tabs>
              <w:rPr>
                <w:b/>
                <w:bCs/>
                <w:color w:val="FF0000"/>
              </w:rPr>
            </w:pPr>
          </w:p>
          <w:p w14:paraId="6DFE4289" w14:textId="44EB0B40" w:rsidR="003009D9" w:rsidRPr="0072157C" w:rsidRDefault="003009D9" w:rsidP="003F05AA">
            <w:pPr>
              <w:pStyle w:val="xmsonormal"/>
              <w:tabs>
                <w:tab w:val="left" w:pos="2020"/>
              </w:tabs>
              <w:rPr>
                <w:bCs/>
              </w:rPr>
            </w:pPr>
            <w:r w:rsidRPr="0072157C">
              <w:rPr>
                <w:b/>
                <w:bCs/>
                <w:color w:val="FF0000"/>
              </w:rPr>
              <w:t>Single</w:t>
            </w:r>
            <w:r w:rsidRPr="0072157C">
              <w:rPr>
                <w:color w:val="FF0000"/>
              </w:rPr>
              <w:t xml:space="preserve"> </w:t>
            </w:r>
            <w:r w:rsidRPr="0072157C">
              <w:t>TBs are scheduled by a single DCI</w:t>
            </w:r>
          </w:p>
        </w:tc>
        <w:tc>
          <w:tcPr>
            <w:tcW w:w="4776" w:type="dxa"/>
            <w:vMerge w:val="restart"/>
          </w:tcPr>
          <w:p w14:paraId="18E2FE06" w14:textId="77777777" w:rsidR="000D6B43" w:rsidRDefault="000D6B43" w:rsidP="003F05AA">
            <w:pPr>
              <w:pStyle w:val="xmsonormal"/>
              <w:tabs>
                <w:tab w:val="left" w:pos="2020"/>
              </w:tabs>
            </w:pPr>
          </w:p>
          <w:p w14:paraId="2787E0F3" w14:textId="77777777" w:rsidR="000E37CE" w:rsidRDefault="00166CD1" w:rsidP="003F05AA">
            <w:pPr>
              <w:pStyle w:val="xmsonormal"/>
              <w:tabs>
                <w:tab w:val="left" w:pos="2020"/>
              </w:tabs>
            </w:pPr>
            <w:r>
              <w:t>[</w:t>
            </w:r>
            <w:r w:rsidRPr="00166CD1">
              <w:rPr>
                <w:highlight w:val="green"/>
              </w:rPr>
              <w:t>Agreement in RAN1-114bis</w:t>
            </w:r>
            <w:r>
              <w:t xml:space="preserve">] </w:t>
            </w:r>
          </w:p>
          <w:p w14:paraId="6A77ED7F" w14:textId="77777777" w:rsidR="000E37CE" w:rsidRPr="000E37CE" w:rsidRDefault="000E37CE" w:rsidP="000E37CE">
            <w:pPr>
              <w:spacing w:after="0"/>
              <w:ind w:leftChars="58" w:left="128"/>
              <w:rPr>
                <w:sz w:val="20"/>
                <w:szCs w:val="20"/>
              </w:rPr>
            </w:pPr>
            <w:r w:rsidRPr="000E37CE">
              <w:rPr>
                <w:sz w:val="20"/>
                <w:szCs w:val="20"/>
              </w:rPr>
              <w:t xml:space="preserve">For </w:t>
            </w:r>
            <w:r w:rsidRPr="000E37CE">
              <w:rPr>
                <w:color w:val="FF0000"/>
                <w:sz w:val="20"/>
                <w:szCs w:val="20"/>
              </w:rPr>
              <w:t>single TB scheduled by DCI</w:t>
            </w:r>
            <w:r w:rsidRPr="000E37CE">
              <w:rPr>
                <w:sz w:val="20"/>
                <w:szCs w:val="20"/>
              </w:rPr>
              <w:t xml:space="preserve">, </w:t>
            </w:r>
          </w:p>
          <w:p w14:paraId="15DF04A5" w14:textId="77777777" w:rsidR="000E37CE" w:rsidRPr="0054690B" w:rsidRDefault="000E37CE" w:rsidP="000E37CE">
            <w:pPr>
              <w:numPr>
                <w:ilvl w:val="0"/>
                <w:numId w:val="23"/>
              </w:numPr>
              <w:overflowPunct w:val="0"/>
              <w:spacing w:after="0"/>
              <w:contextualSpacing/>
              <w:jc w:val="left"/>
              <w:textAlignment w:val="baseline"/>
              <w:rPr>
                <w:rFonts w:eastAsia="Times New Roman"/>
                <w:sz w:val="20"/>
                <w:szCs w:val="20"/>
              </w:rPr>
            </w:pPr>
            <w:r w:rsidRPr="000E37CE">
              <w:rPr>
                <w:color w:val="FFFFFF" w:themeColor="background1"/>
                <w:sz w:val="20"/>
                <w:szCs w:val="20"/>
                <w:highlight w:val="darkYellow"/>
              </w:rPr>
              <w:t>Working assumption 2</w:t>
            </w:r>
            <w:r w:rsidRPr="000E37CE">
              <w:rPr>
                <w:color w:val="FFFFFF" w:themeColor="background1"/>
                <w:sz w:val="20"/>
                <w:szCs w:val="20"/>
              </w:rPr>
              <w:t xml:space="preserve"> </w:t>
            </w:r>
            <w:r w:rsidRPr="000E37CE">
              <w:rPr>
                <w:sz w:val="20"/>
                <w:szCs w:val="20"/>
              </w:rPr>
              <w:t xml:space="preserve">For Option 1 + Option 3 DCI based overridden mechanism, for a HARQ process configured as HARQ feedback disabled by per-HARQ process bitmap signaling and further reversed to HARQ feedback enabled by DCI, the NBIoT UE </w:t>
            </w:r>
            <w:r w:rsidRPr="00BF0B10">
              <w:rPr>
                <w:color w:val="FF0000"/>
                <w:sz w:val="20"/>
                <w:szCs w:val="20"/>
              </w:rPr>
              <w:t>does not wait for an RTT+3ms</w:t>
            </w:r>
            <w:r w:rsidRPr="000E37CE">
              <w:rPr>
                <w:sz w:val="20"/>
                <w:szCs w:val="20"/>
              </w:rPr>
              <w:t xml:space="preserve"> (i.e., till subframe n+Kmac+3 in TS36.213 section 16.6) before monitoring NPDCCH for the same HARQ process (or monitoring any NPDCCH for the case of single HARQ process configuration). </w:t>
            </w:r>
          </w:p>
          <w:p w14:paraId="363024B6" w14:textId="77777777" w:rsidR="0054690B" w:rsidRDefault="0054690B" w:rsidP="0054690B">
            <w:pPr>
              <w:overflowPunct w:val="0"/>
              <w:spacing w:after="0"/>
              <w:contextualSpacing/>
              <w:jc w:val="left"/>
              <w:textAlignment w:val="baseline"/>
              <w:rPr>
                <w:rFonts w:eastAsia="Times New Roman"/>
                <w:sz w:val="20"/>
                <w:szCs w:val="20"/>
              </w:rPr>
            </w:pPr>
          </w:p>
          <w:p w14:paraId="097AF5F1" w14:textId="530D883F" w:rsidR="0054690B" w:rsidRPr="0054690B" w:rsidRDefault="0054690B" w:rsidP="0054690B">
            <w:pPr>
              <w:overflowPunct w:val="0"/>
              <w:spacing w:after="0"/>
              <w:contextualSpacing/>
              <w:jc w:val="left"/>
              <w:textAlignment w:val="baseline"/>
              <w:rPr>
                <w:rFonts w:eastAsiaTheme="minorEastAsia"/>
                <w:b/>
                <w:bCs/>
                <w:sz w:val="20"/>
                <w:szCs w:val="20"/>
                <w:lang w:eastAsia="zh-CN"/>
              </w:rPr>
            </w:pPr>
            <w:r w:rsidRPr="0054690B">
              <w:rPr>
                <w:rFonts w:eastAsiaTheme="minorEastAsia" w:hint="eastAsia"/>
                <w:b/>
                <w:bCs/>
                <w:sz w:val="20"/>
                <w:szCs w:val="20"/>
                <w:lang w:eastAsia="zh-CN"/>
              </w:rPr>
              <w:t>U</w:t>
            </w:r>
            <w:r w:rsidRPr="0054690B">
              <w:rPr>
                <w:rFonts w:eastAsiaTheme="minorEastAsia"/>
                <w:b/>
                <w:bCs/>
                <w:sz w:val="20"/>
                <w:szCs w:val="20"/>
                <w:lang w:eastAsia="zh-CN"/>
              </w:rPr>
              <w:t>nderstanding</w:t>
            </w:r>
          </w:p>
          <w:p w14:paraId="4ECC4F05" w14:textId="77777777" w:rsidR="0054690B" w:rsidRPr="008B27F3" w:rsidRDefault="0054690B" w:rsidP="0054690B">
            <w:pPr>
              <w:pStyle w:val="xmsonormal"/>
              <w:widowControl/>
              <w:numPr>
                <w:ilvl w:val="0"/>
                <w:numId w:val="47"/>
              </w:numPr>
              <w:tabs>
                <w:tab w:val="left" w:pos="2020"/>
              </w:tabs>
              <w:rPr>
                <w:bCs/>
                <w:iCs/>
              </w:rPr>
            </w:pPr>
            <w:r w:rsidRPr="0072157C">
              <w:rPr>
                <w:b/>
                <w:bCs/>
                <w:color w:val="FF0000"/>
              </w:rPr>
              <w:t>Single</w:t>
            </w:r>
            <w:r w:rsidRPr="0072157C">
              <w:rPr>
                <w:color w:val="FF0000"/>
              </w:rPr>
              <w:t xml:space="preserve"> </w:t>
            </w:r>
            <w:r w:rsidRPr="0072157C">
              <w:t>TBs are scheduled by a single DCI</w:t>
            </w:r>
            <w:r>
              <w:t xml:space="preserve"> (No matter that </w:t>
            </w:r>
            <w:r w:rsidRPr="00BA66B2">
              <w:rPr>
                <w:rFonts w:eastAsia="DengXian"/>
                <w:i/>
              </w:rPr>
              <w:t>npdsch-MultiTB-Config</w:t>
            </w:r>
            <w:r>
              <w:rPr>
                <w:rFonts w:eastAsia="DengXian"/>
                <w:i/>
              </w:rPr>
              <w:t xml:space="preserve"> </w:t>
            </w:r>
            <w:r w:rsidRPr="008B27F3">
              <w:rPr>
                <w:rFonts w:eastAsia="DengXian"/>
                <w:iCs/>
              </w:rPr>
              <w:t>is configured or not</w:t>
            </w:r>
            <w:r>
              <w:t>)</w:t>
            </w:r>
          </w:p>
          <w:p w14:paraId="0F004E9B" w14:textId="77777777" w:rsidR="0054690B" w:rsidRPr="00CC39BF" w:rsidRDefault="0054690B" w:rsidP="0054690B">
            <w:pPr>
              <w:pStyle w:val="xmsonormal"/>
              <w:widowControl/>
              <w:numPr>
                <w:ilvl w:val="1"/>
                <w:numId w:val="47"/>
              </w:numPr>
              <w:tabs>
                <w:tab w:val="left" w:pos="2020"/>
              </w:tabs>
              <w:rPr>
                <w:iCs/>
              </w:rPr>
            </w:pPr>
            <w:r w:rsidRPr="00CC39BF">
              <w:t xml:space="preserve">RRC Disabled + DCI </w:t>
            </w:r>
            <w:r>
              <w:t>o</w:t>
            </w:r>
            <w:r w:rsidRPr="00CC39BF">
              <w:t>verride to Enabled</w:t>
            </w:r>
            <w:r w:rsidRPr="00CC39BF">
              <w:sym w:font="Wingdings" w:char="F0E0"/>
            </w:r>
            <w:r w:rsidRPr="00CC39BF">
              <w:t xml:space="preserve">  UE does </w:t>
            </w:r>
            <w:r w:rsidRPr="008A2136">
              <w:rPr>
                <w:b/>
                <w:bCs/>
                <w:color w:val="FF0000"/>
              </w:rPr>
              <w:t>NOT</w:t>
            </w:r>
            <w:r w:rsidRPr="008A2136">
              <w:rPr>
                <w:color w:val="FF0000"/>
              </w:rPr>
              <w:t xml:space="preserve"> </w:t>
            </w:r>
            <w:r w:rsidRPr="00CC39BF">
              <w:t>wait for an RTT+3ms</w:t>
            </w:r>
            <w:r>
              <w:t xml:space="preserve"> </w:t>
            </w:r>
            <w:r w:rsidRPr="00547ED1">
              <w:rPr>
                <w:highlight w:val="yellow"/>
              </w:rPr>
              <w:t>(New behavior)</w:t>
            </w:r>
          </w:p>
          <w:p w14:paraId="19D45758" w14:textId="77777777" w:rsidR="0054690B" w:rsidRPr="00CC39BF" w:rsidRDefault="0054690B" w:rsidP="0054690B">
            <w:pPr>
              <w:pStyle w:val="xmsonormal"/>
              <w:widowControl/>
              <w:numPr>
                <w:ilvl w:val="1"/>
                <w:numId w:val="47"/>
              </w:numPr>
              <w:tabs>
                <w:tab w:val="left" w:pos="2020"/>
              </w:tabs>
              <w:rPr>
                <w:iCs/>
              </w:rPr>
            </w:pPr>
            <w:r w:rsidRPr="00CC39BF">
              <w:t xml:space="preserve">RRC Enabled + </w:t>
            </w:r>
            <w:r w:rsidRPr="00CC39BF">
              <w:rPr>
                <w:rFonts w:hint="eastAsia"/>
              </w:rPr>
              <w:t>DCI</w:t>
            </w:r>
            <w:r w:rsidRPr="00CC39BF">
              <w:t xml:space="preserve"> </w:t>
            </w:r>
            <w:r w:rsidRPr="00CC39BF">
              <w:rPr>
                <w:rFonts w:hint="eastAsia"/>
              </w:rPr>
              <w:t>maintain</w:t>
            </w:r>
            <w:r w:rsidRPr="00CC39BF">
              <w:t xml:space="preserve"> </w:t>
            </w:r>
            <w:r w:rsidRPr="00CC39BF">
              <w:rPr>
                <w:rFonts w:hint="eastAsia"/>
              </w:rPr>
              <w:t>to</w:t>
            </w:r>
            <w:r w:rsidRPr="00CC39BF">
              <w:t xml:space="preserve"> </w:t>
            </w:r>
            <w:r>
              <w:t>E</w:t>
            </w:r>
            <w:r w:rsidRPr="00CC39BF">
              <w:rPr>
                <w:rFonts w:hint="eastAsia"/>
              </w:rPr>
              <w:t>nabled</w:t>
            </w:r>
            <w:r w:rsidRPr="00CC39BF">
              <w:t xml:space="preserve"> </w:t>
            </w:r>
            <w:r w:rsidRPr="00CC39BF">
              <w:sym w:font="Wingdings" w:char="F0E0"/>
            </w:r>
            <w:r w:rsidRPr="00CC39BF">
              <w:t xml:space="preserve"> UE does wait for an RTT+3ms</w:t>
            </w:r>
            <w:r>
              <w:t xml:space="preserve"> </w:t>
            </w:r>
            <w:r w:rsidRPr="00547ED1">
              <w:rPr>
                <w:highlight w:val="yellow"/>
              </w:rPr>
              <w:t>(Legacy behavior)</w:t>
            </w:r>
          </w:p>
          <w:p w14:paraId="40EFE90C" w14:textId="77777777" w:rsidR="0054690B" w:rsidRPr="000E37CE" w:rsidRDefault="0054690B" w:rsidP="0054690B">
            <w:pPr>
              <w:overflowPunct w:val="0"/>
              <w:spacing w:after="0"/>
              <w:contextualSpacing/>
              <w:jc w:val="left"/>
              <w:textAlignment w:val="baseline"/>
              <w:rPr>
                <w:rFonts w:eastAsia="Times New Roman"/>
                <w:sz w:val="20"/>
                <w:szCs w:val="20"/>
              </w:rPr>
            </w:pPr>
          </w:p>
          <w:p w14:paraId="4E4B6593" w14:textId="0FC0F67E" w:rsidR="00166CD1" w:rsidRPr="000E37CE" w:rsidRDefault="00166CD1" w:rsidP="000E37CE">
            <w:pPr>
              <w:pStyle w:val="xmsonormal"/>
              <w:tabs>
                <w:tab w:val="left" w:pos="2020"/>
              </w:tabs>
              <w:rPr>
                <w:bCs/>
              </w:rPr>
            </w:pPr>
          </w:p>
        </w:tc>
      </w:tr>
      <w:tr w:rsidR="003009D9" w14:paraId="2D8F16FC" w14:textId="77777777" w:rsidTr="000E37CE">
        <w:trPr>
          <w:trHeight w:val="230"/>
        </w:trPr>
        <w:tc>
          <w:tcPr>
            <w:tcW w:w="2122" w:type="dxa"/>
            <w:vMerge w:val="restart"/>
          </w:tcPr>
          <w:p w14:paraId="02F9C2BF" w14:textId="77777777" w:rsidR="009320F0" w:rsidRDefault="009320F0" w:rsidP="009320F0">
            <w:pPr>
              <w:pStyle w:val="xmsonormal"/>
              <w:tabs>
                <w:tab w:val="left" w:pos="2020"/>
              </w:tabs>
              <w:rPr>
                <w:bCs/>
                <w:iCs/>
              </w:rPr>
            </w:pPr>
          </w:p>
          <w:p w14:paraId="11C761F3" w14:textId="77777777" w:rsidR="009320F0" w:rsidRDefault="009320F0" w:rsidP="009320F0">
            <w:pPr>
              <w:pStyle w:val="xmsonormal"/>
              <w:tabs>
                <w:tab w:val="left" w:pos="2020"/>
              </w:tabs>
              <w:rPr>
                <w:bCs/>
                <w:iCs/>
              </w:rPr>
            </w:pPr>
          </w:p>
          <w:p w14:paraId="56697745" w14:textId="77777777" w:rsidR="005D6FDE" w:rsidRDefault="005D6FDE" w:rsidP="009320F0">
            <w:pPr>
              <w:pStyle w:val="xmsonormal"/>
              <w:tabs>
                <w:tab w:val="left" w:pos="2020"/>
              </w:tabs>
              <w:rPr>
                <w:bCs/>
                <w:iCs/>
              </w:rPr>
            </w:pPr>
          </w:p>
          <w:p w14:paraId="354B3120" w14:textId="77777777" w:rsidR="005D6FDE" w:rsidRDefault="005D6FDE" w:rsidP="009320F0">
            <w:pPr>
              <w:pStyle w:val="xmsonormal"/>
              <w:tabs>
                <w:tab w:val="left" w:pos="2020"/>
              </w:tabs>
              <w:rPr>
                <w:bCs/>
                <w:iCs/>
              </w:rPr>
            </w:pPr>
          </w:p>
          <w:p w14:paraId="2717B0DD" w14:textId="77777777" w:rsidR="00DE6DCA" w:rsidRDefault="00DE6DCA" w:rsidP="009320F0">
            <w:pPr>
              <w:pStyle w:val="xmsonormal"/>
              <w:tabs>
                <w:tab w:val="left" w:pos="2020"/>
              </w:tabs>
              <w:rPr>
                <w:bCs/>
                <w:iCs/>
              </w:rPr>
            </w:pPr>
          </w:p>
          <w:p w14:paraId="48B12CBE" w14:textId="77777777" w:rsidR="00DE6DCA" w:rsidRDefault="00DE6DCA" w:rsidP="009320F0">
            <w:pPr>
              <w:pStyle w:val="xmsonormal"/>
              <w:tabs>
                <w:tab w:val="left" w:pos="2020"/>
              </w:tabs>
              <w:rPr>
                <w:bCs/>
                <w:iCs/>
              </w:rPr>
            </w:pPr>
          </w:p>
          <w:p w14:paraId="4E873661" w14:textId="77777777" w:rsidR="00DE6DCA" w:rsidRDefault="00DE6DCA" w:rsidP="009320F0">
            <w:pPr>
              <w:pStyle w:val="xmsonormal"/>
              <w:tabs>
                <w:tab w:val="left" w:pos="2020"/>
              </w:tabs>
              <w:rPr>
                <w:bCs/>
                <w:iCs/>
              </w:rPr>
            </w:pPr>
          </w:p>
          <w:p w14:paraId="4D5CA42A" w14:textId="77777777" w:rsidR="00DE6DCA" w:rsidRDefault="00DE6DCA" w:rsidP="009320F0">
            <w:pPr>
              <w:pStyle w:val="xmsonormal"/>
              <w:tabs>
                <w:tab w:val="left" w:pos="2020"/>
              </w:tabs>
              <w:rPr>
                <w:bCs/>
                <w:iCs/>
              </w:rPr>
            </w:pPr>
          </w:p>
          <w:p w14:paraId="4900127C" w14:textId="77777777" w:rsidR="00DE6DCA" w:rsidRDefault="00DE6DCA" w:rsidP="009320F0">
            <w:pPr>
              <w:pStyle w:val="xmsonormal"/>
              <w:tabs>
                <w:tab w:val="left" w:pos="2020"/>
              </w:tabs>
              <w:rPr>
                <w:bCs/>
                <w:iCs/>
              </w:rPr>
            </w:pPr>
          </w:p>
          <w:p w14:paraId="6C2EEF2B" w14:textId="77777777" w:rsidR="00DE6DCA" w:rsidRDefault="00DE6DCA" w:rsidP="009320F0">
            <w:pPr>
              <w:pStyle w:val="xmsonormal"/>
              <w:tabs>
                <w:tab w:val="left" w:pos="2020"/>
              </w:tabs>
              <w:rPr>
                <w:bCs/>
                <w:iCs/>
              </w:rPr>
            </w:pPr>
          </w:p>
          <w:p w14:paraId="3B6EEE7D" w14:textId="77777777" w:rsidR="00DE6DCA" w:rsidRDefault="00DE6DCA" w:rsidP="009320F0">
            <w:pPr>
              <w:pStyle w:val="xmsonormal"/>
              <w:tabs>
                <w:tab w:val="left" w:pos="2020"/>
              </w:tabs>
              <w:rPr>
                <w:bCs/>
                <w:iCs/>
              </w:rPr>
            </w:pPr>
          </w:p>
          <w:p w14:paraId="507E9ED0" w14:textId="77777777" w:rsidR="005D6FDE" w:rsidRDefault="005D6FDE" w:rsidP="009320F0">
            <w:pPr>
              <w:pStyle w:val="xmsonormal"/>
              <w:tabs>
                <w:tab w:val="left" w:pos="2020"/>
              </w:tabs>
              <w:rPr>
                <w:bCs/>
                <w:iCs/>
              </w:rPr>
            </w:pPr>
          </w:p>
          <w:p w14:paraId="219AA9D2" w14:textId="42B0C020" w:rsidR="003009D9" w:rsidRDefault="003009D9" w:rsidP="009320F0">
            <w:pPr>
              <w:pStyle w:val="xmsonormal"/>
              <w:tabs>
                <w:tab w:val="left" w:pos="2020"/>
              </w:tabs>
              <w:rPr>
                <w:bCs/>
                <w:iCs/>
              </w:rPr>
            </w:pPr>
            <w:r>
              <w:rPr>
                <w:rFonts w:hint="eastAsia"/>
                <w:bCs/>
                <w:iCs/>
              </w:rPr>
              <w:t>U</w:t>
            </w:r>
            <w:r>
              <w:rPr>
                <w:bCs/>
                <w:iCs/>
              </w:rPr>
              <w:t xml:space="preserve">E is configured with </w:t>
            </w:r>
            <w:r w:rsidRPr="00BA66B2">
              <w:rPr>
                <w:rFonts w:eastAsia="DengXian"/>
                <w:i/>
              </w:rPr>
              <w:t>npdsch-MultiTB-Config</w:t>
            </w:r>
          </w:p>
        </w:tc>
        <w:tc>
          <w:tcPr>
            <w:tcW w:w="2409" w:type="dxa"/>
            <w:vMerge/>
          </w:tcPr>
          <w:p w14:paraId="4571909D" w14:textId="77777777" w:rsidR="003009D9" w:rsidRDefault="003009D9" w:rsidP="003F05AA">
            <w:pPr>
              <w:pStyle w:val="xmsonormal"/>
              <w:tabs>
                <w:tab w:val="left" w:pos="2020"/>
              </w:tabs>
              <w:rPr>
                <w:bCs/>
                <w:iCs/>
              </w:rPr>
            </w:pPr>
          </w:p>
        </w:tc>
        <w:tc>
          <w:tcPr>
            <w:tcW w:w="4776" w:type="dxa"/>
            <w:vMerge/>
          </w:tcPr>
          <w:p w14:paraId="30C5C123" w14:textId="77777777" w:rsidR="003009D9" w:rsidRDefault="003009D9" w:rsidP="003F05AA">
            <w:pPr>
              <w:pStyle w:val="xmsonormal"/>
              <w:tabs>
                <w:tab w:val="left" w:pos="2020"/>
              </w:tabs>
              <w:rPr>
                <w:bCs/>
                <w:iCs/>
              </w:rPr>
            </w:pPr>
          </w:p>
        </w:tc>
      </w:tr>
      <w:tr w:rsidR="0072157C" w14:paraId="147ADB7E" w14:textId="77777777" w:rsidTr="000E37CE">
        <w:tc>
          <w:tcPr>
            <w:tcW w:w="2122" w:type="dxa"/>
            <w:vMerge/>
          </w:tcPr>
          <w:p w14:paraId="190BC21F" w14:textId="77777777" w:rsidR="0072157C" w:rsidRDefault="0072157C" w:rsidP="003F05AA">
            <w:pPr>
              <w:pStyle w:val="xmsonormal"/>
              <w:tabs>
                <w:tab w:val="left" w:pos="2020"/>
              </w:tabs>
              <w:rPr>
                <w:bCs/>
                <w:iCs/>
              </w:rPr>
            </w:pPr>
          </w:p>
        </w:tc>
        <w:tc>
          <w:tcPr>
            <w:tcW w:w="2409" w:type="dxa"/>
          </w:tcPr>
          <w:p w14:paraId="642DB3DD" w14:textId="77777777" w:rsidR="000D6B43" w:rsidRDefault="000D6B43" w:rsidP="003F05AA">
            <w:pPr>
              <w:pStyle w:val="xmsonormal"/>
              <w:tabs>
                <w:tab w:val="left" w:pos="2020"/>
              </w:tabs>
              <w:rPr>
                <w:b/>
                <w:bCs/>
                <w:color w:val="FF0000"/>
              </w:rPr>
            </w:pPr>
          </w:p>
          <w:p w14:paraId="535B740B" w14:textId="77777777" w:rsidR="000D6B43" w:rsidRDefault="000D6B43" w:rsidP="003F05AA">
            <w:pPr>
              <w:pStyle w:val="xmsonormal"/>
              <w:tabs>
                <w:tab w:val="left" w:pos="2020"/>
              </w:tabs>
              <w:rPr>
                <w:b/>
                <w:bCs/>
                <w:color w:val="FF0000"/>
              </w:rPr>
            </w:pPr>
          </w:p>
          <w:p w14:paraId="39C143FF" w14:textId="77777777" w:rsidR="004C7623" w:rsidRDefault="004C7623" w:rsidP="003F05AA">
            <w:pPr>
              <w:pStyle w:val="xmsonormal"/>
              <w:tabs>
                <w:tab w:val="left" w:pos="2020"/>
              </w:tabs>
              <w:rPr>
                <w:b/>
                <w:bCs/>
                <w:color w:val="FF0000"/>
              </w:rPr>
            </w:pPr>
          </w:p>
          <w:p w14:paraId="11862FEE" w14:textId="77777777" w:rsidR="004C7623" w:rsidRDefault="004C7623" w:rsidP="003F05AA">
            <w:pPr>
              <w:pStyle w:val="xmsonormal"/>
              <w:tabs>
                <w:tab w:val="left" w:pos="2020"/>
              </w:tabs>
              <w:rPr>
                <w:b/>
                <w:bCs/>
                <w:color w:val="FF0000"/>
              </w:rPr>
            </w:pPr>
          </w:p>
          <w:p w14:paraId="115E8DAB" w14:textId="77777777" w:rsidR="004C7623" w:rsidRDefault="004C7623" w:rsidP="003F05AA">
            <w:pPr>
              <w:pStyle w:val="xmsonormal"/>
              <w:tabs>
                <w:tab w:val="left" w:pos="2020"/>
              </w:tabs>
              <w:rPr>
                <w:b/>
                <w:bCs/>
                <w:color w:val="FF0000"/>
              </w:rPr>
            </w:pPr>
          </w:p>
          <w:p w14:paraId="4D589403" w14:textId="77777777" w:rsidR="004C7623" w:rsidRDefault="004C7623" w:rsidP="003F05AA">
            <w:pPr>
              <w:pStyle w:val="xmsonormal"/>
              <w:tabs>
                <w:tab w:val="left" w:pos="2020"/>
              </w:tabs>
              <w:rPr>
                <w:b/>
                <w:bCs/>
                <w:color w:val="FF0000"/>
              </w:rPr>
            </w:pPr>
          </w:p>
          <w:p w14:paraId="73FACDAF" w14:textId="77777777" w:rsidR="004C7623" w:rsidRDefault="004C7623" w:rsidP="003F05AA">
            <w:pPr>
              <w:pStyle w:val="xmsonormal"/>
              <w:tabs>
                <w:tab w:val="left" w:pos="2020"/>
              </w:tabs>
              <w:rPr>
                <w:b/>
                <w:bCs/>
                <w:color w:val="FF0000"/>
              </w:rPr>
            </w:pPr>
          </w:p>
          <w:p w14:paraId="7322E3D1" w14:textId="203CB0E8" w:rsidR="0072157C" w:rsidRDefault="0072157C" w:rsidP="003F05AA">
            <w:pPr>
              <w:pStyle w:val="xmsonormal"/>
              <w:tabs>
                <w:tab w:val="left" w:pos="2020"/>
              </w:tabs>
              <w:rPr>
                <w:bCs/>
                <w:iCs/>
              </w:rPr>
            </w:pPr>
            <w:r>
              <w:rPr>
                <w:b/>
                <w:bCs/>
                <w:color w:val="FF0000"/>
              </w:rPr>
              <w:t>Multiple</w:t>
            </w:r>
            <w:r w:rsidRPr="0072157C">
              <w:rPr>
                <w:color w:val="FF0000"/>
              </w:rPr>
              <w:t xml:space="preserve"> </w:t>
            </w:r>
            <w:r w:rsidRPr="0072157C">
              <w:t>TBs are scheduled by a single DCI</w:t>
            </w:r>
          </w:p>
        </w:tc>
        <w:tc>
          <w:tcPr>
            <w:tcW w:w="4776" w:type="dxa"/>
          </w:tcPr>
          <w:p w14:paraId="6CE40F08" w14:textId="77777777" w:rsidR="000D6B43" w:rsidRDefault="000D6B43" w:rsidP="003F05AA">
            <w:pPr>
              <w:pStyle w:val="xmsonormal"/>
              <w:tabs>
                <w:tab w:val="left" w:pos="2020"/>
              </w:tabs>
            </w:pPr>
          </w:p>
          <w:p w14:paraId="5FFEDF50" w14:textId="491005CD" w:rsidR="000E37CE" w:rsidRDefault="00166CD1" w:rsidP="003F05AA">
            <w:pPr>
              <w:pStyle w:val="xmsonormal"/>
              <w:tabs>
                <w:tab w:val="left" w:pos="2020"/>
              </w:tabs>
              <w:rPr>
                <w:rFonts w:ascii="Times New Roman" w:hAnsi="Times New Roman"/>
              </w:rPr>
            </w:pPr>
            <w:r>
              <w:t>[</w:t>
            </w:r>
            <w:r w:rsidRPr="00166CD1">
              <w:rPr>
                <w:highlight w:val="green"/>
              </w:rPr>
              <w:t>Agreement in RAN1-115</w:t>
            </w:r>
            <w:r>
              <w:t xml:space="preserve">] </w:t>
            </w:r>
          </w:p>
          <w:p w14:paraId="21EFD3DD" w14:textId="77777777" w:rsidR="000E37CE" w:rsidRPr="000E37CE" w:rsidRDefault="000E37CE" w:rsidP="000E37CE">
            <w:pPr>
              <w:spacing w:after="0"/>
              <w:rPr>
                <w:sz w:val="20"/>
                <w:szCs w:val="20"/>
                <w:lang w:eastAsia="zh-CN"/>
              </w:rPr>
            </w:pPr>
            <w:r w:rsidRPr="000E37CE">
              <w:rPr>
                <w:sz w:val="20"/>
                <w:szCs w:val="20"/>
              </w:rPr>
              <w:t xml:space="preserve">When </w:t>
            </w:r>
            <w:r w:rsidRPr="000E37CE">
              <w:rPr>
                <w:color w:val="FF0000"/>
                <w:sz w:val="20"/>
                <w:szCs w:val="20"/>
              </w:rPr>
              <w:t>multiple TBs are scheduled by a single DCI</w:t>
            </w:r>
            <w:r w:rsidRPr="000E37CE">
              <w:rPr>
                <w:sz w:val="20"/>
                <w:szCs w:val="20"/>
              </w:rPr>
              <w:t>:</w:t>
            </w:r>
          </w:p>
          <w:p w14:paraId="089F9264" w14:textId="77777777" w:rsidR="000E37CE" w:rsidRPr="000E37CE" w:rsidRDefault="000E37CE" w:rsidP="000E37CE">
            <w:pPr>
              <w:pStyle w:val="ListParagraph"/>
              <w:numPr>
                <w:ilvl w:val="0"/>
                <w:numId w:val="44"/>
              </w:numPr>
              <w:overflowPunct w:val="0"/>
              <w:autoSpaceDE w:val="0"/>
              <w:autoSpaceDN w:val="0"/>
              <w:adjustRightInd w:val="0"/>
              <w:snapToGrid/>
              <w:contextualSpacing/>
              <w:textAlignment w:val="baseline"/>
              <w:rPr>
                <w:rFonts w:ascii="Times New Roman" w:hAnsi="Times New Roman"/>
                <w:sz w:val="20"/>
                <w:szCs w:val="20"/>
                <w:lang w:eastAsia="zh-CN"/>
              </w:rPr>
            </w:pPr>
            <w:r w:rsidRPr="000E37CE">
              <w:rPr>
                <w:rFonts w:ascii="Times New Roman" w:hAnsi="Times New Roman"/>
                <w:sz w:val="20"/>
                <w:szCs w:val="20"/>
                <w:lang w:eastAsia="zh-CN"/>
              </w:rPr>
              <w:t xml:space="preserve">For Option 1 + Option 3 DCI based overridden mechanism, when DCI indicates HARQ feedback enabled, then the NB-IoT UE </w:t>
            </w:r>
            <w:r w:rsidRPr="000E37CE">
              <w:rPr>
                <w:rFonts w:ascii="Times New Roman" w:hAnsi="Times New Roman"/>
                <w:color w:val="FF0000"/>
                <w:sz w:val="20"/>
                <w:szCs w:val="20"/>
                <w:lang w:eastAsia="zh-CN"/>
              </w:rPr>
              <w:t xml:space="preserve">always </w:t>
            </w:r>
            <w:r w:rsidRPr="000E37CE">
              <w:rPr>
                <w:rFonts w:ascii="Times New Roman" w:hAnsi="Times New Roman"/>
                <w:sz w:val="20"/>
                <w:szCs w:val="20"/>
                <w:lang w:eastAsia="zh-CN"/>
              </w:rPr>
              <w:t>wait for an RTT+3ms (i.e., till subframe n+Kmac+3 in TS36.213 section 16.6) before monitoring NPDCCH.</w:t>
            </w:r>
          </w:p>
          <w:p w14:paraId="54DB1DD1" w14:textId="77777777" w:rsidR="00166CD1" w:rsidRDefault="00166CD1" w:rsidP="003F05AA">
            <w:pPr>
              <w:pStyle w:val="xmsonormal"/>
              <w:tabs>
                <w:tab w:val="left" w:pos="2020"/>
              </w:tabs>
              <w:rPr>
                <w:bCs/>
              </w:rPr>
            </w:pPr>
          </w:p>
          <w:p w14:paraId="4CB37574" w14:textId="4F81B058" w:rsidR="0054690B" w:rsidRPr="0057147E" w:rsidRDefault="0057147E" w:rsidP="0057147E">
            <w:pPr>
              <w:overflowPunct w:val="0"/>
              <w:spacing w:after="0"/>
              <w:contextualSpacing/>
              <w:jc w:val="left"/>
              <w:textAlignment w:val="baseline"/>
              <w:rPr>
                <w:rFonts w:eastAsiaTheme="minorEastAsia"/>
                <w:b/>
                <w:bCs/>
                <w:sz w:val="20"/>
                <w:szCs w:val="20"/>
                <w:lang w:eastAsia="zh-CN"/>
              </w:rPr>
            </w:pPr>
            <w:r w:rsidRPr="0054690B">
              <w:rPr>
                <w:rFonts w:eastAsiaTheme="minorEastAsia" w:hint="eastAsia"/>
                <w:b/>
                <w:bCs/>
                <w:sz w:val="20"/>
                <w:szCs w:val="20"/>
                <w:lang w:eastAsia="zh-CN"/>
              </w:rPr>
              <w:t>U</w:t>
            </w:r>
            <w:r w:rsidRPr="0054690B">
              <w:rPr>
                <w:rFonts w:eastAsiaTheme="minorEastAsia"/>
                <w:b/>
                <w:bCs/>
                <w:sz w:val="20"/>
                <w:szCs w:val="20"/>
                <w:lang w:eastAsia="zh-CN"/>
              </w:rPr>
              <w:t>nderstanding</w:t>
            </w:r>
          </w:p>
          <w:p w14:paraId="5A5CE774" w14:textId="77777777" w:rsidR="0054690B" w:rsidRPr="00CC39BF" w:rsidRDefault="0054690B" w:rsidP="0054690B">
            <w:pPr>
              <w:pStyle w:val="xmsonormal"/>
              <w:widowControl/>
              <w:numPr>
                <w:ilvl w:val="0"/>
                <w:numId w:val="47"/>
              </w:numPr>
              <w:tabs>
                <w:tab w:val="left" w:pos="2020"/>
              </w:tabs>
              <w:rPr>
                <w:bCs/>
                <w:iCs/>
              </w:rPr>
            </w:pPr>
            <w:r>
              <w:rPr>
                <w:b/>
                <w:bCs/>
                <w:color w:val="FF0000"/>
              </w:rPr>
              <w:t xml:space="preserve">Multiple </w:t>
            </w:r>
            <w:r w:rsidRPr="0072157C">
              <w:t>TBs are scheduled by a single DCI</w:t>
            </w:r>
            <w:r>
              <w:t xml:space="preserve"> (</w:t>
            </w:r>
            <w:r w:rsidRPr="00BA66B2">
              <w:rPr>
                <w:rFonts w:eastAsia="DengXian"/>
                <w:i/>
              </w:rPr>
              <w:t>npdsch-MultiTB-Config</w:t>
            </w:r>
            <w:r>
              <w:rPr>
                <w:rFonts w:eastAsia="DengXian"/>
                <w:i/>
              </w:rPr>
              <w:t xml:space="preserve"> </w:t>
            </w:r>
            <w:r w:rsidRPr="008B27F3">
              <w:rPr>
                <w:rFonts w:eastAsia="DengXian"/>
                <w:iCs/>
              </w:rPr>
              <w:t>is configured</w:t>
            </w:r>
            <w:r>
              <w:t>)</w:t>
            </w:r>
          </w:p>
          <w:p w14:paraId="5E0790BF" w14:textId="77777777" w:rsidR="0054690B" w:rsidRPr="0057147E" w:rsidRDefault="0054690B" w:rsidP="0054690B">
            <w:pPr>
              <w:pStyle w:val="xmsonormal"/>
              <w:numPr>
                <w:ilvl w:val="0"/>
                <w:numId w:val="48"/>
              </w:numPr>
              <w:tabs>
                <w:tab w:val="left" w:pos="2020"/>
              </w:tabs>
              <w:rPr>
                <w:bCs/>
              </w:rPr>
            </w:pPr>
            <w:r w:rsidRPr="00CC39BF">
              <w:t xml:space="preserve">RRC </w:t>
            </w:r>
            <w:r>
              <w:t>Enabled/</w:t>
            </w:r>
            <w:r w:rsidRPr="00CC39BF">
              <w:t xml:space="preserve">Disabled + DCI </w:t>
            </w:r>
            <w:r>
              <w:t>indicate to</w:t>
            </w:r>
            <w:r w:rsidRPr="00CC39BF">
              <w:t xml:space="preserve"> Enabled</w:t>
            </w:r>
            <w:r>
              <w:t xml:space="preserve"> </w:t>
            </w:r>
            <w:r>
              <w:sym w:font="Wingdings" w:char="F0E0"/>
            </w:r>
            <w:r w:rsidRPr="00CC39BF">
              <w:t xml:space="preserve"> UE does wait for an RTT+3ms</w:t>
            </w:r>
            <w:r>
              <w:t xml:space="preserve"> </w:t>
            </w:r>
            <w:r w:rsidRPr="00547ED1">
              <w:rPr>
                <w:highlight w:val="yellow"/>
              </w:rPr>
              <w:t>(Legacy behavior)</w:t>
            </w:r>
          </w:p>
          <w:p w14:paraId="1C8AD0D9" w14:textId="392827F4" w:rsidR="0057147E" w:rsidRPr="000E37CE" w:rsidRDefault="0057147E" w:rsidP="0057147E">
            <w:pPr>
              <w:pStyle w:val="xmsonormal"/>
              <w:tabs>
                <w:tab w:val="left" w:pos="2020"/>
              </w:tabs>
              <w:rPr>
                <w:bCs/>
              </w:rPr>
            </w:pPr>
          </w:p>
        </w:tc>
      </w:tr>
    </w:tbl>
    <w:p w14:paraId="62FECA40" w14:textId="77777777" w:rsidR="004D62C7" w:rsidRDefault="004D62C7" w:rsidP="003F05AA">
      <w:pPr>
        <w:pStyle w:val="xmsonormal"/>
        <w:tabs>
          <w:tab w:val="left" w:pos="2020"/>
        </w:tabs>
        <w:rPr>
          <w:bCs/>
          <w:iCs/>
        </w:rPr>
      </w:pPr>
    </w:p>
    <w:p w14:paraId="2D13A197" w14:textId="1F6B06E5" w:rsidR="001430FD" w:rsidRDefault="001430FD" w:rsidP="003F05AA">
      <w:pPr>
        <w:pStyle w:val="xmsonormal"/>
        <w:tabs>
          <w:tab w:val="left" w:pos="2020"/>
        </w:tabs>
        <w:rPr>
          <w:rFonts w:ascii="Times New Roman" w:hAnsi="Times New Roman" w:cs="Times New Roman"/>
        </w:rPr>
      </w:pPr>
      <w:r>
        <w:rPr>
          <w:rFonts w:ascii="Times New Roman" w:hAnsi="Times New Roman" w:cs="Times New Roman"/>
        </w:rPr>
        <w:t>In</w:t>
      </w:r>
      <w:r>
        <w:rPr>
          <w:rFonts w:ascii="Times New Roman" w:hAnsi="Times New Roman" w:cs="Times New Roman" w:hint="eastAsia"/>
        </w:rPr>
        <w:t xml:space="preserve"> </w:t>
      </w:r>
      <w:r>
        <w:rPr>
          <w:rFonts w:ascii="Times New Roman" w:hAnsi="Times New Roman" w:cs="Times New Roman"/>
        </w:rPr>
        <w:t xml:space="preserve">order to capture the above UE NPDCCH monitoring </w:t>
      </w:r>
      <w:r w:rsidR="00601219">
        <w:rPr>
          <w:rFonts w:ascii="Times New Roman" w:hAnsi="Times New Roman" w:cs="Times New Roman"/>
        </w:rPr>
        <w:t>behavior</w:t>
      </w:r>
      <w:r>
        <w:rPr>
          <w:rFonts w:ascii="Times New Roman" w:hAnsi="Times New Roman" w:cs="Times New Roman"/>
        </w:rPr>
        <w:t>, especially for multiple TB scheduled cases</w:t>
      </w:r>
      <w:r w:rsidR="005C5577">
        <w:rPr>
          <w:rFonts w:ascii="Times New Roman" w:hAnsi="Times New Roman" w:cs="Times New Roman"/>
        </w:rPr>
        <w:t xml:space="preserve"> to TS36.213</w:t>
      </w:r>
      <w:r>
        <w:rPr>
          <w:rFonts w:ascii="Times New Roman" w:hAnsi="Times New Roman" w:cs="Times New Roman"/>
        </w:rPr>
        <w:t>, several TPs are proposed this meeting.</w:t>
      </w:r>
    </w:p>
    <w:p w14:paraId="0A3CAEF0" w14:textId="77777777" w:rsidR="001430FD" w:rsidRDefault="001430FD" w:rsidP="003F05AA">
      <w:pPr>
        <w:pStyle w:val="xmsonormal"/>
        <w:tabs>
          <w:tab w:val="left" w:pos="2020"/>
        </w:tabs>
        <w:rPr>
          <w:rFonts w:ascii="Times New Roman" w:hAnsi="Times New Roman" w:cs="Times New Roman"/>
        </w:rPr>
      </w:pPr>
    </w:p>
    <w:p w14:paraId="4B2462B9" w14:textId="4C02B65C" w:rsidR="00601219" w:rsidRPr="00601219" w:rsidRDefault="00601219" w:rsidP="00601219">
      <w:pPr>
        <w:rPr>
          <w:sz w:val="20"/>
          <w:szCs w:val="20"/>
          <w:highlight w:val="magenta"/>
          <w:lang w:eastAsia="zh-CN"/>
        </w:rPr>
      </w:pPr>
      <w:r>
        <w:rPr>
          <w:rFonts w:hint="eastAsia"/>
          <w:sz w:val="20"/>
          <w:szCs w:val="20"/>
          <w:highlight w:val="magenta"/>
          <w:lang w:eastAsia="zh-CN"/>
        </w:rPr>
        <w:t>T</w:t>
      </w:r>
      <w:r>
        <w:rPr>
          <w:sz w:val="20"/>
          <w:szCs w:val="20"/>
          <w:highlight w:val="magenta"/>
          <w:lang w:eastAsia="zh-CN"/>
        </w:rPr>
        <w:t>P1-1</w:t>
      </w:r>
      <w:r>
        <w:rPr>
          <w:rFonts w:hint="eastAsia"/>
          <w:sz w:val="20"/>
          <w:szCs w:val="20"/>
          <w:highlight w:val="magenta"/>
          <w:lang w:eastAsia="zh-CN"/>
        </w:rPr>
        <w:t>a</w:t>
      </w:r>
      <w:r>
        <w:rPr>
          <w:sz w:val="20"/>
          <w:szCs w:val="20"/>
          <w:highlight w:val="magenta"/>
          <w:lang w:eastAsia="zh-CN"/>
        </w:rPr>
        <w:t xml:space="preserve"> Lenovo R1-2</w:t>
      </w:r>
      <w:r w:rsidRPr="00601219">
        <w:rPr>
          <w:sz w:val="20"/>
          <w:szCs w:val="20"/>
          <w:highlight w:val="magenta"/>
          <w:lang w:eastAsia="zh-CN"/>
        </w:rPr>
        <w:t>400873</w:t>
      </w:r>
      <w:r w:rsidRPr="00601219">
        <w:rPr>
          <w:rFonts w:hint="eastAsia"/>
          <w:sz w:val="20"/>
          <w:szCs w:val="20"/>
          <w:highlight w:val="magenta"/>
          <w:lang w:eastAsia="zh-CN"/>
        </w:rPr>
        <w:t>,</w:t>
      </w:r>
      <w:r w:rsidRPr="00601219">
        <w:rPr>
          <w:sz w:val="20"/>
          <w:szCs w:val="20"/>
          <w:highlight w:val="magenta"/>
          <w:lang w:eastAsia="zh-CN"/>
        </w:rPr>
        <w:t xml:space="preserve"> Qualcomm R1-2401421</w:t>
      </w:r>
      <w:r>
        <w:rPr>
          <w:sz w:val="20"/>
          <w:szCs w:val="20"/>
          <w:highlight w:val="magenta"/>
          <w:lang w:eastAsia="zh-CN"/>
        </w:rPr>
        <w:t xml:space="preserve"> (</w:t>
      </w:r>
      <w:r w:rsidR="0065666A">
        <w:rPr>
          <w:sz w:val="20"/>
          <w:szCs w:val="20"/>
          <w:highlight w:val="magenta"/>
          <w:lang w:eastAsia="zh-CN"/>
        </w:rPr>
        <w:t>C</w:t>
      </w:r>
      <w:r>
        <w:rPr>
          <w:sz w:val="20"/>
          <w:szCs w:val="20"/>
          <w:highlight w:val="magenta"/>
          <w:lang w:eastAsia="zh-CN"/>
        </w:rPr>
        <w:t>orrect one typo “in”</w:t>
      </w:r>
      <w:r w:rsidRPr="00601219">
        <w:rPr>
          <w:sz w:val="20"/>
          <w:szCs w:val="20"/>
          <w:highlight w:val="magenta"/>
          <w:lang w:eastAsia="zh-CN"/>
        </w:rPr>
        <w:sym w:font="Wingdings" w:char="F0E0"/>
      </w:r>
      <w:r>
        <w:rPr>
          <w:sz w:val="20"/>
          <w:szCs w:val="20"/>
          <w:highlight w:val="magenta"/>
          <w:lang w:eastAsia="zh-CN"/>
        </w:rPr>
        <w:t>“is”</w:t>
      </w:r>
      <w:r w:rsidR="00F02653">
        <w:rPr>
          <w:sz w:val="20"/>
          <w:szCs w:val="20"/>
          <w:highlight w:val="magenta"/>
          <w:lang w:eastAsia="zh-CN"/>
        </w:rPr>
        <w:t xml:space="preserve"> by FL</w:t>
      </w:r>
      <w:r>
        <w:rPr>
          <w:sz w:val="20"/>
          <w:szCs w:val="20"/>
          <w:highlight w:val="magenta"/>
          <w:lang w:eastAsia="zh-CN"/>
        </w:rPr>
        <w:t>)</w:t>
      </w:r>
    </w:p>
    <w:p w14:paraId="5F47131D" w14:textId="77777777" w:rsidR="001430FD" w:rsidRDefault="001430FD" w:rsidP="003F05AA">
      <w:pPr>
        <w:pStyle w:val="xmsonormal"/>
        <w:tabs>
          <w:tab w:val="left" w:pos="2020"/>
        </w:tabs>
        <w:rPr>
          <w:rFonts w:ascii="Times New Roman" w:hAnsi="Times New Roman" w:cs="Times New Roman"/>
        </w:rPr>
      </w:pPr>
    </w:p>
    <w:tbl>
      <w:tblPr>
        <w:tblStyle w:val="TableGrid"/>
        <w:tblW w:w="0" w:type="auto"/>
        <w:tblLook w:val="04A0" w:firstRow="1" w:lastRow="0" w:firstColumn="1" w:lastColumn="0" w:noHBand="0" w:noVBand="1"/>
      </w:tblPr>
      <w:tblGrid>
        <w:gridCol w:w="9307"/>
      </w:tblGrid>
      <w:tr w:rsidR="00E917A8" w14:paraId="5EF4F6EA" w14:textId="77777777" w:rsidTr="00E917A8">
        <w:tc>
          <w:tcPr>
            <w:tcW w:w="9307" w:type="dxa"/>
          </w:tcPr>
          <w:p w14:paraId="4E2E3136" w14:textId="77777777" w:rsidR="00E917A8" w:rsidRDefault="00E917A8" w:rsidP="003F05AA">
            <w:pPr>
              <w:pStyle w:val="xmsonormal"/>
              <w:tabs>
                <w:tab w:val="left" w:pos="2020"/>
              </w:tabs>
              <w:rPr>
                <w:rFonts w:ascii="Times New Roman" w:hAnsi="Times New Roman" w:cs="Times New Roman"/>
              </w:rPr>
            </w:pPr>
          </w:p>
          <w:tbl>
            <w:tblPr>
              <w:tblW w:w="9055" w:type="dxa"/>
              <w:tblCellMar>
                <w:left w:w="42" w:type="dxa"/>
                <w:right w:w="42" w:type="dxa"/>
              </w:tblCellMar>
              <w:tblLook w:val="04A0" w:firstRow="1" w:lastRow="0" w:firstColumn="1" w:lastColumn="0" w:noHBand="0" w:noVBand="1"/>
            </w:tblPr>
            <w:tblGrid>
              <w:gridCol w:w="2530"/>
              <w:gridCol w:w="6525"/>
            </w:tblGrid>
            <w:tr w:rsidR="00E917A8" w:rsidRPr="0091489B" w14:paraId="472D1CA9" w14:textId="77777777" w:rsidTr="008E41E9">
              <w:trPr>
                <w:trHeight w:val="567"/>
              </w:trPr>
              <w:tc>
                <w:tcPr>
                  <w:tcW w:w="2530" w:type="dxa"/>
                  <w:tcBorders>
                    <w:top w:val="single" w:sz="4" w:space="0" w:color="auto"/>
                    <w:left w:val="single" w:sz="4" w:space="0" w:color="auto"/>
                  </w:tcBorders>
                </w:tcPr>
                <w:p w14:paraId="1736B418" w14:textId="77777777" w:rsidR="00E917A8" w:rsidRPr="00132B19" w:rsidRDefault="00E917A8" w:rsidP="00E917A8">
                  <w:pPr>
                    <w:pStyle w:val="CRCoverPage"/>
                    <w:tabs>
                      <w:tab w:val="right" w:pos="2184"/>
                    </w:tabs>
                    <w:spacing w:after="0"/>
                    <w:rPr>
                      <w:rFonts w:ascii="Times New Roman" w:hAnsi="Times New Roman"/>
                      <w:b/>
                      <w:iCs/>
                    </w:rPr>
                  </w:pPr>
                  <w:r w:rsidRPr="00132B19">
                    <w:rPr>
                      <w:rFonts w:ascii="Times New Roman" w:hAnsi="Times New Roman"/>
                      <w:b/>
                      <w:iCs/>
                    </w:rPr>
                    <w:t>Reason for change:</w:t>
                  </w:r>
                </w:p>
              </w:tc>
              <w:tc>
                <w:tcPr>
                  <w:tcW w:w="6525" w:type="dxa"/>
                  <w:tcBorders>
                    <w:top w:val="single" w:sz="4" w:space="0" w:color="auto"/>
                    <w:right w:val="single" w:sz="4" w:space="0" w:color="auto"/>
                  </w:tcBorders>
                  <w:shd w:val="pct30" w:color="FFFF00" w:fill="auto"/>
                </w:tcPr>
                <w:p w14:paraId="28A7C494" w14:textId="77777777" w:rsidR="00E917A8" w:rsidRPr="00132B19" w:rsidRDefault="00E917A8" w:rsidP="00E917A8">
                  <w:pPr>
                    <w:spacing w:after="0"/>
                    <w:rPr>
                      <w:sz w:val="20"/>
                      <w:szCs w:val="20"/>
                    </w:rPr>
                  </w:pPr>
                  <w:r w:rsidRPr="00132B19">
                    <w:rPr>
                      <w:sz w:val="20"/>
                      <w:szCs w:val="20"/>
                      <w:lang w:eastAsia="x-none"/>
                    </w:rPr>
                    <w:t xml:space="preserve">Clarify that when </w:t>
                  </w:r>
                  <w:r w:rsidRPr="00132B19">
                    <w:rPr>
                      <w:sz w:val="20"/>
                      <w:szCs w:val="20"/>
                    </w:rPr>
                    <w:t>multiple TBs are scheduled by a single DCI</w:t>
                  </w:r>
                  <w:r w:rsidRPr="00132B19">
                    <w:rPr>
                      <w:sz w:val="20"/>
                      <w:szCs w:val="20"/>
                      <w:lang w:eastAsia="x-none"/>
                    </w:rPr>
                    <w:t xml:space="preserve"> and DCI indicates HARQ feedback enabled, then the NB-IoT UE always wait for an RTT+3ms (i.e., till subframe n+Kmac+3) before monitoring NPDCCH in clause 16.6</w:t>
                  </w:r>
                  <w:r w:rsidRPr="00132B19">
                    <w:rPr>
                      <w:iCs/>
                      <w:sz w:val="20"/>
                      <w:szCs w:val="20"/>
                      <w:lang w:eastAsia="zh-CN"/>
                    </w:rPr>
                    <w:t>.</w:t>
                  </w:r>
                </w:p>
              </w:tc>
            </w:tr>
            <w:tr w:rsidR="00E917A8" w:rsidRPr="00701FA0" w14:paraId="234419E3" w14:textId="77777777" w:rsidTr="008E41E9">
              <w:trPr>
                <w:trHeight w:val="102"/>
              </w:trPr>
              <w:tc>
                <w:tcPr>
                  <w:tcW w:w="2530" w:type="dxa"/>
                  <w:tcBorders>
                    <w:left w:val="single" w:sz="4" w:space="0" w:color="auto"/>
                  </w:tcBorders>
                </w:tcPr>
                <w:p w14:paraId="28B15065" w14:textId="77777777" w:rsidR="00E917A8" w:rsidRPr="00132B19" w:rsidRDefault="00E917A8" w:rsidP="00E917A8">
                  <w:pPr>
                    <w:pStyle w:val="CRCoverPage"/>
                    <w:spacing w:after="0"/>
                    <w:rPr>
                      <w:rFonts w:ascii="Times New Roman" w:hAnsi="Times New Roman"/>
                      <w:b/>
                      <w:iCs/>
                    </w:rPr>
                  </w:pPr>
                </w:p>
              </w:tc>
              <w:tc>
                <w:tcPr>
                  <w:tcW w:w="6525" w:type="dxa"/>
                  <w:tcBorders>
                    <w:right w:val="single" w:sz="4" w:space="0" w:color="auto"/>
                  </w:tcBorders>
                </w:tcPr>
                <w:p w14:paraId="3565F3BB" w14:textId="77777777" w:rsidR="00E917A8" w:rsidRPr="00132B19" w:rsidRDefault="00E917A8" w:rsidP="00E917A8">
                  <w:pPr>
                    <w:pStyle w:val="CRCoverPage"/>
                    <w:spacing w:after="0"/>
                    <w:rPr>
                      <w:rFonts w:ascii="Times New Roman" w:hAnsi="Times New Roman"/>
                      <w:iCs/>
                    </w:rPr>
                  </w:pPr>
                </w:p>
              </w:tc>
            </w:tr>
            <w:tr w:rsidR="00E917A8" w:rsidRPr="00701FA0" w14:paraId="4AB8CA97" w14:textId="77777777" w:rsidTr="008E41E9">
              <w:trPr>
                <w:trHeight w:val="846"/>
              </w:trPr>
              <w:tc>
                <w:tcPr>
                  <w:tcW w:w="2530" w:type="dxa"/>
                  <w:tcBorders>
                    <w:left w:val="single" w:sz="4" w:space="0" w:color="auto"/>
                  </w:tcBorders>
                </w:tcPr>
                <w:p w14:paraId="06A1E1D9" w14:textId="77777777" w:rsidR="00E917A8" w:rsidRPr="00132B19" w:rsidRDefault="00E917A8" w:rsidP="00E917A8">
                  <w:pPr>
                    <w:pStyle w:val="CRCoverPage"/>
                    <w:tabs>
                      <w:tab w:val="right" w:pos="2184"/>
                    </w:tabs>
                    <w:spacing w:after="0"/>
                    <w:rPr>
                      <w:rFonts w:ascii="Times New Roman" w:hAnsi="Times New Roman"/>
                      <w:b/>
                      <w:iCs/>
                    </w:rPr>
                  </w:pPr>
                  <w:r w:rsidRPr="00132B19">
                    <w:rPr>
                      <w:rFonts w:ascii="Times New Roman" w:hAnsi="Times New Roman"/>
                      <w:b/>
                      <w:iCs/>
                    </w:rPr>
                    <w:t>Summary of change:</w:t>
                  </w:r>
                </w:p>
              </w:tc>
              <w:tc>
                <w:tcPr>
                  <w:tcW w:w="6525" w:type="dxa"/>
                  <w:tcBorders>
                    <w:right w:val="single" w:sz="4" w:space="0" w:color="auto"/>
                  </w:tcBorders>
                  <w:shd w:val="pct30" w:color="FFFF00" w:fill="auto"/>
                </w:tcPr>
                <w:p w14:paraId="0B620725" w14:textId="77777777" w:rsidR="00E917A8" w:rsidRPr="00132B19" w:rsidRDefault="00E917A8" w:rsidP="00E917A8">
                  <w:pPr>
                    <w:spacing w:after="0"/>
                    <w:rPr>
                      <w:iCs/>
                      <w:sz w:val="20"/>
                      <w:szCs w:val="20"/>
                      <w:lang w:eastAsia="zh-CN"/>
                    </w:rPr>
                  </w:pPr>
                  <w:r w:rsidRPr="00132B19">
                    <w:rPr>
                      <w:sz w:val="20"/>
                      <w:szCs w:val="20"/>
                      <w:lang w:eastAsia="x-none"/>
                    </w:rPr>
                    <w:t xml:space="preserve">Added condition that NB-IoT UE always wait for an RTT+3ms (i.e., till subframe n+Kmac+3) before monitoring NPDCCH when </w:t>
                  </w:r>
                  <w:r w:rsidRPr="00132B19">
                    <w:rPr>
                      <w:sz w:val="20"/>
                      <w:szCs w:val="20"/>
                    </w:rPr>
                    <w:t>multiple TBs are scheduled by a single DCI</w:t>
                  </w:r>
                  <w:r w:rsidRPr="00132B19">
                    <w:rPr>
                      <w:sz w:val="20"/>
                      <w:szCs w:val="20"/>
                      <w:lang w:eastAsia="x-none"/>
                    </w:rPr>
                    <w:t xml:space="preserve"> and DCI indicates HARQ feedback enabled.</w:t>
                  </w:r>
                </w:p>
              </w:tc>
            </w:tr>
            <w:tr w:rsidR="00E917A8" w:rsidRPr="00701FA0" w14:paraId="37E89704" w14:textId="77777777" w:rsidTr="008E41E9">
              <w:trPr>
                <w:trHeight w:val="102"/>
              </w:trPr>
              <w:tc>
                <w:tcPr>
                  <w:tcW w:w="2530" w:type="dxa"/>
                  <w:tcBorders>
                    <w:left w:val="single" w:sz="4" w:space="0" w:color="auto"/>
                  </w:tcBorders>
                </w:tcPr>
                <w:p w14:paraId="2E40ECE1" w14:textId="77777777" w:rsidR="00E917A8" w:rsidRPr="00132B19" w:rsidRDefault="00E917A8" w:rsidP="00E917A8">
                  <w:pPr>
                    <w:pStyle w:val="CRCoverPage"/>
                    <w:spacing w:after="0"/>
                    <w:rPr>
                      <w:rFonts w:ascii="Times New Roman" w:hAnsi="Times New Roman"/>
                      <w:b/>
                      <w:iCs/>
                    </w:rPr>
                  </w:pPr>
                </w:p>
              </w:tc>
              <w:tc>
                <w:tcPr>
                  <w:tcW w:w="6525" w:type="dxa"/>
                  <w:tcBorders>
                    <w:right w:val="single" w:sz="4" w:space="0" w:color="auto"/>
                  </w:tcBorders>
                </w:tcPr>
                <w:p w14:paraId="0BCC4E68" w14:textId="77777777" w:rsidR="00E917A8" w:rsidRPr="00132B19" w:rsidRDefault="00E917A8" w:rsidP="00E917A8">
                  <w:pPr>
                    <w:pStyle w:val="CRCoverPage"/>
                    <w:spacing w:after="0"/>
                    <w:rPr>
                      <w:rFonts w:ascii="Times New Roman" w:hAnsi="Times New Roman"/>
                      <w:iCs/>
                    </w:rPr>
                  </w:pPr>
                </w:p>
              </w:tc>
            </w:tr>
            <w:tr w:rsidR="00E917A8" w:rsidRPr="00701FA0" w14:paraId="1ABF71AA" w14:textId="77777777" w:rsidTr="008E41E9">
              <w:trPr>
                <w:trHeight w:val="567"/>
              </w:trPr>
              <w:tc>
                <w:tcPr>
                  <w:tcW w:w="2530" w:type="dxa"/>
                  <w:tcBorders>
                    <w:left w:val="single" w:sz="4" w:space="0" w:color="auto"/>
                    <w:bottom w:val="single" w:sz="4" w:space="0" w:color="auto"/>
                  </w:tcBorders>
                </w:tcPr>
                <w:p w14:paraId="70F646DF" w14:textId="77777777" w:rsidR="00E917A8" w:rsidRPr="00132B19" w:rsidRDefault="00E917A8" w:rsidP="00E917A8">
                  <w:pPr>
                    <w:pStyle w:val="CRCoverPage"/>
                    <w:tabs>
                      <w:tab w:val="right" w:pos="2184"/>
                    </w:tabs>
                    <w:spacing w:after="0"/>
                    <w:rPr>
                      <w:rFonts w:ascii="Times New Roman" w:hAnsi="Times New Roman"/>
                      <w:b/>
                      <w:iCs/>
                    </w:rPr>
                  </w:pPr>
                  <w:r w:rsidRPr="00132B19">
                    <w:rPr>
                      <w:rFonts w:ascii="Times New Roman" w:hAnsi="Times New Roman"/>
                      <w:b/>
                      <w:iCs/>
                    </w:rPr>
                    <w:t>Consequences if not approved:</w:t>
                  </w:r>
                </w:p>
              </w:tc>
              <w:tc>
                <w:tcPr>
                  <w:tcW w:w="6525" w:type="dxa"/>
                  <w:tcBorders>
                    <w:bottom w:val="single" w:sz="4" w:space="0" w:color="auto"/>
                    <w:right w:val="single" w:sz="4" w:space="0" w:color="auto"/>
                  </w:tcBorders>
                  <w:shd w:val="pct30" w:color="FFFF00" w:fill="auto"/>
                </w:tcPr>
                <w:p w14:paraId="3309D1B9" w14:textId="77777777" w:rsidR="00E917A8" w:rsidRPr="00132B19" w:rsidRDefault="00E917A8" w:rsidP="00E917A8">
                  <w:pPr>
                    <w:spacing w:after="0"/>
                    <w:rPr>
                      <w:iCs/>
                      <w:sz w:val="20"/>
                      <w:szCs w:val="20"/>
                      <w:lang w:eastAsia="zh-CN"/>
                    </w:rPr>
                  </w:pPr>
                  <w:r w:rsidRPr="00132B19">
                    <w:rPr>
                      <w:sz w:val="20"/>
                      <w:szCs w:val="20"/>
                      <w:lang w:eastAsia="x-none"/>
                    </w:rPr>
                    <w:t xml:space="preserve">NB-IoT UE will need to monitor NPDCCH during RTT+3ms (i.e., till subframe n+Kmac+3) when </w:t>
                  </w:r>
                  <w:r w:rsidRPr="00132B19">
                    <w:rPr>
                      <w:sz w:val="20"/>
                      <w:szCs w:val="20"/>
                    </w:rPr>
                    <w:t>multiple TBs are scheduled by a single DCI</w:t>
                  </w:r>
                  <w:r w:rsidRPr="00132B19">
                    <w:rPr>
                      <w:sz w:val="20"/>
                      <w:szCs w:val="20"/>
                      <w:lang w:eastAsia="x-none"/>
                    </w:rPr>
                    <w:t xml:space="preserve"> and DCI indicates HARQ feedback enabled.</w:t>
                  </w:r>
                </w:p>
              </w:tc>
            </w:tr>
          </w:tbl>
          <w:p w14:paraId="3D7836DD" w14:textId="77777777" w:rsidR="00E917A8" w:rsidRPr="00A34647" w:rsidRDefault="00E917A8" w:rsidP="00E917A8">
            <w:pPr>
              <w:rPr>
                <w:sz w:val="20"/>
                <w:szCs w:val="20"/>
                <w:u w:val="single"/>
                <w:lang w:eastAsia="zh-CN"/>
              </w:rPr>
            </w:pPr>
          </w:p>
          <w:p w14:paraId="47DD874A" w14:textId="7D6B7253" w:rsidR="00E917A8" w:rsidRPr="00A34647" w:rsidRDefault="00E917A8" w:rsidP="00E917A8">
            <w:pPr>
              <w:rPr>
                <w:b/>
                <w:sz w:val="20"/>
                <w:szCs w:val="20"/>
              </w:rPr>
            </w:pPr>
            <w:r w:rsidRPr="00A34647">
              <w:rPr>
                <w:rFonts w:hint="eastAsia"/>
                <w:sz w:val="20"/>
                <w:szCs w:val="20"/>
                <w:u w:val="single"/>
                <w:lang w:eastAsia="zh-CN"/>
              </w:rPr>
              <w:t>T</w:t>
            </w:r>
            <w:r w:rsidRPr="00A34647">
              <w:rPr>
                <w:sz w:val="20"/>
                <w:szCs w:val="20"/>
                <w:u w:val="single"/>
                <w:lang w:eastAsia="zh-CN"/>
              </w:rPr>
              <w:t>S36.213</w:t>
            </w:r>
          </w:p>
          <w:p w14:paraId="189BF4E8" w14:textId="77777777" w:rsidR="00E917A8" w:rsidRPr="00A34647" w:rsidRDefault="00E917A8" w:rsidP="00E917A8">
            <w:pPr>
              <w:jc w:val="center"/>
              <w:rPr>
                <w:color w:val="FF0000"/>
                <w:sz w:val="20"/>
                <w:szCs w:val="20"/>
              </w:rPr>
            </w:pPr>
            <w:r w:rsidRPr="00A34647">
              <w:rPr>
                <w:color w:val="FF0000"/>
                <w:sz w:val="20"/>
                <w:szCs w:val="20"/>
              </w:rPr>
              <w:t>&lt;Unchanged parts are omitted&gt;</w:t>
            </w:r>
          </w:p>
          <w:p w14:paraId="320F25A6" w14:textId="77777777" w:rsidR="00E917A8" w:rsidRPr="00A34647" w:rsidRDefault="00E917A8" w:rsidP="005331F9">
            <w:pPr>
              <w:pStyle w:val="Heading2"/>
              <w:numPr>
                <w:ilvl w:val="0"/>
                <w:numId w:val="0"/>
              </w:numPr>
              <w:ind w:left="576" w:hanging="576"/>
              <w:rPr>
                <w:sz w:val="20"/>
                <w:szCs w:val="20"/>
              </w:rPr>
            </w:pPr>
            <w:r w:rsidRPr="00A34647">
              <w:rPr>
                <w:sz w:val="20"/>
                <w:szCs w:val="20"/>
              </w:rPr>
              <w:t>16.6</w:t>
            </w:r>
            <w:r w:rsidRPr="00A34647">
              <w:rPr>
                <w:sz w:val="20"/>
                <w:szCs w:val="20"/>
              </w:rPr>
              <w:tab/>
              <w:t>Narrowband physical downlink control channel related procedures</w:t>
            </w:r>
          </w:p>
          <w:p w14:paraId="0A242215" w14:textId="77777777" w:rsidR="00E917A8" w:rsidRPr="00A34647" w:rsidRDefault="00E917A8" w:rsidP="00E917A8">
            <w:pPr>
              <w:rPr>
                <w:rFonts w:eastAsia="MS Mincho"/>
                <w:sz w:val="20"/>
                <w:szCs w:val="20"/>
              </w:rPr>
            </w:pPr>
            <w:r w:rsidRPr="00A34647">
              <w:rPr>
                <w:iCs/>
                <w:sz w:val="20"/>
                <w:szCs w:val="20"/>
              </w:rPr>
              <w:t xml:space="preserve">Throughout this clause, if </w:t>
            </w:r>
            <w:r w:rsidRPr="00A34647">
              <w:rPr>
                <w:sz w:val="20"/>
                <w:szCs w:val="20"/>
              </w:rPr>
              <w:t>a NB-IoT</w:t>
            </w:r>
            <w:r w:rsidRPr="00A34647">
              <w:rPr>
                <w:color w:val="000000" w:themeColor="text1"/>
                <w:sz w:val="20"/>
                <w:szCs w:val="20"/>
              </w:rPr>
              <w:t xml:space="preserve"> UE is configured with higher layer parameter</w:t>
            </w:r>
            <w:r w:rsidRPr="00A34647">
              <w:rPr>
                <w:rFonts w:eastAsia="MS Mincho"/>
                <w:color w:val="FF0000"/>
                <w:sz w:val="20"/>
                <w:szCs w:val="20"/>
              </w:rPr>
              <w:t xml:space="preserve"> </w:t>
            </w:r>
            <w:r w:rsidRPr="00A34647">
              <w:rPr>
                <w:i/>
                <w:iCs/>
                <w:sz w:val="20"/>
                <w:szCs w:val="20"/>
              </w:rPr>
              <w:t>k-Mac</w:t>
            </w:r>
            <w:r w:rsidRPr="00A34647">
              <w:rPr>
                <w:rFonts w:eastAsia="MS Mincho"/>
                <w:sz w:val="20"/>
                <w:szCs w:val="20"/>
              </w:rPr>
              <w:t>,</w:t>
            </w:r>
            <w:r w:rsidRPr="00A34647">
              <w:rPr>
                <w:rFonts w:eastAsia="MS Mincho"/>
                <w:color w:val="FF0000"/>
                <w:sz w:val="20"/>
                <w:szCs w:val="20"/>
              </w:rPr>
              <w:t xml:space="preserve"> </w:t>
            </w:r>
            <w:r w:rsidRPr="00A34647">
              <w:rPr>
                <w:i/>
                <w:sz w:val="20"/>
                <w:szCs w:val="20"/>
                <w:lang w:eastAsia="zh-CN"/>
              </w:rPr>
              <w:t>K</w:t>
            </w:r>
            <w:r w:rsidRPr="00A34647">
              <w:rPr>
                <w:iCs/>
                <w:sz w:val="20"/>
                <w:szCs w:val="20"/>
                <w:vertAlign w:val="subscript"/>
                <w:lang w:eastAsia="zh-CN"/>
              </w:rPr>
              <w:t xml:space="preserve">mac </w:t>
            </w:r>
            <w:r w:rsidRPr="00A34647">
              <w:rPr>
                <w:rFonts w:eastAsia="MS Mincho"/>
                <w:sz w:val="20"/>
                <w:szCs w:val="20"/>
              </w:rPr>
              <w:t xml:space="preserve">= </w:t>
            </w:r>
            <w:r w:rsidRPr="00A34647">
              <w:rPr>
                <w:i/>
                <w:iCs/>
                <w:sz w:val="20"/>
                <w:szCs w:val="20"/>
              </w:rPr>
              <w:t xml:space="preserve">k-Mac </w:t>
            </w:r>
            <w:r w:rsidRPr="00A34647">
              <w:rPr>
                <w:rFonts w:eastAsia="MS Mincho"/>
                <w:sz w:val="20"/>
                <w:szCs w:val="20"/>
              </w:rPr>
              <w:t xml:space="preserve">otherwise, </w:t>
            </w:r>
            <w:r w:rsidRPr="00A34647">
              <w:rPr>
                <w:i/>
                <w:sz w:val="20"/>
                <w:szCs w:val="20"/>
                <w:lang w:eastAsia="zh-CN"/>
              </w:rPr>
              <w:t>K</w:t>
            </w:r>
            <w:r w:rsidRPr="00A34647">
              <w:rPr>
                <w:iCs/>
                <w:sz w:val="20"/>
                <w:szCs w:val="20"/>
                <w:vertAlign w:val="subscript"/>
                <w:lang w:eastAsia="zh-CN"/>
              </w:rPr>
              <w:t>mac</w:t>
            </w:r>
            <w:r w:rsidRPr="00A34647">
              <w:rPr>
                <w:rFonts w:eastAsia="MS Mincho"/>
                <w:sz w:val="20"/>
                <w:szCs w:val="20"/>
              </w:rPr>
              <w:t xml:space="preserve"> = 0.</w:t>
            </w:r>
          </w:p>
          <w:p w14:paraId="273C2BC3" w14:textId="77777777" w:rsidR="00E917A8" w:rsidRPr="00A34647" w:rsidRDefault="00E917A8" w:rsidP="00E917A8">
            <w:pPr>
              <w:jc w:val="center"/>
              <w:rPr>
                <w:color w:val="FF0000"/>
                <w:sz w:val="20"/>
                <w:szCs w:val="20"/>
              </w:rPr>
            </w:pPr>
            <w:r w:rsidRPr="00A34647">
              <w:rPr>
                <w:color w:val="FF0000"/>
                <w:sz w:val="20"/>
                <w:szCs w:val="20"/>
              </w:rPr>
              <w:t>&lt;Unchanged parts are omitted&gt;</w:t>
            </w:r>
          </w:p>
          <w:p w14:paraId="4A67B127" w14:textId="77777777" w:rsidR="00E917A8" w:rsidRPr="00A34647" w:rsidRDefault="00E917A8" w:rsidP="00E917A8">
            <w:pPr>
              <w:rPr>
                <w:sz w:val="20"/>
                <w:szCs w:val="20"/>
              </w:rPr>
            </w:pPr>
            <w:r w:rsidRPr="00A34647">
              <w:rPr>
                <w:sz w:val="20"/>
                <w:szCs w:val="20"/>
              </w:rPr>
              <w:t xml:space="preserve">If a NB-IoT UE is configured with higher layer parameter </w:t>
            </w:r>
            <w:r w:rsidRPr="00A34647">
              <w:rPr>
                <w:i/>
                <w:sz w:val="20"/>
                <w:szCs w:val="20"/>
              </w:rPr>
              <w:t>twoHARQ-ProcessesConfig</w:t>
            </w:r>
          </w:p>
          <w:p w14:paraId="070412CB" w14:textId="77777777" w:rsidR="00E917A8" w:rsidRPr="00A34647" w:rsidRDefault="00E917A8" w:rsidP="00E917A8">
            <w:pPr>
              <w:pStyle w:val="B1"/>
            </w:pPr>
            <w:r w:rsidRPr="00A34647">
              <w:t>-</w:t>
            </w:r>
            <w:r w:rsidRPr="00A34647">
              <w:tab/>
              <w:t xml:space="preserve">and if the UE has a NPUSCH transmission ending in subframe </w:t>
            </w:r>
            <w:r w:rsidRPr="00A34647">
              <w:rPr>
                <w:i/>
              </w:rPr>
              <w:t>n</w:t>
            </w:r>
            <w:r w:rsidRPr="00A34647">
              <w:t>,</w:t>
            </w:r>
          </w:p>
          <w:p w14:paraId="42519F42" w14:textId="77777777" w:rsidR="00E917A8" w:rsidRPr="00A34647" w:rsidRDefault="00E917A8" w:rsidP="00E917A8">
            <w:pPr>
              <w:pStyle w:val="B2"/>
            </w:pPr>
            <w:r w:rsidRPr="00A34647">
              <w:t>-</w:t>
            </w:r>
            <w:r w:rsidRPr="00A34647">
              <w:tab/>
              <w:t>the UE is not required to receive transmissions in the Type B half-duplex guard periods as specified in [3]for FDD</w:t>
            </w:r>
            <w:r w:rsidRPr="00A34647" w:rsidDel="00CF256D">
              <w:t xml:space="preserve"> </w:t>
            </w:r>
            <w:r w:rsidRPr="00A34647">
              <w:t>; and</w:t>
            </w:r>
          </w:p>
          <w:p w14:paraId="50577294" w14:textId="77777777" w:rsidR="00E917A8" w:rsidRPr="00A34647" w:rsidRDefault="00E917A8" w:rsidP="00E917A8">
            <w:pPr>
              <w:pStyle w:val="B2"/>
            </w:pPr>
            <w:r w:rsidRPr="00A34647">
              <w:t>-</w:t>
            </w:r>
            <w:r w:rsidRPr="00A34647">
              <w:tab/>
              <w:t xml:space="preserve">the UE is not </w:t>
            </w:r>
            <w:r w:rsidRPr="00A34647">
              <w:rPr>
                <w:rFonts w:hint="eastAsia"/>
                <w:lang w:eastAsia="zh-CN"/>
              </w:rPr>
              <w:t>expected</w:t>
            </w:r>
            <w:r w:rsidRPr="00A34647">
              <w:t xml:space="preserve"> to receive a</w:t>
            </w:r>
            <w:r w:rsidRPr="00A34647">
              <w:rPr>
                <w:rFonts w:hint="eastAsia"/>
                <w:lang w:eastAsia="zh-CN"/>
              </w:rPr>
              <w:t xml:space="preserve">n NPDCCH with DCI format N0/N1 </w:t>
            </w:r>
            <w:r w:rsidRPr="00A34647">
              <w:t>for the same HARQ process</w:t>
            </w:r>
            <w:r w:rsidRPr="00A34647">
              <w:rPr>
                <w:rFonts w:hint="eastAsia"/>
                <w:lang w:eastAsia="zh-CN"/>
              </w:rPr>
              <w:t xml:space="preserve"> ID as the NPUSCH transmission</w:t>
            </w:r>
            <w:r w:rsidRPr="00A34647">
              <w:t xml:space="preserve"> in any subframe starting from subframe n+1 to subframe n+3, </w:t>
            </w:r>
            <w:r w:rsidRPr="00A34647">
              <w:rPr>
                <w:rFonts w:eastAsia="MS Mincho"/>
              </w:rPr>
              <w:t xml:space="preserve">or in a NTN </w:t>
            </w:r>
            <w:r w:rsidRPr="00A34647">
              <w:rPr>
                <w:iCs/>
              </w:rPr>
              <w:t>serving cell</w:t>
            </w:r>
            <w:r w:rsidRPr="00A34647">
              <w:rPr>
                <w:rFonts w:eastAsia="MS Mincho"/>
              </w:rPr>
              <w:t xml:space="preserve">, in any downlink subframe </w:t>
            </w:r>
            <w:r w:rsidRPr="00A34647">
              <w:t>that</w:t>
            </w:r>
            <w:r w:rsidRPr="00A34647">
              <w:rPr>
                <w:iCs/>
              </w:rPr>
              <w:t xml:space="preserve"> </w:t>
            </w:r>
            <w:r w:rsidRPr="00A34647">
              <w:t>overlaps with uplink</w:t>
            </w:r>
            <w:r w:rsidRPr="00A34647">
              <w:rPr>
                <w:rFonts w:eastAsia="MS Mincho"/>
              </w:rPr>
              <w:t xml:space="preserve"> subframe </w:t>
            </w:r>
            <w:r w:rsidRPr="00A34647">
              <w:rPr>
                <w:rFonts w:eastAsia="MS Mincho"/>
                <w:i/>
                <w:iCs/>
              </w:rPr>
              <w:t>n</w:t>
            </w:r>
            <w:r w:rsidRPr="00A34647">
              <w:rPr>
                <w:rFonts w:eastAsia="MS Mincho"/>
              </w:rPr>
              <w:t xml:space="preserve">+1 to subframe </w:t>
            </w:r>
            <w:r w:rsidRPr="00A34647">
              <w:rPr>
                <w:rFonts w:eastAsia="MS Mincho"/>
                <w:i/>
                <w:iCs/>
              </w:rPr>
              <w:t>n</w:t>
            </w:r>
            <w:r w:rsidRPr="00A34647">
              <w:rPr>
                <w:rFonts w:eastAsia="MS Mincho"/>
              </w:rPr>
              <w:t>+</w:t>
            </w:r>
            <w:r w:rsidRPr="00A34647">
              <w:rPr>
                <w:rFonts w:eastAsia="SimSun"/>
                <w:i/>
                <w:lang w:val="en-US" w:eastAsia="zh-CN"/>
              </w:rPr>
              <w:t>K</w:t>
            </w:r>
            <w:r w:rsidRPr="00A34647">
              <w:rPr>
                <w:rFonts w:eastAsia="SimSun"/>
                <w:iCs/>
                <w:vertAlign w:val="subscript"/>
                <w:lang w:val="en-US" w:eastAsia="zh-CN"/>
              </w:rPr>
              <w:t>mac</w:t>
            </w:r>
            <w:r w:rsidRPr="00A34647">
              <w:rPr>
                <w:rFonts w:eastAsia="MS Mincho"/>
              </w:rPr>
              <w:t xml:space="preserve">+3 except </w:t>
            </w:r>
            <w:r w:rsidRPr="00A34647">
              <w:rPr>
                <w:color w:val="000000"/>
              </w:rPr>
              <w:t xml:space="preserve">if the UE is configured with higher </w:t>
            </w:r>
            <w:r w:rsidRPr="00A34647">
              <w:rPr>
                <w:rFonts w:eastAsia="SimSun"/>
              </w:rPr>
              <w:t xml:space="preserve">layer parameter </w:t>
            </w:r>
            <w:r w:rsidRPr="00A34647">
              <w:rPr>
                <w:i/>
                <w:iCs/>
                <w:color w:val="000000"/>
              </w:rPr>
              <w:t>uplinkHARQ-mode</w:t>
            </w:r>
            <w:r w:rsidRPr="00A34647">
              <w:t xml:space="preserve"> set to ‘</w:t>
            </w:r>
            <w:r w:rsidRPr="00A34647">
              <w:rPr>
                <w:i/>
                <w:iCs/>
              </w:rPr>
              <w:t>HARQModeB</w:t>
            </w:r>
            <w:r w:rsidRPr="00A34647">
              <w:t>’ for the same HARQ process ID, or if</w:t>
            </w:r>
            <w:r w:rsidRPr="00A34647">
              <w:rPr>
                <w:iCs/>
              </w:rPr>
              <w:t xml:space="preserve"> </w:t>
            </w:r>
            <w:r w:rsidRPr="00A34647">
              <w:rPr>
                <w:rFonts w:eastAsia="SimSun"/>
              </w:rPr>
              <w:t xml:space="preserve">the </w:t>
            </w:r>
            <w:r w:rsidRPr="00A34647">
              <w:rPr>
                <w:rFonts w:hint="eastAsia"/>
                <w:lang w:eastAsia="zh-CN"/>
              </w:rPr>
              <w:t>NPUSCH transmission</w:t>
            </w:r>
            <w:r w:rsidRPr="00A34647">
              <w:t xml:space="preserve"> carries ACK/NACK response, as determined in clause 16.4.2, for the same HARQ process ID</w:t>
            </w:r>
            <w:ins w:id="5" w:author="MM2" w:date="2023-11-26T21:33:00Z">
              <w:r w:rsidRPr="00A34647">
                <w:t xml:space="preserve"> </w:t>
              </w:r>
            </w:ins>
            <w:ins w:id="6" w:author="MM2" w:date="2023-11-26T21:40:00Z">
              <w:r w:rsidRPr="00A34647">
                <w:rPr>
                  <w:rFonts w:eastAsia="SimSun"/>
                </w:rPr>
                <w:t>associated with a transport block scheduled in a</w:t>
              </w:r>
            </w:ins>
            <w:ins w:id="7" w:author="MM2" w:date="2023-11-26T21:34:00Z">
              <w:r w:rsidRPr="00A34647">
                <w:t xml:space="preserve"> NPDCCH </w:t>
              </w:r>
            </w:ins>
            <w:ins w:id="8" w:author="MM2" w:date="2023-11-26T22:05:00Z">
              <w:r w:rsidRPr="00A34647">
                <w:t xml:space="preserve">indicating </w:t>
              </w:r>
            </w:ins>
            <w:ins w:id="9" w:author="MM2" w:date="2023-11-26T21:41:00Z">
              <w:r w:rsidRPr="00A34647">
                <w:t xml:space="preserve"> a </w:t>
              </w:r>
            </w:ins>
            <w:ins w:id="10" w:author="MM2" w:date="2023-11-26T21:35:00Z">
              <w:r w:rsidRPr="00A34647">
                <w:t>single transport block</w:t>
              </w:r>
            </w:ins>
            <w:ins w:id="11" w:author="MM2" w:date="2023-11-26T22:06:00Z">
              <w:r w:rsidRPr="00A34647">
                <w:t xml:space="preserve"> i</w:t>
              </w:r>
            </w:ins>
            <w:ins w:id="12" w:author="MM2" w:date="2024-01-25T11:24:00Z">
              <w:r>
                <w:t>s</w:t>
              </w:r>
            </w:ins>
            <w:ins w:id="13" w:author="MM2" w:date="2023-11-26T22:06:00Z">
              <w:r w:rsidRPr="00A34647">
                <w:t xml:space="preserve"> scheduled</w:t>
              </w:r>
            </w:ins>
            <w:r w:rsidRPr="00A34647">
              <w:t xml:space="preserve">, and the </w:t>
            </w:r>
            <w:r w:rsidRPr="00A34647">
              <w:rPr>
                <w:rFonts w:eastAsia="SimSun"/>
              </w:rPr>
              <w:t xml:space="preserve">UE is configured with higher layer parameter </w:t>
            </w:r>
            <w:r w:rsidRPr="00A34647">
              <w:rPr>
                <w:rFonts w:eastAsia="SimSun"/>
                <w:i/>
                <w:iCs/>
              </w:rPr>
              <w:t>downlinkHARQ-FeedbackDisabled-Bitmap-NB</w:t>
            </w:r>
            <w:r w:rsidRPr="00A34647">
              <w:rPr>
                <w:rFonts w:eastAsia="SimSun"/>
              </w:rPr>
              <w:t xml:space="preserve"> indicating disabled HARQ-ACK information for the same HARQ process ID and configured with higher layer parameter </w:t>
            </w:r>
            <w:r w:rsidRPr="00A34647">
              <w:rPr>
                <w:rFonts w:eastAsia="SimSun"/>
                <w:i/>
                <w:iCs/>
              </w:rPr>
              <w:t>downlinkHARQ-FeedbackDisabled-DCI-NB</w:t>
            </w:r>
            <w:r w:rsidRPr="00A34647">
              <w:rPr>
                <w:i/>
              </w:rPr>
              <w:t>;</w:t>
            </w:r>
          </w:p>
          <w:p w14:paraId="45D37C2B" w14:textId="77777777" w:rsidR="00E917A8" w:rsidRPr="00A34647" w:rsidRDefault="00E917A8" w:rsidP="00E917A8">
            <w:pPr>
              <w:rPr>
                <w:sz w:val="20"/>
                <w:szCs w:val="20"/>
              </w:rPr>
            </w:pPr>
            <w:r w:rsidRPr="00A34647">
              <w:rPr>
                <w:sz w:val="20"/>
                <w:szCs w:val="20"/>
              </w:rPr>
              <w:t xml:space="preserve">else if the UE is not using higher layer parameter </w:t>
            </w:r>
            <w:r w:rsidRPr="00A34647">
              <w:rPr>
                <w:i/>
                <w:sz w:val="20"/>
                <w:szCs w:val="20"/>
              </w:rPr>
              <w:t>edt-Parameters</w:t>
            </w:r>
            <w:r w:rsidRPr="00A34647">
              <w:rPr>
                <w:rFonts w:eastAsia="MS Mincho"/>
                <w:sz w:val="20"/>
                <w:szCs w:val="20"/>
              </w:rPr>
              <w:t xml:space="preserve"> or if </w:t>
            </w:r>
            <w:r w:rsidRPr="00A34647">
              <w:rPr>
                <w:sz w:val="20"/>
                <w:szCs w:val="20"/>
              </w:rPr>
              <w:t xml:space="preserve">the UE is using higher layer parameter </w:t>
            </w:r>
            <w:r w:rsidRPr="00A34647">
              <w:rPr>
                <w:i/>
                <w:sz w:val="20"/>
                <w:szCs w:val="20"/>
              </w:rPr>
              <w:t xml:space="preserve">edt-Parameters </w:t>
            </w:r>
            <w:r w:rsidRPr="00A34647">
              <w:rPr>
                <w:sz w:val="20"/>
                <w:szCs w:val="20"/>
              </w:rPr>
              <w:t xml:space="preserve">and </w:t>
            </w:r>
            <w:r w:rsidRPr="00A34647">
              <w:rPr>
                <w:position w:val="-12"/>
                <w:sz w:val="20"/>
                <w:szCs w:val="20"/>
              </w:rPr>
              <w:object w:dxaOrig="1160" w:dyaOrig="280" w14:anchorId="5D22B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4.5pt" o:ole="">
                  <v:imagedata r:id="rId16" o:title=""/>
                </v:shape>
                <o:OLEObject Type="Embed" ProgID="Equation.DSMT4" ShapeID="_x0000_i1025" DrawAspect="Content" ObjectID="_1770477837" r:id="rId17"/>
              </w:object>
            </w:r>
            <w:r w:rsidRPr="00A34647">
              <w:rPr>
                <w:sz w:val="20"/>
                <w:szCs w:val="20"/>
              </w:rPr>
              <w:t xml:space="preserve"> </w:t>
            </w:r>
          </w:p>
          <w:p w14:paraId="5D4F66BE" w14:textId="77777777" w:rsidR="00E917A8" w:rsidRPr="00A34647" w:rsidRDefault="00E917A8" w:rsidP="00E917A8">
            <w:pPr>
              <w:pStyle w:val="B1"/>
            </w:pPr>
            <w:r w:rsidRPr="00A34647">
              <w:t>-</w:t>
            </w:r>
            <w:r w:rsidRPr="00A34647">
              <w:tab/>
              <w:t xml:space="preserve">if the NB-IoT UE has a NPUSCH transmission ending in subframe </w:t>
            </w:r>
            <w:r w:rsidRPr="00A34647">
              <w:rPr>
                <w:i/>
              </w:rPr>
              <w:t>n</w:t>
            </w:r>
            <w:r w:rsidRPr="00A34647">
              <w:t xml:space="preserve">, </w:t>
            </w:r>
          </w:p>
          <w:p w14:paraId="4A258128" w14:textId="77777777" w:rsidR="00E917A8" w:rsidRPr="00A34647" w:rsidRDefault="00E917A8" w:rsidP="00E917A8">
            <w:pPr>
              <w:pStyle w:val="B2"/>
            </w:pPr>
            <w:r w:rsidRPr="00A34647">
              <w:t>-</w:t>
            </w:r>
            <w:r w:rsidRPr="00A34647">
              <w:tab/>
              <w:t xml:space="preserve">the UE is not required to receive transmissions in the Type B half-duplex guard periods as specified in [3] for FDD; and </w:t>
            </w:r>
          </w:p>
          <w:p w14:paraId="1BD8B838" w14:textId="77777777" w:rsidR="00E917A8" w:rsidRPr="00A34647" w:rsidRDefault="00E917A8" w:rsidP="00E917A8">
            <w:pPr>
              <w:pStyle w:val="B2"/>
            </w:pPr>
            <w:r w:rsidRPr="00A34647">
              <w:t>-</w:t>
            </w:r>
            <w:r w:rsidRPr="00A34647">
              <w:tab/>
              <w:t xml:space="preserve">the UE is not required to monitor NPDCCH in any subframe starting from subframe </w:t>
            </w:r>
            <w:r w:rsidRPr="00A34647">
              <w:rPr>
                <w:i/>
              </w:rPr>
              <w:t xml:space="preserve">n+1 </w:t>
            </w:r>
            <w:r w:rsidRPr="00A34647">
              <w:t xml:space="preserve">to subframe </w:t>
            </w:r>
            <w:r w:rsidRPr="00A34647">
              <w:rPr>
                <w:i/>
              </w:rPr>
              <w:t xml:space="preserve">n+3 </w:t>
            </w:r>
            <w:r w:rsidRPr="00A34647">
              <w:rPr>
                <w:rFonts w:eastAsia="MS Mincho"/>
              </w:rPr>
              <w:t xml:space="preserve">or in a NTN </w:t>
            </w:r>
            <w:r w:rsidRPr="00A34647">
              <w:rPr>
                <w:iCs/>
              </w:rPr>
              <w:t>serving cell</w:t>
            </w:r>
            <w:r w:rsidRPr="00A34647">
              <w:rPr>
                <w:rFonts w:eastAsia="MS Mincho"/>
              </w:rPr>
              <w:t xml:space="preserve">, in any downlink subframe </w:t>
            </w:r>
            <w:r w:rsidRPr="00A34647">
              <w:t>that</w:t>
            </w:r>
            <w:r w:rsidRPr="00A34647">
              <w:rPr>
                <w:iCs/>
              </w:rPr>
              <w:t xml:space="preserve"> </w:t>
            </w:r>
            <w:r w:rsidRPr="00A34647">
              <w:t>overlaps with uplink</w:t>
            </w:r>
            <w:r w:rsidRPr="00A34647">
              <w:rPr>
                <w:rFonts w:eastAsia="MS Mincho"/>
              </w:rPr>
              <w:t xml:space="preserve"> subframe </w:t>
            </w:r>
            <w:r w:rsidRPr="00A34647">
              <w:rPr>
                <w:rFonts w:eastAsia="MS Mincho"/>
                <w:i/>
                <w:iCs/>
              </w:rPr>
              <w:t>n</w:t>
            </w:r>
            <w:r w:rsidRPr="00A34647">
              <w:rPr>
                <w:rFonts w:eastAsia="MS Mincho"/>
              </w:rPr>
              <w:t>+</w:t>
            </w:r>
            <w:r w:rsidRPr="00A34647">
              <w:rPr>
                <w:rFonts w:eastAsia="MS Mincho"/>
                <w:i/>
                <w:iCs/>
              </w:rPr>
              <w:t>1</w:t>
            </w:r>
            <w:r w:rsidRPr="00A34647">
              <w:rPr>
                <w:rFonts w:eastAsia="MS Mincho"/>
              </w:rPr>
              <w:t xml:space="preserve"> to subframe </w:t>
            </w:r>
            <w:r w:rsidRPr="00A34647">
              <w:rPr>
                <w:rFonts w:eastAsia="MS Mincho"/>
                <w:i/>
                <w:iCs/>
              </w:rPr>
              <w:t>n</w:t>
            </w:r>
            <w:r w:rsidRPr="00A34647">
              <w:rPr>
                <w:rFonts w:eastAsia="MS Mincho"/>
              </w:rPr>
              <w:t>+</w:t>
            </w:r>
            <w:r w:rsidRPr="00A34647">
              <w:rPr>
                <w:rFonts w:eastAsia="SimSun"/>
                <w:i/>
                <w:lang w:val="en-US" w:eastAsia="zh-CN"/>
              </w:rPr>
              <w:t>K</w:t>
            </w:r>
            <w:r w:rsidRPr="00A34647">
              <w:rPr>
                <w:rFonts w:eastAsia="SimSun"/>
                <w:iCs/>
                <w:vertAlign w:val="subscript"/>
                <w:lang w:val="en-US" w:eastAsia="zh-CN"/>
              </w:rPr>
              <w:t>mac</w:t>
            </w:r>
            <w:r w:rsidRPr="00A34647">
              <w:rPr>
                <w:rFonts w:eastAsia="MS Mincho"/>
              </w:rPr>
              <w:t xml:space="preserve">+3 except </w:t>
            </w:r>
            <w:r w:rsidRPr="00A34647">
              <w:rPr>
                <w:color w:val="000000"/>
              </w:rPr>
              <w:t xml:space="preserve">if the UE is configured with higher </w:t>
            </w:r>
            <w:r w:rsidRPr="00A34647">
              <w:rPr>
                <w:rFonts w:eastAsia="SimSun"/>
              </w:rPr>
              <w:t xml:space="preserve">layer parameter </w:t>
            </w:r>
            <w:r w:rsidRPr="00A34647">
              <w:rPr>
                <w:i/>
                <w:iCs/>
                <w:color w:val="000000"/>
              </w:rPr>
              <w:t>uplinkHARQ-mode</w:t>
            </w:r>
            <w:r w:rsidRPr="00A34647">
              <w:t xml:space="preserve"> set to ‘</w:t>
            </w:r>
            <w:r w:rsidRPr="00A34647">
              <w:rPr>
                <w:i/>
                <w:iCs/>
              </w:rPr>
              <w:t>HARQModeB</w:t>
            </w:r>
            <w:r w:rsidRPr="00A34647">
              <w:t>’, or</w:t>
            </w:r>
            <w:r w:rsidRPr="00A34647">
              <w:rPr>
                <w:rFonts w:eastAsia="MS Mincho"/>
              </w:rPr>
              <w:t xml:space="preserve"> </w:t>
            </w:r>
            <w:r w:rsidRPr="00A34647">
              <w:t>if</w:t>
            </w:r>
            <w:r w:rsidRPr="00A34647">
              <w:rPr>
                <w:iCs/>
              </w:rPr>
              <w:t xml:space="preserve"> </w:t>
            </w:r>
            <w:r w:rsidRPr="00A34647">
              <w:rPr>
                <w:rFonts w:eastAsia="SimSun"/>
              </w:rPr>
              <w:t xml:space="preserve">the </w:t>
            </w:r>
            <w:r w:rsidRPr="00A34647">
              <w:rPr>
                <w:rFonts w:hint="eastAsia"/>
                <w:lang w:eastAsia="zh-CN"/>
              </w:rPr>
              <w:t>NPUSCH transmission</w:t>
            </w:r>
            <w:r w:rsidRPr="00A34647">
              <w:t xml:space="preserve"> carries ACK/NACK response as determined in clause 16.4.2 and the </w:t>
            </w:r>
            <w:r w:rsidRPr="00A34647">
              <w:rPr>
                <w:rFonts w:eastAsia="SimSun"/>
              </w:rPr>
              <w:t xml:space="preserve">UE is configured with higher layer parameter </w:t>
            </w:r>
            <w:r w:rsidRPr="00A34647">
              <w:rPr>
                <w:rFonts w:eastAsia="SimSun"/>
                <w:i/>
                <w:iCs/>
              </w:rPr>
              <w:t>downlinkHARQ-FeedbackDisabled-Bitmap-NB</w:t>
            </w:r>
            <w:r w:rsidRPr="00A34647">
              <w:rPr>
                <w:rFonts w:eastAsia="SimSun"/>
              </w:rPr>
              <w:t xml:space="preserve"> indicating disabled HARQ-ACK information and configured with higher layer parameter </w:t>
            </w:r>
            <w:r w:rsidRPr="00A34647">
              <w:rPr>
                <w:rFonts w:eastAsia="SimSun"/>
                <w:i/>
                <w:iCs/>
              </w:rPr>
              <w:t>downlinkHARQ-FeedbackDisabled-DCI-NB</w:t>
            </w:r>
            <w:r w:rsidRPr="00A34647">
              <w:t xml:space="preserve">. </w:t>
            </w:r>
          </w:p>
          <w:p w14:paraId="1FB0DC02" w14:textId="0F92D505" w:rsidR="00E917A8" w:rsidRPr="00E917A8" w:rsidRDefault="00E917A8" w:rsidP="00E917A8">
            <w:pPr>
              <w:jc w:val="center"/>
              <w:rPr>
                <w:color w:val="FF0000"/>
                <w:sz w:val="20"/>
                <w:szCs w:val="20"/>
              </w:rPr>
            </w:pPr>
            <w:r w:rsidRPr="00A34647">
              <w:rPr>
                <w:color w:val="FF0000"/>
                <w:sz w:val="20"/>
                <w:szCs w:val="20"/>
              </w:rPr>
              <w:t>&lt;Unchanged parts are omitted&gt;</w:t>
            </w:r>
          </w:p>
        </w:tc>
      </w:tr>
    </w:tbl>
    <w:p w14:paraId="5944B6F8" w14:textId="77777777" w:rsidR="00160F4F" w:rsidRDefault="00160F4F" w:rsidP="003F05AA">
      <w:pPr>
        <w:pStyle w:val="xmsonormal"/>
        <w:tabs>
          <w:tab w:val="left" w:pos="2020"/>
        </w:tabs>
        <w:rPr>
          <w:rFonts w:ascii="Times New Roman" w:hAnsi="Times New Roman" w:cs="Times New Roman"/>
        </w:rPr>
      </w:pPr>
    </w:p>
    <w:p w14:paraId="4511D2E7" w14:textId="6D8FEED5" w:rsidR="007C2448" w:rsidRDefault="007C2448" w:rsidP="007C2448">
      <w:pPr>
        <w:rPr>
          <w:sz w:val="20"/>
          <w:szCs w:val="20"/>
          <w:highlight w:val="magenta"/>
          <w:lang w:eastAsia="zh-CN"/>
        </w:rPr>
      </w:pPr>
      <w:r w:rsidRPr="007C2448">
        <w:rPr>
          <w:rFonts w:hint="eastAsia"/>
          <w:sz w:val="20"/>
          <w:szCs w:val="20"/>
          <w:highlight w:val="magenta"/>
          <w:lang w:eastAsia="zh-CN"/>
        </w:rPr>
        <w:t>T</w:t>
      </w:r>
      <w:r w:rsidRPr="007C2448">
        <w:rPr>
          <w:sz w:val="20"/>
          <w:szCs w:val="20"/>
          <w:highlight w:val="magenta"/>
          <w:lang w:eastAsia="zh-CN"/>
        </w:rPr>
        <w:t>P1-2</w:t>
      </w:r>
      <w:r w:rsidRPr="007C2448">
        <w:rPr>
          <w:rFonts w:hint="eastAsia"/>
          <w:sz w:val="20"/>
          <w:szCs w:val="20"/>
          <w:highlight w:val="magenta"/>
          <w:lang w:eastAsia="zh-CN"/>
        </w:rPr>
        <w:t>a</w:t>
      </w:r>
      <w:r w:rsidRPr="007C2448">
        <w:rPr>
          <w:sz w:val="20"/>
          <w:szCs w:val="20"/>
          <w:highlight w:val="magenta"/>
          <w:lang w:eastAsia="zh-CN"/>
        </w:rPr>
        <w:t xml:space="preserve"> Ericsson R1-2401193</w:t>
      </w:r>
      <w:r w:rsidR="007F08D8">
        <w:rPr>
          <w:sz w:val="20"/>
          <w:szCs w:val="20"/>
          <w:highlight w:val="magenta"/>
          <w:lang w:eastAsia="zh-CN"/>
        </w:rPr>
        <w:t xml:space="preserve"> (</w:t>
      </w:r>
      <w:r w:rsidR="00AD10DB">
        <w:rPr>
          <w:sz w:val="20"/>
          <w:szCs w:val="20"/>
          <w:highlight w:val="magenta"/>
          <w:lang w:eastAsia="zh-CN"/>
        </w:rPr>
        <w:t>A</w:t>
      </w:r>
      <w:r w:rsidR="007F08D8">
        <w:rPr>
          <w:sz w:val="20"/>
          <w:szCs w:val="20"/>
          <w:highlight w:val="magenta"/>
          <w:lang w:eastAsia="zh-CN"/>
        </w:rPr>
        <w:t>dd the cover page by FL)</w:t>
      </w:r>
    </w:p>
    <w:tbl>
      <w:tblPr>
        <w:tblStyle w:val="TableGrid"/>
        <w:tblW w:w="0" w:type="auto"/>
        <w:tblLook w:val="04A0" w:firstRow="1" w:lastRow="0" w:firstColumn="1" w:lastColumn="0" w:noHBand="0" w:noVBand="1"/>
      </w:tblPr>
      <w:tblGrid>
        <w:gridCol w:w="9307"/>
      </w:tblGrid>
      <w:tr w:rsidR="00673F2B" w14:paraId="588C8B99" w14:textId="77777777" w:rsidTr="00673F2B">
        <w:tc>
          <w:tcPr>
            <w:tcW w:w="9307" w:type="dxa"/>
          </w:tcPr>
          <w:p w14:paraId="27FE2495" w14:textId="77777777" w:rsidR="008E41E9" w:rsidRDefault="008E41E9" w:rsidP="008E41E9">
            <w:pPr>
              <w:pStyle w:val="xmsonormal"/>
              <w:tabs>
                <w:tab w:val="left" w:pos="2020"/>
              </w:tabs>
              <w:rPr>
                <w:rFonts w:ascii="Times New Roman" w:hAnsi="Times New Roman" w:cs="Times New Roman"/>
              </w:rPr>
            </w:pPr>
          </w:p>
          <w:tbl>
            <w:tblPr>
              <w:tblW w:w="9106" w:type="dxa"/>
              <w:tblCellMar>
                <w:left w:w="42" w:type="dxa"/>
                <w:right w:w="42" w:type="dxa"/>
              </w:tblCellMar>
              <w:tblLook w:val="04A0" w:firstRow="1" w:lastRow="0" w:firstColumn="1" w:lastColumn="0" w:noHBand="0" w:noVBand="1"/>
            </w:tblPr>
            <w:tblGrid>
              <w:gridCol w:w="2544"/>
              <w:gridCol w:w="6562"/>
            </w:tblGrid>
            <w:tr w:rsidR="008E41E9" w:rsidRPr="0091489B" w14:paraId="1061B09C" w14:textId="77777777" w:rsidTr="00A016B6">
              <w:trPr>
                <w:trHeight w:val="565"/>
              </w:trPr>
              <w:tc>
                <w:tcPr>
                  <w:tcW w:w="2544" w:type="dxa"/>
                  <w:tcBorders>
                    <w:top w:val="single" w:sz="4" w:space="0" w:color="auto"/>
                    <w:left w:val="single" w:sz="4" w:space="0" w:color="auto"/>
                  </w:tcBorders>
                </w:tcPr>
                <w:p w14:paraId="5BCE3DD8" w14:textId="77777777" w:rsidR="008E41E9" w:rsidRPr="00132B19" w:rsidRDefault="008E41E9" w:rsidP="008E41E9">
                  <w:pPr>
                    <w:pStyle w:val="CRCoverPage"/>
                    <w:tabs>
                      <w:tab w:val="right" w:pos="2184"/>
                    </w:tabs>
                    <w:spacing w:after="0"/>
                    <w:rPr>
                      <w:rFonts w:ascii="Times New Roman" w:hAnsi="Times New Roman"/>
                      <w:b/>
                      <w:iCs/>
                    </w:rPr>
                  </w:pPr>
                  <w:r w:rsidRPr="00132B19">
                    <w:rPr>
                      <w:rFonts w:ascii="Times New Roman" w:hAnsi="Times New Roman"/>
                      <w:b/>
                      <w:iCs/>
                    </w:rPr>
                    <w:t>Reason for change:</w:t>
                  </w:r>
                </w:p>
              </w:tc>
              <w:tc>
                <w:tcPr>
                  <w:tcW w:w="6562" w:type="dxa"/>
                  <w:tcBorders>
                    <w:top w:val="single" w:sz="4" w:space="0" w:color="auto"/>
                    <w:right w:val="single" w:sz="4" w:space="0" w:color="auto"/>
                  </w:tcBorders>
                  <w:shd w:val="pct30" w:color="FFFF00" w:fill="auto"/>
                </w:tcPr>
                <w:p w14:paraId="12277FE2" w14:textId="77777777" w:rsidR="008E41E9" w:rsidRPr="00132B19" w:rsidRDefault="008E41E9" w:rsidP="008E41E9">
                  <w:pPr>
                    <w:spacing w:after="0"/>
                    <w:rPr>
                      <w:sz w:val="20"/>
                      <w:szCs w:val="20"/>
                    </w:rPr>
                  </w:pPr>
                  <w:r w:rsidRPr="00132B19">
                    <w:rPr>
                      <w:sz w:val="20"/>
                      <w:szCs w:val="20"/>
                      <w:lang w:eastAsia="x-none"/>
                    </w:rPr>
                    <w:t xml:space="preserve">Clarify that when </w:t>
                  </w:r>
                  <w:r w:rsidRPr="00132B19">
                    <w:rPr>
                      <w:sz w:val="20"/>
                      <w:szCs w:val="20"/>
                    </w:rPr>
                    <w:t>multiple TBs are scheduled by a single DCI</w:t>
                  </w:r>
                  <w:r w:rsidRPr="00132B19">
                    <w:rPr>
                      <w:sz w:val="20"/>
                      <w:szCs w:val="20"/>
                      <w:lang w:eastAsia="x-none"/>
                    </w:rPr>
                    <w:t xml:space="preserve"> and DCI indicates HARQ feedback enabled, then the NB-IoT UE always wait for an RTT+3ms (i.e., till subframe n+Kmac+3) before monitoring NPDCCH in clause 16.6</w:t>
                  </w:r>
                  <w:r w:rsidRPr="00132B19">
                    <w:rPr>
                      <w:iCs/>
                      <w:sz w:val="20"/>
                      <w:szCs w:val="20"/>
                      <w:lang w:eastAsia="zh-CN"/>
                    </w:rPr>
                    <w:t>.</w:t>
                  </w:r>
                </w:p>
              </w:tc>
            </w:tr>
            <w:tr w:rsidR="008E41E9" w:rsidRPr="00701FA0" w14:paraId="1458C7BF" w14:textId="77777777" w:rsidTr="00A016B6">
              <w:trPr>
                <w:trHeight w:val="101"/>
              </w:trPr>
              <w:tc>
                <w:tcPr>
                  <w:tcW w:w="2544" w:type="dxa"/>
                  <w:tcBorders>
                    <w:left w:val="single" w:sz="4" w:space="0" w:color="auto"/>
                  </w:tcBorders>
                </w:tcPr>
                <w:p w14:paraId="0EC10A4C" w14:textId="77777777" w:rsidR="008E41E9" w:rsidRPr="00132B19" w:rsidRDefault="008E41E9" w:rsidP="008E41E9">
                  <w:pPr>
                    <w:pStyle w:val="CRCoverPage"/>
                    <w:spacing w:after="0"/>
                    <w:rPr>
                      <w:rFonts w:ascii="Times New Roman" w:hAnsi="Times New Roman"/>
                      <w:b/>
                      <w:iCs/>
                    </w:rPr>
                  </w:pPr>
                </w:p>
              </w:tc>
              <w:tc>
                <w:tcPr>
                  <w:tcW w:w="6562" w:type="dxa"/>
                  <w:tcBorders>
                    <w:right w:val="single" w:sz="4" w:space="0" w:color="auto"/>
                  </w:tcBorders>
                </w:tcPr>
                <w:p w14:paraId="1EB4ACE0" w14:textId="77777777" w:rsidR="008E41E9" w:rsidRPr="00132B19" w:rsidRDefault="008E41E9" w:rsidP="008E41E9">
                  <w:pPr>
                    <w:pStyle w:val="CRCoverPage"/>
                    <w:spacing w:after="0"/>
                    <w:rPr>
                      <w:rFonts w:ascii="Times New Roman" w:hAnsi="Times New Roman"/>
                      <w:iCs/>
                    </w:rPr>
                  </w:pPr>
                </w:p>
              </w:tc>
            </w:tr>
            <w:tr w:rsidR="008E41E9" w:rsidRPr="00701FA0" w14:paraId="6DAE2283" w14:textId="77777777" w:rsidTr="00A016B6">
              <w:trPr>
                <w:trHeight w:val="843"/>
              </w:trPr>
              <w:tc>
                <w:tcPr>
                  <w:tcW w:w="2544" w:type="dxa"/>
                  <w:tcBorders>
                    <w:left w:val="single" w:sz="4" w:space="0" w:color="auto"/>
                  </w:tcBorders>
                </w:tcPr>
                <w:p w14:paraId="2CF3B0F8" w14:textId="77777777" w:rsidR="008E41E9" w:rsidRPr="00132B19" w:rsidRDefault="008E41E9" w:rsidP="008E41E9">
                  <w:pPr>
                    <w:pStyle w:val="CRCoverPage"/>
                    <w:tabs>
                      <w:tab w:val="right" w:pos="2184"/>
                    </w:tabs>
                    <w:spacing w:after="0"/>
                    <w:rPr>
                      <w:rFonts w:ascii="Times New Roman" w:hAnsi="Times New Roman"/>
                      <w:b/>
                      <w:iCs/>
                    </w:rPr>
                  </w:pPr>
                  <w:r w:rsidRPr="00132B19">
                    <w:rPr>
                      <w:rFonts w:ascii="Times New Roman" w:hAnsi="Times New Roman"/>
                      <w:b/>
                      <w:iCs/>
                    </w:rPr>
                    <w:lastRenderedPageBreak/>
                    <w:t>Summary of change:</w:t>
                  </w:r>
                </w:p>
              </w:tc>
              <w:tc>
                <w:tcPr>
                  <w:tcW w:w="6562" w:type="dxa"/>
                  <w:tcBorders>
                    <w:right w:val="single" w:sz="4" w:space="0" w:color="auto"/>
                  </w:tcBorders>
                  <w:shd w:val="pct30" w:color="FFFF00" w:fill="auto"/>
                </w:tcPr>
                <w:p w14:paraId="1BD8F7FB" w14:textId="77777777" w:rsidR="008E41E9" w:rsidRPr="00132B19" w:rsidRDefault="008E41E9" w:rsidP="008E41E9">
                  <w:pPr>
                    <w:spacing w:after="0"/>
                    <w:rPr>
                      <w:iCs/>
                      <w:sz w:val="20"/>
                      <w:szCs w:val="20"/>
                      <w:lang w:eastAsia="zh-CN"/>
                    </w:rPr>
                  </w:pPr>
                  <w:r w:rsidRPr="00132B19">
                    <w:rPr>
                      <w:sz w:val="20"/>
                      <w:szCs w:val="20"/>
                      <w:lang w:eastAsia="x-none"/>
                    </w:rPr>
                    <w:t xml:space="preserve">Added condition that NB-IoT UE always wait for an RTT+3ms (i.e., till subframe n+Kmac+3) before monitoring NPDCCH when </w:t>
                  </w:r>
                  <w:r w:rsidRPr="00132B19">
                    <w:rPr>
                      <w:sz w:val="20"/>
                      <w:szCs w:val="20"/>
                    </w:rPr>
                    <w:t>multiple TBs are scheduled by a single DCI</w:t>
                  </w:r>
                  <w:r w:rsidRPr="00132B19">
                    <w:rPr>
                      <w:sz w:val="20"/>
                      <w:szCs w:val="20"/>
                      <w:lang w:eastAsia="x-none"/>
                    </w:rPr>
                    <w:t xml:space="preserve"> and DCI indicates HARQ feedback enabled.</w:t>
                  </w:r>
                </w:p>
              </w:tc>
            </w:tr>
            <w:tr w:rsidR="008E41E9" w:rsidRPr="00701FA0" w14:paraId="69E8EB9D" w14:textId="77777777" w:rsidTr="00A016B6">
              <w:trPr>
                <w:trHeight w:val="101"/>
              </w:trPr>
              <w:tc>
                <w:tcPr>
                  <w:tcW w:w="2544" w:type="dxa"/>
                  <w:tcBorders>
                    <w:left w:val="single" w:sz="4" w:space="0" w:color="auto"/>
                  </w:tcBorders>
                </w:tcPr>
                <w:p w14:paraId="4C6EDC9F" w14:textId="77777777" w:rsidR="008E41E9" w:rsidRPr="00132B19" w:rsidRDefault="008E41E9" w:rsidP="008E41E9">
                  <w:pPr>
                    <w:pStyle w:val="CRCoverPage"/>
                    <w:spacing w:after="0"/>
                    <w:rPr>
                      <w:rFonts w:ascii="Times New Roman" w:hAnsi="Times New Roman"/>
                      <w:b/>
                      <w:iCs/>
                    </w:rPr>
                  </w:pPr>
                </w:p>
              </w:tc>
              <w:tc>
                <w:tcPr>
                  <w:tcW w:w="6562" w:type="dxa"/>
                  <w:tcBorders>
                    <w:right w:val="single" w:sz="4" w:space="0" w:color="auto"/>
                  </w:tcBorders>
                </w:tcPr>
                <w:p w14:paraId="5412A24B" w14:textId="77777777" w:rsidR="008E41E9" w:rsidRPr="00132B19" w:rsidRDefault="008E41E9" w:rsidP="008E41E9">
                  <w:pPr>
                    <w:pStyle w:val="CRCoverPage"/>
                    <w:spacing w:after="0"/>
                    <w:rPr>
                      <w:rFonts w:ascii="Times New Roman" w:hAnsi="Times New Roman"/>
                      <w:iCs/>
                    </w:rPr>
                  </w:pPr>
                </w:p>
              </w:tc>
            </w:tr>
            <w:tr w:rsidR="008E41E9" w:rsidRPr="00701FA0" w14:paraId="3072423B" w14:textId="77777777" w:rsidTr="00A016B6">
              <w:trPr>
                <w:trHeight w:val="565"/>
              </w:trPr>
              <w:tc>
                <w:tcPr>
                  <w:tcW w:w="2544" w:type="dxa"/>
                  <w:tcBorders>
                    <w:left w:val="single" w:sz="4" w:space="0" w:color="auto"/>
                    <w:bottom w:val="single" w:sz="4" w:space="0" w:color="auto"/>
                  </w:tcBorders>
                </w:tcPr>
                <w:p w14:paraId="27A3D41B" w14:textId="77777777" w:rsidR="008E41E9" w:rsidRPr="00132B19" w:rsidRDefault="008E41E9" w:rsidP="008E41E9">
                  <w:pPr>
                    <w:pStyle w:val="CRCoverPage"/>
                    <w:tabs>
                      <w:tab w:val="right" w:pos="2184"/>
                    </w:tabs>
                    <w:spacing w:after="0"/>
                    <w:rPr>
                      <w:rFonts w:ascii="Times New Roman" w:hAnsi="Times New Roman"/>
                      <w:b/>
                      <w:iCs/>
                    </w:rPr>
                  </w:pPr>
                  <w:r w:rsidRPr="00132B19">
                    <w:rPr>
                      <w:rFonts w:ascii="Times New Roman" w:hAnsi="Times New Roman"/>
                      <w:b/>
                      <w:iCs/>
                    </w:rPr>
                    <w:t>Consequences if not approved:</w:t>
                  </w:r>
                </w:p>
              </w:tc>
              <w:tc>
                <w:tcPr>
                  <w:tcW w:w="6562" w:type="dxa"/>
                  <w:tcBorders>
                    <w:bottom w:val="single" w:sz="4" w:space="0" w:color="auto"/>
                    <w:right w:val="single" w:sz="4" w:space="0" w:color="auto"/>
                  </w:tcBorders>
                  <w:shd w:val="pct30" w:color="FFFF00" w:fill="auto"/>
                </w:tcPr>
                <w:p w14:paraId="530CE321" w14:textId="77777777" w:rsidR="008E41E9" w:rsidRPr="00132B19" w:rsidRDefault="008E41E9" w:rsidP="008E41E9">
                  <w:pPr>
                    <w:spacing w:after="0"/>
                    <w:rPr>
                      <w:iCs/>
                      <w:sz w:val="20"/>
                      <w:szCs w:val="20"/>
                      <w:lang w:eastAsia="zh-CN"/>
                    </w:rPr>
                  </w:pPr>
                  <w:r w:rsidRPr="00132B19">
                    <w:rPr>
                      <w:sz w:val="20"/>
                      <w:szCs w:val="20"/>
                      <w:lang w:eastAsia="x-none"/>
                    </w:rPr>
                    <w:t xml:space="preserve">NB-IoT UE will need to monitor NPDCCH during RTT+3ms (i.e., till subframe n+Kmac+3) when </w:t>
                  </w:r>
                  <w:r w:rsidRPr="00132B19">
                    <w:rPr>
                      <w:sz w:val="20"/>
                      <w:szCs w:val="20"/>
                    </w:rPr>
                    <w:t>multiple TBs are scheduled by a single DCI</w:t>
                  </w:r>
                  <w:r w:rsidRPr="00132B19">
                    <w:rPr>
                      <w:sz w:val="20"/>
                      <w:szCs w:val="20"/>
                      <w:lang w:eastAsia="x-none"/>
                    </w:rPr>
                    <w:t xml:space="preserve"> and DCI indicates HARQ feedback enabled.</w:t>
                  </w:r>
                </w:p>
              </w:tc>
            </w:tr>
          </w:tbl>
          <w:p w14:paraId="6649603E" w14:textId="77777777" w:rsidR="008E41E9" w:rsidRPr="008E41E9" w:rsidRDefault="008E41E9" w:rsidP="007C2448">
            <w:pPr>
              <w:rPr>
                <w:sz w:val="20"/>
                <w:szCs w:val="20"/>
                <w:highlight w:val="magenta"/>
                <w:lang w:eastAsia="zh-CN"/>
              </w:rPr>
            </w:pPr>
          </w:p>
          <w:p w14:paraId="0C260DCF" w14:textId="6B20400C" w:rsidR="00673F2B" w:rsidRPr="00BF134B" w:rsidRDefault="00950DA5" w:rsidP="007C2448">
            <w:pPr>
              <w:rPr>
                <w:b/>
                <w:sz w:val="20"/>
                <w:szCs w:val="20"/>
              </w:rPr>
            </w:pPr>
            <w:r w:rsidRPr="00A34647">
              <w:rPr>
                <w:rFonts w:hint="eastAsia"/>
                <w:sz w:val="20"/>
                <w:szCs w:val="20"/>
                <w:u w:val="single"/>
                <w:lang w:eastAsia="zh-CN"/>
              </w:rPr>
              <w:t>T</w:t>
            </w:r>
            <w:r w:rsidRPr="00A34647">
              <w:rPr>
                <w:sz w:val="20"/>
                <w:szCs w:val="20"/>
                <w:u w:val="single"/>
                <w:lang w:eastAsia="zh-CN"/>
              </w:rPr>
              <w:t>S36.213</w:t>
            </w:r>
          </w:p>
          <w:p w14:paraId="4B1CB3AB" w14:textId="0111A630" w:rsidR="00950DA5" w:rsidRPr="00E93703" w:rsidRDefault="00950DA5" w:rsidP="004852E9">
            <w:pPr>
              <w:pStyle w:val="Heading2"/>
              <w:numPr>
                <w:ilvl w:val="0"/>
                <w:numId w:val="0"/>
              </w:numPr>
              <w:tabs>
                <w:tab w:val="clear" w:pos="432"/>
              </w:tabs>
              <w:ind w:left="576" w:hanging="576"/>
              <w:rPr>
                <w:szCs w:val="18"/>
              </w:rPr>
            </w:pPr>
            <w:r w:rsidRPr="00E93703">
              <w:rPr>
                <w:szCs w:val="18"/>
              </w:rPr>
              <w:t>16.6</w:t>
            </w:r>
            <w:r w:rsidRPr="00E93703">
              <w:rPr>
                <w:szCs w:val="18"/>
              </w:rPr>
              <w:tab/>
            </w:r>
            <w:r w:rsidR="004852E9">
              <w:rPr>
                <w:szCs w:val="18"/>
              </w:rPr>
              <w:t xml:space="preserve"> </w:t>
            </w:r>
            <w:r w:rsidRPr="00E93703">
              <w:rPr>
                <w:szCs w:val="18"/>
              </w:rPr>
              <w:t>Narrowband physical downlink control channel related procedures</w:t>
            </w:r>
          </w:p>
          <w:p w14:paraId="27257799" w14:textId="30A33AA3" w:rsidR="00950DA5" w:rsidRPr="00554BB1" w:rsidRDefault="00950DA5" w:rsidP="00950DA5">
            <w:pPr>
              <w:rPr>
                <w:sz w:val="20"/>
                <w:szCs w:val="20"/>
              </w:rPr>
            </w:pPr>
            <w:r w:rsidRPr="00554BB1">
              <w:rPr>
                <w:sz w:val="20"/>
                <w:szCs w:val="20"/>
              </w:rPr>
              <w:t xml:space="preserve">------------------------------------------------ </w:t>
            </w:r>
            <w:r w:rsidRPr="00554BB1">
              <w:rPr>
                <w:color w:val="FF0000"/>
                <w:sz w:val="20"/>
                <w:szCs w:val="20"/>
              </w:rPr>
              <w:t>Text Omitted</w:t>
            </w:r>
            <w:r w:rsidRPr="00554BB1">
              <w:rPr>
                <w:sz w:val="20"/>
                <w:szCs w:val="20"/>
              </w:rPr>
              <w:t xml:space="preserve"> ----------------------------------------------------------</w:t>
            </w:r>
          </w:p>
          <w:p w14:paraId="6369DF34" w14:textId="77777777" w:rsidR="00950DA5" w:rsidRPr="00554BB1" w:rsidRDefault="00950DA5" w:rsidP="00950DA5">
            <w:pPr>
              <w:rPr>
                <w:sz w:val="20"/>
                <w:szCs w:val="20"/>
              </w:rPr>
            </w:pPr>
            <w:r w:rsidRPr="00554BB1">
              <w:rPr>
                <w:sz w:val="20"/>
                <w:szCs w:val="20"/>
              </w:rPr>
              <w:t xml:space="preserve">If a NB-IoT UE is configured with higher layer parameter </w:t>
            </w:r>
            <w:r w:rsidRPr="00554BB1">
              <w:rPr>
                <w:i/>
                <w:sz w:val="20"/>
                <w:szCs w:val="20"/>
              </w:rPr>
              <w:t>twoHARQ-ProcessesConfig</w:t>
            </w:r>
          </w:p>
          <w:p w14:paraId="6FA4B7B0" w14:textId="77777777" w:rsidR="00950DA5" w:rsidRPr="00554BB1" w:rsidRDefault="00950DA5" w:rsidP="00950DA5">
            <w:pPr>
              <w:pStyle w:val="B1"/>
            </w:pPr>
            <w:r w:rsidRPr="00554BB1">
              <w:t>-</w:t>
            </w:r>
            <w:r w:rsidRPr="00554BB1">
              <w:tab/>
              <w:t xml:space="preserve">and if the UE has a NPUSCH transmission ending in subframe </w:t>
            </w:r>
            <w:r w:rsidRPr="00554BB1">
              <w:rPr>
                <w:i/>
              </w:rPr>
              <w:t>n</w:t>
            </w:r>
            <w:r w:rsidRPr="00554BB1">
              <w:t>,</w:t>
            </w:r>
          </w:p>
          <w:p w14:paraId="1D27C710" w14:textId="77777777" w:rsidR="00950DA5" w:rsidRPr="00554BB1" w:rsidRDefault="00950DA5" w:rsidP="00950DA5">
            <w:pPr>
              <w:pStyle w:val="B2"/>
            </w:pPr>
            <w:r w:rsidRPr="00554BB1">
              <w:t>-</w:t>
            </w:r>
            <w:r w:rsidRPr="00554BB1">
              <w:tab/>
              <w:t>the UE is not required to receive transmissions in the Type B half-duplex guard periods as specified in [3]for FDD</w:t>
            </w:r>
            <w:r w:rsidRPr="00554BB1" w:rsidDel="00CF256D">
              <w:t xml:space="preserve"> </w:t>
            </w:r>
            <w:r w:rsidRPr="00554BB1">
              <w:t>; and</w:t>
            </w:r>
          </w:p>
          <w:p w14:paraId="1A0C687D" w14:textId="77777777" w:rsidR="00950DA5" w:rsidRPr="00554BB1" w:rsidRDefault="00950DA5" w:rsidP="00950DA5">
            <w:pPr>
              <w:pStyle w:val="B2"/>
            </w:pPr>
            <w:r w:rsidRPr="00554BB1">
              <w:t>-</w:t>
            </w:r>
            <w:r w:rsidRPr="00554BB1">
              <w:tab/>
              <w:t xml:space="preserve">the UE is not </w:t>
            </w:r>
            <w:r w:rsidRPr="00554BB1">
              <w:rPr>
                <w:rFonts w:hint="eastAsia"/>
                <w:lang w:eastAsia="zh-CN"/>
              </w:rPr>
              <w:t>expected</w:t>
            </w:r>
            <w:r w:rsidRPr="00554BB1">
              <w:t xml:space="preserve"> to receive a</w:t>
            </w:r>
            <w:r w:rsidRPr="00554BB1">
              <w:rPr>
                <w:rFonts w:hint="eastAsia"/>
                <w:lang w:eastAsia="zh-CN"/>
              </w:rPr>
              <w:t xml:space="preserve">n NPDCCH with DCI format N0/N1 </w:t>
            </w:r>
            <w:r w:rsidRPr="00554BB1">
              <w:t>for the same HARQ process</w:t>
            </w:r>
            <w:r w:rsidRPr="00554BB1">
              <w:rPr>
                <w:rFonts w:hint="eastAsia"/>
                <w:lang w:eastAsia="zh-CN"/>
              </w:rPr>
              <w:t xml:space="preserve"> ID as the NPUSCH transmission</w:t>
            </w:r>
            <w:r w:rsidRPr="00554BB1">
              <w:t xml:space="preserve"> in any subframe starting from subframe n+1 to subframe n+3, </w:t>
            </w:r>
            <w:r w:rsidRPr="00554BB1">
              <w:rPr>
                <w:rFonts w:eastAsia="MS Mincho"/>
              </w:rPr>
              <w:t xml:space="preserve">or in a NTN </w:t>
            </w:r>
            <w:r w:rsidRPr="00554BB1">
              <w:rPr>
                <w:iCs/>
              </w:rPr>
              <w:t>serving cell</w:t>
            </w:r>
            <w:r w:rsidRPr="00554BB1">
              <w:rPr>
                <w:rFonts w:eastAsia="MS Mincho"/>
              </w:rPr>
              <w:t xml:space="preserve">, in any downlink subframe </w:t>
            </w:r>
            <w:r w:rsidRPr="00554BB1">
              <w:t>that</w:t>
            </w:r>
            <w:r w:rsidRPr="00554BB1">
              <w:rPr>
                <w:iCs/>
              </w:rPr>
              <w:t xml:space="preserve"> </w:t>
            </w:r>
            <w:r w:rsidRPr="00554BB1">
              <w:t>overlaps with uplink</w:t>
            </w:r>
            <w:r w:rsidRPr="00554BB1">
              <w:rPr>
                <w:rFonts w:eastAsia="MS Mincho"/>
              </w:rPr>
              <w:t xml:space="preserve"> subframe </w:t>
            </w:r>
            <w:r w:rsidRPr="00554BB1">
              <w:rPr>
                <w:rFonts w:eastAsia="MS Mincho"/>
                <w:i/>
                <w:iCs/>
              </w:rPr>
              <w:t>n</w:t>
            </w:r>
            <w:r w:rsidRPr="00554BB1">
              <w:rPr>
                <w:rFonts w:eastAsia="MS Mincho"/>
              </w:rPr>
              <w:t xml:space="preserve">+1 to subframe </w:t>
            </w:r>
            <w:r w:rsidRPr="00554BB1">
              <w:rPr>
                <w:rFonts w:eastAsia="MS Mincho"/>
                <w:i/>
                <w:iCs/>
              </w:rPr>
              <w:t>n</w:t>
            </w:r>
            <w:r w:rsidRPr="00554BB1">
              <w:rPr>
                <w:rFonts w:eastAsia="MS Mincho"/>
              </w:rPr>
              <w:t>+</w:t>
            </w:r>
            <w:r w:rsidRPr="00554BB1">
              <w:rPr>
                <w:rFonts w:eastAsia="SimSun"/>
                <w:i/>
                <w:lang w:val="en-US" w:eastAsia="zh-CN"/>
              </w:rPr>
              <w:t>K</w:t>
            </w:r>
            <w:r w:rsidRPr="00554BB1">
              <w:rPr>
                <w:rFonts w:eastAsia="SimSun"/>
                <w:iCs/>
                <w:vertAlign w:val="subscript"/>
                <w:lang w:val="en-US" w:eastAsia="zh-CN"/>
              </w:rPr>
              <w:t>mac</w:t>
            </w:r>
            <w:r w:rsidRPr="00554BB1">
              <w:rPr>
                <w:rFonts w:eastAsia="MS Mincho"/>
              </w:rPr>
              <w:t xml:space="preserve">+3 except </w:t>
            </w:r>
            <w:r w:rsidRPr="00554BB1">
              <w:rPr>
                <w:color w:val="000000"/>
              </w:rPr>
              <w:t xml:space="preserve">if the UE is configured with higher </w:t>
            </w:r>
            <w:r w:rsidRPr="00554BB1">
              <w:rPr>
                <w:rFonts w:eastAsia="SimSun"/>
              </w:rPr>
              <w:t xml:space="preserve">layer parameter </w:t>
            </w:r>
            <w:r w:rsidRPr="00554BB1">
              <w:rPr>
                <w:i/>
                <w:iCs/>
                <w:color w:val="000000"/>
              </w:rPr>
              <w:t>uplinkHARQ-mode</w:t>
            </w:r>
            <w:r w:rsidRPr="00554BB1">
              <w:t xml:space="preserve"> set to ‘</w:t>
            </w:r>
            <w:r w:rsidRPr="00554BB1">
              <w:rPr>
                <w:i/>
                <w:iCs/>
              </w:rPr>
              <w:t>HARQModeB</w:t>
            </w:r>
            <w:r w:rsidRPr="00554BB1">
              <w:t xml:space="preserve">’ for the same HARQ process ID, </w:t>
            </w:r>
            <w:bookmarkStart w:id="14" w:name="_Hlk144410128"/>
            <w:r w:rsidRPr="00554BB1">
              <w:t>or if</w:t>
            </w:r>
            <w:r w:rsidRPr="00554BB1">
              <w:rPr>
                <w:iCs/>
              </w:rPr>
              <w:t xml:space="preserve"> </w:t>
            </w:r>
            <w:r w:rsidRPr="00554BB1">
              <w:rPr>
                <w:rFonts w:eastAsia="SimSun"/>
              </w:rPr>
              <w:t xml:space="preserve">the </w:t>
            </w:r>
            <w:r w:rsidRPr="00554BB1">
              <w:rPr>
                <w:rFonts w:hint="eastAsia"/>
                <w:lang w:eastAsia="zh-CN"/>
              </w:rPr>
              <w:t>NPUSCH transmission</w:t>
            </w:r>
            <w:r w:rsidRPr="00554BB1">
              <w:t xml:space="preserve"> carries ACK/NACK response, as determined in clause 16.4.2, for the same HARQ process ID</w:t>
            </w:r>
            <w:ins w:id="15" w:author="Ericsson" w:date="2023-12-08T10:31:00Z">
              <w:r w:rsidRPr="00554BB1">
                <w:t xml:space="preserve"> associated with a</w:t>
              </w:r>
            </w:ins>
            <w:ins w:id="16" w:author="Ericsson" w:date="2023-12-08T10:32:00Z">
              <w:r w:rsidRPr="00554BB1">
                <w:t>n</w:t>
              </w:r>
            </w:ins>
            <w:ins w:id="17" w:author="Ericsson" w:date="2023-12-08T10:31:00Z">
              <w:r w:rsidRPr="00554BB1">
                <w:t xml:space="preserve"> NPDCCH scheduling a single transport block</w:t>
              </w:r>
            </w:ins>
            <w:r w:rsidRPr="00554BB1">
              <w:t xml:space="preserve">, and the </w:t>
            </w:r>
            <w:r w:rsidRPr="00554BB1">
              <w:rPr>
                <w:rFonts w:eastAsia="SimSun"/>
              </w:rPr>
              <w:t xml:space="preserve">UE is configured with higher layer parameter </w:t>
            </w:r>
            <w:r w:rsidRPr="00554BB1">
              <w:rPr>
                <w:rFonts w:eastAsia="SimSun"/>
                <w:i/>
                <w:iCs/>
              </w:rPr>
              <w:t>downlinkHARQ-FeedbackDisabled-Bitmap-NB</w:t>
            </w:r>
            <w:r w:rsidRPr="00554BB1">
              <w:rPr>
                <w:rFonts w:eastAsia="SimSun"/>
              </w:rPr>
              <w:t xml:space="preserve"> indicating disabled HARQ-ACK information for the same HARQ process ID</w:t>
            </w:r>
            <w:bookmarkEnd w:id="14"/>
            <w:r w:rsidRPr="00554BB1">
              <w:rPr>
                <w:rFonts w:eastAsia="SimSun"/>
              </w:rPr>
              <w:t xml:space="preserve"> and configured with higher layer parameter </w:t>
            </w:r>
            <w:r w:rsidRPr="00554BB1">
              <w:rPr>
                <w:rFonts w:eastAsia="SimSun"/>
                <w:i/>
                <w:iCs/>
              </w:rPr>
              <w:t>downlinkHARQ-FeedbackDisabled-DCI-NB</w:t>
            </w:r>
            <w:r w:rsidRPr="00554BB1">
              <w:rPr>
                <w:i/>
              </w:rPr>
              <w:t>;</w:t>
            </w:r>
          </w:p>
          <w:p w14:paraId="76A2A478" w14:textId="77E682AF" w:rsidR="00950DA5" w:rsidRDefault="00950DA5" w:rsidP="00950DA5">
            <w:pPr>
              <w:rPr>
                <w:sz w:val="20"/>
                <w:szCs w:val="20"/>
                <w:highlight w:val="magenta"/>
                <w:lang w:eastAsia="zh-CN"/>
              </w:rPr>
            </w:pPr>
            <w:r w:rsidRPr="00554BB1">
              <w:rPr>
                <w:sz w:val="20"/>
                <w:szCs w:val="20"/>
              </w:rPr>
              <w:t xml:space="preserve">---------------------------------------------- </w:t>
            </w:r>
            <w:r w:rsidRPr="00554BB1">
              <w:rPr>
                <w:color w:val="FF0000"/>
                <w:sz w:val="20"/>
                <w:szCs w:val="20"/>
              </w:rPr>
              <w:t>Text End</w:t>
            </w:r>
            <w:r w:rsidRPr="00554BB1">
              <w:rPr>
                <w:sz w:val="20"/>
                <w:szCs w:val="20"/>
              </w:rPr>
              <w:t xml:space="preserve"> -------------------------------------------------------------------</w:t>
            </w:r>
          </w:p>
        </w:tc>
      </w:tr>
    </w:tbl>
    <w:p w14:paraId="5C1AEF6A" w14:textId="77777777" w:rsidR="00673F2B" w:rsidRPr="007C2448" w:rsidRDefault="00673F2B" w:rsidP="007C2448">
      <w:pPr>
        <w:rPr>
          <w:sz w:val="20"/>
          <w:szCs w:val="20"/>
          <w:highlight w:val="magenta"/>
          <w:lang w:eastAsia="zh-CN"/>
        </w:rPr>
      </w:pPr>
    </w:p>
    <w:p w14:paraId="04BF9842" w14:textId="23F90686" w:rsidR="00160F4F" w:rsidRPr="00023FF8" w:rsidRDefault="002E1F79" w:rsidP="00023FF8">
      <w:pPr>
        <w:rPr>
          <w:sz w:val="20"/>
          <w:szCs w:val="20"/>
          <w:highlight w:val="magenta"/>
          <w:lang w:eastAsia="zh-CN"/>
        </w:rPr>
      </w:pPr>
      <w:r w:rsidRPr="007C2448">
        <w:rPr>
          <w:rFonts w:hint="eastAsia"/>
          <w:sz w:val="20"/>
          <w:szCs w:val="20"/>
          <w:highlight w:val="magenta"/>
          <w:lang w:eastAsia="zh-CN"/>
        </w:rPr>
        <w:t>T</w:t>
      </w:r>
      <w:r w:rsidRPr="007C2448">
        <w:rPr>
          <w:sz w:val="20"/>
          <w:szCs w:val="20"/>
          <w:highlight w:val="magenta"/>
          <w:lang w:eastAsia="zh-CN"/>
        </w:rPr>
        <w:t>P1-</w:t>
      </w:r>
      <w:r>
        <w:rPr>
          <w:sz w:val="20"/>
          <w:szCs w:val="20"/>
          <w:highlight w:val="magenta"/>
          <w:lang w:eastAsia="zh-CN"/>
        </w:rPr>
        <w:t>3</w:t>
      </w:r>
      <w:r w:rsidRPr="007C2448">
        <w:rPr>
          <w:rFonts w:hint="eastAsia"/>
          <w:sz w:val="20"/>
          <w:szCs w:val="20"/>
          <w:highlight w:val="magenta"/>
          <w:lang w:eastAsia="zh-CN"/>
        </w:rPr>
        <w:t>a</w:t>
      </w:r>
      <w:r w:rsidRPr="007C2448">
        <w:rPr>
          <w:sz w:val="20"/>
          <w:szCs w:val="20"/>
          <w:highlight w:val="magenta"/>
          <w:lang w:eastAsia="zh-CN"/>
        </w:rPr>
        <w:t xml:space="preserve"> </w:t>
      </w:r>
      <w:r>
        <w:rPr>
          <w:sz w:val="20"/>
          <w:szCs w:val="20"/>
          <w:highlight w:val="magenta"/>
          <w:lang w:eastAsia="zh-CN"/>
        </w:rPr>
        <w:t>Huawei</w:t>
      </w:r>
      <w:r w:rsidRPr="007C2448">
        <w:rPr>
          <w:sz w:val="20"/>
          <w:szCs w:val="20"/>
          <w:highlight w:val="magenta"/>
          <w:lang w:eastAsia="zh-CN"/>
        </w:rPr>
        <w:t xml:space="preserve"> R1-240</w:t>
      </w:r>
      <w:r w:rsidR="00C62D34">
        <w:rPr>
          <w:sz w:val="20"/>
          <w:szCs w:val="20"/>
          <w:highlight w:val="magenta"/>
          <w:lang w:eastAsia="zh-CN"/>
        </w:rPr>
        <w:t>1380</w:t>
      </w:r>
      <w:r>
        <w:rPr>
          <w:sz w:val="20"/>
          <w:szCs w:val="20"/>
          <w:highlight w:val="magenta"/>
          <w:lang w:eastAsia="zh-CN"/>
        </w:rPr>
        <w:t xml:space="preserve"> (</w:t>
      </w:r>
      <w:r w:rsidR="00C62D34">
        <w:rPr>
          <w:sz w:val="20"/>
          <w:szCs w:val="20"/>
          <w:highlight w:val="magenta"/>
          <w:lang w:eastAsia="zh-CN"/>
        </w:rPr>
        <w:t xml:space="preserve">Update with </w:t>
      </w:r>
      <w:r w:rsidR="005402CB">
        <w:rPr>
          <w:sz w:val="20"/>
          <w:szCs w:val="20"/>
          <w:highlight w:val="magenta"/>
          <w:lang w:eastAsia="zh-CN"/>
        </w:rPr>
        <w:t>“</w:t>
      </w:r>
      <w:r w:rsidR="00C62D34">
        <w:rPr>
          <w:sz w:val="20"/>
          <w:szCs w:val="20"/>
          <w:highlight w:val="magenta"/>
          <w:lang w:eastAsia="zh-CN"/>
        </w:rPr>
        <w:t>Change mode</w:t>
      </w:r>
      <w:r w:rsidR="005402CB">
        <w:rPr>
          <w:sz w:val="20"/>
          <w:szCs w:val="20"/>
          <w:highlight w:val="magenta"/>
          <w:lang w:eastAsia="zh-CN"/>
        </w:rPr>
        <w:t>”</w:t>
      </w:r>
      <w:r w:rsidR="00596AC1">
        <w:rPr>
          <w:sz w:val="20"/>
          <w:szCs w:val="20"/>
          <w:highlight w:val="magenta"/>
          <w:lang w:eastAsia="zh-CN"/>
        </w:rPr>
        <w:t xml:space="preserve"> by FL</w:t>
      </w:r>
      <w:r>
        <w:rPr>
          <w:sz w:val="20"/>
          <w:szCs w:val="20"/>
          <w:highlight w:val="magenta"/>
          <w:lang w:eastAsia="zh-CN"/>
        </w:rPr>
        <w:t>)</w:t>
      </w:r>
    </w:p>
    <w:tbl>
      <w:tblPr>
        <w:tblStyle w:val="TableGrid"/>
        <w:tblW w:w="0" w:type="auto"/>
        <w:tblLook w:val="04A0" w:firstRow="1" w:lastRow="0" w:firstColumn="1" w:lastColumn="0" w:noHBand="0" w:noVBand="1"/>
      </w:tblPr>
      <w:tblGrid>
        <w:gridCol w:w="9307"/>
      </w:tblGrid>
      <w:tr w:rsidR="0071693B" w14:paraId="3486014C" w14:textId="77777777" w:rsidTr="0071693B">
        <w:tc>
          <w:tcPr>
            <w:tcW w:w="9307" w:type="dxa"/>
          </w:tcPr>
          <w:p w14:paraId="39548309" w14:textId="77777777" w:rsidR="00DD0650" w:rsidRDefault="00DD0650" w:rsidP="00DD0650">
            <w:pPr>
              <w:pStyle w:val="xmsonormal"/>
              <w:tabs>
                <w:tab w:val="left" w:pos="2020"/>
              </w:tabs>
              <w:rPr>
                <w:rFonts w:ascii="Times New Roman" w:hAnsi="Times New Roman" w:cs="Times New Roman"/>
              </w:rPr>
            </w:pPr>
          </w:p>
          <w:tbl>
            <w:tblPr>
              <w:tblW w:w="9106" w:type="dxa"/>
              <w:tblCellMar>
                <w:left w:w="42" w:type="dxa"/>
                <w:right w:w="42" w:type="dxa"/>
              </w:tblCellMar>
              <w:tblLook w:val="04A0" w:firstRow="1" w:lastRow="0" w:firstColumn="1" w:lastColumn="0" w:noHBand="0" w:noVBand="1"/>
            </w:tblPr>
            <w:tblGrid>
              <w:gridCol w:w="2544"/>
              <w:gridCol w:w="6562"/>
            </w:tblGrid>
            <w:tr w:rsidR="00DD0650" w:rsidRPr="0091489B" w14:paraId="4262DFC0" w14:textId="77777777" w:rsidTr="00814CAE">
              <w:trPr>
                <w:trHeight w:val="565"/>
              </w:trPr>
              <w:tc>
                <w:tcPr>
                  <w:tcW w:w="2544" w:type="dxa"/>
                  <w:tcBorders>
                    <w:top w:val="single" w:sz="4" w:space="0" w:color="auto"/>
                    <w:left w:val="single" w:sz="4" w:space="0" w:color="auto"/>
                  </w:tcBorders>
                </w:tcPr>
                <w:p w14:paraId="7A33BA85" w14:textId="77777777" w:rsidR="00DD0650" w:rsidRPr="004612C3" w:rsidRDefault="00DD0650" w:rsidP="00DD0650">
                  <w:pPr>
                    <w:pStyle w:val="CRCoverPage"/>
                    <w:tabs>
                      <w:tab w:val="right" w:pos="2184"/>
                    </w:tabs>
                    <w:spacing w:after="0"/>
                    <w:rPr>
                      <w:rFonts w:ascii="Times New Roman" w:hAnsi="Times New Roman"/>
                      <w:b/>
                      <w:iCs/>
                    </w:rPr>
                  </w:pPr>
                  <w:r w:rsidRPr="004612C3">
                    <w:rPr>
                      <w:rFonts w:ascii="Times New Roman" w:hAnsi="Times New Roman"/>
                      <w:b/>
                      <w:iCs/>
                    </w:rPr>
                    <w:t>Reason for change:</w:t>
                  </w:r>
                </w:p>
              </w:tc>
              <w:tc>
                <w:tcPr>
                  <w:tcW w:w="6562" w:type="dxa"/>
                  <w:tcBorders>
                    <w:top w:val="single" w:sz="4" w:space="0" w:color="auto"/>
                    <w:right w:val="single" w:sz="4" w:space="0" w:color="auto"/>
                  </w:tcBorders>
                  <w:shd w:val="pct30" w:color="FFFF00" w:fill="auto"/>
                </w:tcPr>
                <w:p w14:paraId="2D8780BF" w14:textId="231F3BD6" w:rsidR="00DD0650" w:rsidRPr="004612C3" w:rsidRDefault="003A5FBD" w:rsidP="00DD0650">
                  <w:pPr>
                    <w:spacing w:after="0"/>
                    <w:rPr>
                      <w:sz w:val="20"/>
                      <w:szCs w:val="20"/>
                    </w:rPr>
                  </w:pPr>
                  <w:r w:rsidRPr="004612C3">
                    <w:rPr>
                      <w:sz w:val="20"/>
                      <w:szCs w:val="20"/>
                      <w:lang w:eastAsia="zh-CN"/>
                    </w:rPr>
                    <w:t xml:space="preserve">In RAN1#115, the UE behaviour to NPDCCH monitoring after NPUSCH format 2 carrying HARQ-ACK feedback corresponding to a NPDSCH carrying two TBs scheduled by single DCI was agreed when both </w:t>
                  </w:r>
                  <w:r w:rsidRPr="004612C3">
                    <w:rPr>
                      <w:i/>
                      <w:iCs/>
                      <w:sz w:val="20"/>
                      <w:szCs w:val="20"/>
                      <w:lang w:eastAsia="en-GB"/>
                    </w:rPr>
                    <w:t>downlinkHARQ-FeedbackDisabled-Bitmap-NB</w:t>
                  </w:r>
                  <w:r w:rsidRPr="004612C3">
                    <w:rPr>
                      <w:sz w:val="20"/>
                      <w:szCs w:val="20"/>
                      <w:lang w:eastAsia="en-GB"/>
                    </w:rPr>
                    <w:t xml:space="preserve"> and </w:t>
                  </w:r>
                  <w:r w:rsidRPr="004612C3">
                    <w:rPr>
                      <w:i/>
                      <w:iCs/>
                      <w:sz w:val="20"/>
                      <w:szCs w:val="20"/>
                      <w:lang w:eastAsia="en-GB"/>
                    </w:rPr>
                    <w:t>downlinkHARQ-FeedbackDisabled-DCI-NB</w:t>
                  </w:r>
                  <w:r w:rsidRPr="004612C3">
                    <w:rPr>
                      <w:iCs/>
                      <w:sz w:val="20"/>
                      <w:szCs w:val="20"/>
                      <w:lang w:eastAsia="en-GB"/>
                    </w:rPr>
                    <w:t xml:space="preserve"> are configured. The UE always waits </w:t>
                  </w:r>
                  <w:r w:rsidRPr="004612C3">
                    <w:rPr>
                      <w:rFonts w:eastAsia="Batang" w:cs="Times"/>
                      <w:sz w:val="20"/>
                      <w:szCs w:val="20"/>
                      <w:lang w:eastAsia="zh-CN"/>
                    </w:rPr>
                    <w:t xml:space="preserve">for an RTT+3ms (i.e., till subframe n+Kmac+3 in TS36.213 section 16.6) before monitoring NPDCCH after the ending of NPUSCH format 2 irrespectively of the configuration of </w:t>
                  </w:r>
                  <w:r w:rsidRPr="004612C3">
                    <w:rPr>
                      <w:i/>
                      <w:iCs/>
                      <w:sz w:val="20"/>
                      <w:szCs w:val="20"/>
                      <w:lang w:eastAsia="en-GB"/>
                    </w:rPr>
                    <w:t>downlinkHARQ-FeedbackDisabled-Bitmap-NB</w:t>
                  </w:r>
                  <w:r w:rsidRPr="004612C3">
                    <w:rPr>
                      <w:rFonts w:eastAsia="Batang" w:cs="Times"/>
                      <w:sz w:val="20"/>
                      <w:szCs w:val="20"/>
                      <w:lang w:eastAsia="zh-CN"/>
                    </w:rPr>
                    <w:t>.</w:t>
                  </w:r>
                </w:p>
              </w:tc>
            </w:tr>
            <w:tr w:rsidR="00DD0650" w:rsidRPr="00701FA0" w14:paraId="3644E4CB" w14:textId="77777777" w:rsidTr="00814CAE">
              <w:trPr>
                <w:trHeight w:val="101"/>
              </w:trPr>
              <w:tc>
                <w:tcPr>
                  <w:tcW w:w="2544" w:type="dxa"/>
                  <w:tcBorders>
                    <w:left w:val="single" w:sz="4" w:space="0" w:color="auto"/>
                  </w:tcBorders>
                </w:tcPr>
                <w:p w14:paraId="662EA3B6" w14:textId="77777777" w:rsidR="00DD0650" w:rsidRPr="004612C3" w:rsidRDefault="00DD0650" w:rsidP="00DD0650">
                  <w:pPr>
                    <w:pStyle w:val="CRCoverPage"/>
                    <w:spacing w:after="0"/>
                    <w:rPr>
                      <w:rFonts w:ascii="Times New Roman" w:hAnsi="Times New Roman"/>
                      <w:b/>
                      <w:iCs/>
                    </w:rPr>
                  </w:pPr>
                </w:p>
              </w:tc>
              <w:tc>
                <w:tcPr>
                  <w:tcW w:w="6562" w:type="dxa"/>
                  <w:tcBorders>
                    <w:right w:val="single" w:sz="4" w:space="0" w:color="auto"/>
                  </w:tcBorders>
                </w:tcPr>
                <w:p w14:paraId="264B6A97" w14:textId="77777777" w:rsidR="00DD0650" w:rsidRPr="004612C3" w:rsidRDefault="00DD0650" w:rsidP="00DD0650">
                  <w:pPr>
                    <w:pStyle w:val="CRCoverPage"/>
                    <w:spacing w:after="0"/>
                    <w:rPr>
                      <w:rFonts w:ascii="Times New Roman" w:hAnsi="Times New Roman"/>
                      <w:iCs/>
                    </w:rPr>
                  </w:pPr>
                </w:p>
              </w:tc>
            </w:tr>
            <w:tr w:rsidR="00DD0650" w:rsidRPr="00701FA0" w14:paraId="4D8F4A65" w14:textId="77777777" w:rsidTr="00814CAE">
              <w:trPr>
                <w:trHeight w:val="843"/>
              </w:trPr>
              <w:tc>
                <w:tcPr>
                  <w:tcW w:w="2544" w:type="dxa"/>
                  <w:tcBorders>
                    <w:left w:val="single" w:sz="4" w:space="0" w:color="auto"/>
                  </w:tcBorders>
                </w:tcPr>
                <w:p w14:paraId="0C0A1398" w14:textId="77777777" w:rsidR="00DD0650" w:rsidRPr="004612C3" w:rsidRDefault="00DD0650" w:rsidP="00DD0650">
                  <w:pPr>
                    <w:pStyle w:val="CRCoverPage"/>
                    <w:tabs>
                      <w:tab w:val="right" w:pos="2184"/>
                    </w:tabs>
                    <w:spacing w:after="0"/>
                    <w:rPr>
                      <w:rFonts w:ascii="Times New Roman" w:hAnsi="Times New Roman"/>
                      <w:b/>
                      <w:iCs/>
                    </w:rPr>
                  </w:pPr>
                  <w:r w:rsidRPr="004612C3">
                    <w:rPr>
                      <w:rFonts w:ascii="Times New Roman" w:hAnsi="Times New Roman"/>
                      <w:b/>
                      <w:iCs/>
                    </w:rPr>
                    <w:t>Summary of change:</w:t>
                  </w:r>
                </w:p>
              </w:tc>
              <w:tc>
                <w:tcPr>
                  <w:tcW w:w="6562" w:type="dxa"/>
                  <w:tcBorders>
                    <w:right w:val="single" w:sz="4" w:space="0" w:color="auto"/>
                  </w:tcBorders>
                  <w:shd w:val="pct30" w:color="FFFF00" w:fill="auto"/>
                </w:tcPr>
                <w:p w14:paraId="799E6B82" w14:textId="1A53A2DF" w:rsidR="00DD0650" w:rsidRPr="004612C3" w:rsidRDefault="003A5FBD" w:rsidP="003A5FBD">
                  <w:pPr>
                    <w:rPr>
                      <w:sz w:val="20"/>
                      <w:szCs w:val="20"/>
                      <w:lang w:eastAsia="zh-CN"/>
                    </w:rPr>
                  </w:pPr>
                  <w:r w:rsidRPr="004612C3">
                    <w:rPr>
                      <w:sz w:val="20"/>
                      <w:szCs w:val="20"/>
                      <w:lang w:eastAsia="zh-CN"/>
                    </w:rPr>
                    <w:t xml:space="preserve">Restrict the NPDCCH monitoring exemption rules after NPUSCH format 2 corresponding NPDSCH carrying single TB. </w:t>
                  </w:r>
                </w:p>
              </w:tc>
            </w:tr>
            <w:tr w:rsidR="00DD0650" w:rsidRPr="00701FA0" w14:paraId="35C54E40" w14:textId="77777777" w:rsidTr="00814CAE">
              <w:trPr>
                <w:trHeight w:val="101"/>
              </w:trPr>
              <w:tc>
                <w:tcPr>
                  <w:tcW w:w="2544" w:type="dxa"/>
                  <w:tcBorders>
                    <w:left w:val="single" w:sz="4" w:space="0" w:color="auto"/>
                  </w:tcBorders>
                </w:tcPr>
                <w:p w14:paraId="0D25DB63" w14:textId="77777777" w:rsidR="00DD0650" w:rsidRPr="004612C3" w:rsidRDefault="00DD0650" w:rsidP="00DD0650">
                  <w:pPr>
                    <w:pStyle w:val="CRCoverPage"/>
                    <w:spacing w:after="0"/>
                    <w:rPr>
                      <w:rFonts w:ascii="Times New Roman" w:hAnsi="Times New Roman"/>
                      <w:b/>
                      <w:iCs/>
                    </w:rPr>
                  </w:pPr>
                </w:p>
              </w:tc>
              <w:tc>
                <w:tcPr>
                  <w:tcW w:w="6562" w:type="dxa"/>
                  <w:tcBorders>
                    <w:right w:val="single" w:sz="4" w:space="0" w:color="auto"/>
                  </w:tcBorders>
                </w:tcPr>
                <w:p w14:paraId="005E1E84" w14:textId="77777777" w:rsidR="00DD0650" w:rsidRPr="004612C3" w:rsidRDefault="00DD0650" w:rsidP="00DD0650">
                  <w:pPr>
                    <w:pStyle w:val="CRCoverPage"/>
                    <w:spacing w:after="0"/>
                    <w:rPr>
                      <w:rFonts w:ascii="Times New Roman" w:hAnsi="Times New Roman"/>
                      <w:iCs/>
                    </w:rPr>
                  </w:pPr>
                </w:p>
              </w:tc>
            </w:tr>
            <w:tr w:rsidR="00DD0650" w:rsidRPr="00701FA0" w14:paraId="42A7C616" w14:textId="77777777" w:rsidTr="00814CAE">
              <w:trPr>
                <w:trHeight w:val="565"/>
              </w:trPr>
              <w:tc>
                <w:tcPr>
                  <w:tcW w:w="2544" w:type="dxa"/>
                  <w:tcBorders>
                    <w:left w:val="single" w:sz="4" w:space="0" w:color="auto"/>
                    <w:bottom w:val="single" w:sz="4" w:space="0" w:color="auto"/>
                  </w:tcBorders>
                </w:tcPr>
                <w:p w14:paraId="6D57ABBD" w14:textId="77777777" w:rsidR="00DD0650" w:rsidRPr="004612C3" w:rsidRDefault="00DD0650" w:rsidP="00DD0650">
                  <w:pPr>
                    <w:pStyle w:val="CRCoverPage"/>
                    <w:tabs>
                      <w:tab w:val="right" w:pos="2184"/>
                    </w:tabs>
                    <w:spacing w:after="0"/>
                    <w:rPr>
                      <w:rFonts w:ascii="Times New Roman" w:hAnsi="Times New Roman"/>
                      <w:b/>
                      <w:iCs/>
                    </w:rPr>
                  </w:pPr>
                  <w:r w:rsidRPr="004612C3">
                    <w:rPr>
                      <w:rFonts w:ascii="Times New Roman" w:hAnsi="Times New Roman"/>
                      <w:b/>
                      <w:iCs/>
                    </w:rPr>
                    <w:t>Consequences if not approved:</w:t>
                  </w:r>
                </w:p>
              </w:tc>
              <w:tc>
                <w:tcPr>
                  <w:tcW w:w="6562" w:type="dxa"/>
                  <w:tcBorders>
                    <w:bottom w:val="single" w:sz="4" w:space="0" w:color="auto"/>
                    <w:right w:val="single" w:sz="4" w:space="0" w:color="auto"/>
                  </w:tcBorders>
                  <w:shd w:val="pct30" w:color="FFFF00" w:fill="auto"/>
                </w:tcPr>
                <w:p w14:paraId="57646C9E" w14:textId="6591FB25" w:rsidR="00DD0650" w:rsidRPr="004612C3" w:rsidRDefault="004612C3" w:rsidP="004612C3">
                  <w:pPr>
                    <w:rPr>
                      <w:sz w:val="20"/>
                      <w:szCs w:val="20"/>
                      <w:lang w:eastAsia="zh-CN"/>
                    </w:rPr>
                  </w:pPr>
                  <w:r w:rsidRPr="004612C3">
                    <w:rPr>
                      <w:sz w:val="20"/>
                      <w:szCs w:val="20"/>
                      <w:lang w:eastAsia="zh-CN"/>
                    </w:rPr>
                    <w:t>The agreement in RAN1#115 on NPDCCH monitoring restriction for UE configured with DCI based overridden mechanism of HARQ disabling is not captured for the case when multiple TBs are scheduled by a single DCI.</w:t>
                  </w:r>
                </w:p>
              </w:tc>
            </w:tr>
          </w:tbl>
          <w:p w14:paraId="396707EB" w14:textId="77777777" w:rsidR="00DD0650" w:rsidRDefault="00DD0650" w:rsidP="00DD0650">
            <w:pPr>
              <w:rPr>
                <w:sz w:val="20"/>
                <w:szCs w:val="20"/>
                <w:highlight w:val="magenta"/>
                <w:lang w:eastAsia="zh-CN"/>
              </w:rPr>
            </w:pPr>
          </w:p>
          <w:p w14:paraId="7D245507" w14:textId="78EAD8A7" w:rsidR="000E09CE" w:rsidRPr="00554BB1" w:rsidRDefault="000E09CE" w:rsidP="000E09CE">
            <w:pPr>
              <w:jc w:val="left"/>
              <w:rPr>
                <w:sz w:val="20"/>
                <w:szCs w:val="20"/>
                <w:lang w:eastAsia="zh-CN"/>
              </w:rPr>
            </w:pPr>
            <w:r w:rsidRPr="00554BB1">
              <w:rPr>
                <w:rFonts w:hint="eastAsia"/>
                <w:sz w:val="20"/>
                <w:szCs w:val="20"/>
                <w:lang w:eastAsia="zh-CN"/>
              </w:rPr>
              <w:t>TP</w:t>
            </w:r>
            <w:r w:rsidRPr="00554BB1">
              <w:rPr>
                <w:sz w:val="20"/>
                <w:szCs w:val="20"/>
                <w:lang w:eastAsia="zh-CN"/>
              </w:rPr>
              <w:t xml:space="preserve"> for clause 16.6 of TS 36.213</w:t>
            </w:r>
          </w:p>
          <w:p w14:paraId="75DEE43A" w14:textId="77777777" w:rsidR="000E09CE" w:rsidRPr="00554BB1" w:rsidRDefault="000E09CE" w:rsidP="000E09CE">
            <w:pPr>
              <w:jc w:val="center"/>
              <w:rPr>
                <w:rFonts w:eastAsia="Times New Roman"/>
                <w:sz w:val="20"/>
                <w:szCs w:val="20"/>
                <w:lang w:eastAsia="en-GB"/>
              </w:rPr>
            </w:pPr>
            <w:r w:rsidRPr="00554BB1">
              <w:rPr>
                <w:color w:val="FF0000"/>
                <w:sz w:val="20"/>
                <w:szCs w:val="20"/>
              </w:rPr>
              <w:t>&lt;Unchanged parts are omitted&gt;</w:t>
            </w:r>
          </w:p>
          <w:p w14:paraId="02E67A7D" w14:textId="77777777" w:rsidR="000E09CE" w:rsidRPr="00554BB1" w:rsidRDefault="000E09CE" w:rsidP="000E09CE">
            <w:pPr>
              <w:rPr>
                <w:rFonts w:eastAsia="Times New Roman"/>
                <w:sz w:val="20"/>
                <w:szCs w:val="20"/>
                <w:lang w:eastAsia="en-GB"/>
              </w:rPr>
            </w:pPr>
            <w:r w:rsidRPr="00554BB1">
              <w:rPr>
                <w:rFonts w:eastAsia="Times New Roman"/>
                <w:sz w:val="20"/>
                <w:szCs w:val="20"/>
                <w:lang w:eastAsia="en-GB"/>
              </w:rPr>
              <w:t xml:space="preserve">If a NB-IoT UE is configured with higher layer parameter </w:t>
            </w:r>
            <w:r w:rsidRPr="00554BB1">
              <w:rPr>
                <w:rFonts w:eastAsia="Times New Roman"/>
                <w:i/>
                <w:sz w:val="20"/>
                <w:szCs w:val="20"/>
                <w:lang w:eastAsia="en-GB"/>
              </w:rPr>
              <w:t>twoHARQ-ProcessesConfig</w:t>
            </w:r>
          </w:p>
          <w:p w14:paraId="5EF5B2CC" w14:textId="77777777" w:rsidR="000E09CE" w:rsidRPr="00554BB1" w:rsidRDefault="000E09CE" w:rsidP="000E09CE">
            <w:pPr>
              <w:widowControl/>
              <w:overflowPunct w:val="0"/>
              <w:spacing w:after="180"/>
              <w:ind w:left="568" w:hanging="284"/>
              <w:jc w:val="left"/>
              <w:textAlignment w:val="baseline"/>
              <w:rPr>
                <w:rFonts w:eastAsia="Times New Roman"/>
                <w:sz w:val="20"/>
                <w:szCs w:val="20"/>
                <w:lang w:eastAsia="en-GB"/>
              </w:rPr>
            </w:pPr>
            <w:r w:rsidRPr="00554BB1">
              <w:rPr>
                <w:rFonts w:eastAsia="Times New Roman"/>
                <w:sz w:val="20"/>
                <w:szCs w:val="20"/>
                <w:lang w:eastAsia="en-GB"/>
              </w:rPr>
              <w:lastRenderedPageBreak/>
              <w:t>-</w:t>
            </w:r>
            <w:r w:rsidRPr="00554BB1">
              <w:rPr>
                <w:rFonts w:eastAsia="Times New Roman"/>
                <w:sz w:val="20"/>
                <w:szCs w:val="20"/>
                <w:lang w:eastAsia="en-GB"/>
              </w:rPr>
              <w:tab/>
              <w:t xml:space="preserve">and if the UE has a NPUSCH transmission ending in subframe </w:t>
            </w:r>
            <w:r w:rsidRPr="00554BB1">
              <w:rPr>
                <w:rFonts w:eastAsia="Times New Roman"/>
                <w:i/>
                <w:sz w:val="20"/>
                <w:szCs w:val="20"/>
                <w:lang w:eastAsia="en-GB"/>
              </w:rPr>
              <w:t>n</w:t>
            </w:r>
            <w:r w:rsidRPr="00554BB1">
              <w:rPr>
                <w:rFonts w:eastAsia="Times New Roman"/>
                <w:sz w:val="20"/>
                <w:szCs w:val="20"/>
                <w:lang w:eastAsia="en-GB"/>
              </w:rPr>
              <w:t>,</w:t>
            </w:r>
          </w:p>
          <w:p w14:paraId="12D92E75" w14:textId="77777777" w:rsidR="000E09CE" w:rsidRPr="00554BB1" w:rsidRDefault="000E09CE" w:rsidP="000E09CE">
            <w:pPr>
              <w:widowControl/>
              <w:overflowPunct w:val="0"/>
              <w:spacing w:after="180"/>
              <w:ind w:left="851" w:hanging="284"/>
              <w:jc w:val="left"/>
              <w:textAlignment w:val="baseline"/>
              <w:rPr>
                <w:rFonts w:eastAsia="Times New Roman"/>
                <w:sz w:val="20"/>
                <w:szCs w:val="20"/>
                <w:lang w:eastAsia="en-GB"/>
              </w:rPr>
            </w:pPr>
            <w:r w:rsidRPr="00554BB1">
              <w:rPr>
                <w:rFonts w:eastAsia="Times New Roman"/>
                <w:sz w:val="20"/>
                <w:szCs w:val="20"/>
                <w:lang w:eastAsia="en-GB"/>
              </w:rPr>
              <w:t>-</w:t>
            </w:r>
            <w:r w:rsidRPr="00554BB1">
              <w:rPr>
                <w:rFonts w:eastAsia="Times New Roman"/>
                <w:sz w:val="20"/>
                <w:szCs w:val="20"/>
                <w:lang w:eastAsia="en-GB"/>
              </w:rPr>
              <w:tab/>
              <w:t>the UE is not required to receive transmissions in the Type B half-duplex guard periods as specified in [3]for FDD</w:t>
            </w:r>
            <w:r w:rsidRPr="00554BB1" w:rsidDel="00CF256D">
              <w:rPr>
                <w:rFonts w:eastAsia="Times New Roman"/>
                <w:sz w:val="20"/>
                <w:szCs w:val="20"/>
                <w:lang w:eastAsia="en-GB"/>
              </w:rPr>
              <w:t xml:space="preserve"> </w:t>
            </w:r>
            <w:r w:rsidRPr="00554BB1">
              <w:rPr>
                <w:rFonts w:eastAsia="Times New Roman"/>
                <w:sz w:val="20"/>
                <w:szCs w:val="20"/>
                <w:lang w:eastAsia="en-GB"/>
              </w:rPr>
              <w:t>; and</w:t>
            </w:r>
          </w:p>
          <w:p w14:paraId="30D7E9AA" w14:textId="24E90E8B" w:rsidR="000E09CE" w:rsidRPr="00554BB1" w:rsidRDefault="000E09CE" w:rsidP="000E09CE">
            <w:pPr>
              <w:widowControl/>
              <w:overflowPunct w:val="0"/>
              <w:spacing w:after="180"/>
              <w:ind w:left="851" w:hanging="284"/>
              <w:jc w:val="left"/>
              <w:textAlignment w:val="baseline"/>
              <w:rPr>
                <w:rFonts w:eastAsia="Times New Roman"/>
                <w:i/>
                <w:sz w:val="20"/>
                <w:szCs w:val="20"/>
                <w:lang w:eastAsia="en-GB"/>
              </w:rPr>
            </w:pPr>
            <w:r w:rsidRPr="00554BB1">
              <w:rPr>
                <w:rFonts w:eastAsia="Times New Roman"/>
                <w:sz w:val="20"/>
                <w:szCs w:val="20"/>
                <w:lang w:eastAsia="en-GB"/>
              </w:rPr>
              <w:t>-</w:t>
            </w:r>
            <w:r w:rsidRPr="00554BB1">
              <w:rPr>
                <w:rFonts w:eastAsia="Times New Roman"/>
                <w:sz w:val="20"/>
                <w:szCs w:val="20"/>
                <w:lang w:eastAsia="en-GB"/>
              </w:rPr>
              <w:tab/>
              <w:t xml:space="preserve">the UE is not </w:t>
            </w:r>
            <w:r w:rsidRPr="00554BB1">
              <w:rPr>
                <w:rFonts w:eastAsia="Times New Roman" w:hint="eastAsia"/>
                <w:sz w:val="20"/>
                <w:szCs w:val="20"/>
                <w:lang w:eastAsia="zh-CN"/>
              </w:rPr>
              <w:t>expected</w:t>
            </w:r>
            <w:r w:rsidRPr="00554BB1">
              <w:rPr>
                <w:rFonts w:eastAsia="Times New Roman"/>
                <w:sz w:val="20"/>
                <w:szCs w:val="20"/>
                <w:lang w:eastAsia="en-GB"/>
              </w:rPr>
              <w:t xml:space="preserve"> to receive a</w:t>
            </w:r>
            <w:r w:rsidRPr="00554BB1">
              <w:rPr>
                <w:rFonts w:eastAsia="Times New Roman" w:hint="eastAsia"/>
                <w:sz w:val="20"/>
                <w:szCs w:val="20"/>
                <w:lang w:eastAsia="zh-CN"/>
              </w:rPr>
              <w:t xml:space="preserve">n NPDCCH with DCI format N0/N1 </w:t>
            </w:r>
            <w:r w:rsidRPr="00554BB1">
              <w:rPr>
                <w:rFonts w:eastAsia="Times New Roman"/>
                <w:sz w:val="20"/>
                <w:szCs w:val="20"/>
                <w:lang w:eastAsia="en-GB"/>
              </w:rPr>
              <w:t>for the same HARQ process</w:t>
            </w:r>
            <w:r w:rsidRPr="00554BB1">
              <w:rPr>
                <w:rFonts w:eastAsia="Times New Roman" w:hint="eastAsia"/>
                <w:sz w:val="20"/>
                <w:szCs w:val="20"/>
                <w:lang w:eastAsia="zh-CN"/>
              </w:rPr>
              <w:t xml:space="preserve"> ID as the NPUSCH transmission</w:t>
            </w:r>
            <w:r w:rsidRPr="00554BB1">
              <w:rPr>
                <w:rFonts w:eastAsia="Times New Roman"/>
                <w:sz w:val="20"/>
                <w:szCs w:val="20"/>
                <w:lang w:eastAsia="en-GB"/>
              </w:rPr>
              <w:t xml:space="preserve"> in any subframe starting from subframe n+1 to subframe n+3, </w:t>
            </w:r>
            <w:r w:rsidRPr="00554BB1">
              <w:rPr>
                <w:rFonts w:eastAsia="MS Mincho"/>
                <w:sz w:val="20"/>
                <w:szCs w:val="20"/>
                <w:lang w:eastAsia="en-GB"/>
              </w:rPr>
              <w:t xml:space="preserve">or in a NTN </w:t>
            </w:r>
            <w:r w:rsidRPr="00554BB1">
              <w:rPr>
                <w:rFonts w:eastAsia="Times New Roman"/>
                <w:iCs/>
                <w:sz w:val="20"/>
                <w:szCs w:val="20"/>
                <w:lang w:eastAsia="en-GB"/>
              </w:rPr>
              <w:t>serving cell</w:t>
            </w:r>
            <w:r w:rsidRPr="00554BB1">
              <w:rPr>
                <w:rFonts w:eastAsia="MS Mincho"/>
                <w:sz w:val="20"/>
                <w:szCs w:val="20"/>
                <w:lang w:eastAsia="en-GB"/>
              </w:rPr>
              <w:t xml:space="preserve">, in any downlink subframe </w:t>
            </w:r>
            <w:r w:rsidRPr="00554BB1">
              <w:rPr>
                <w:rFonts w:eastAsia="Times New Roman"/>
                <w:sz w:val="20"/>
                <w:szCs w:val="20"/>
                <w:lang w:eastAsia="en-GB"/>
              </w:rPr>
              <w:t>that</w:t>
            </w:r>
            <w:r w:rsidRPr="00554BB1">
              <w:rPr>
                <w:rFonts w:eastAsia="Times New Roman"/>
                <w:iCs/>
                <w:sz w:val="20"/>
                <w:szCs w:val="20"/>
                <w:lang w:eastAsia="en-GB"/>
              </w:rPr>
              <w:t xml:space="preserve"> </w:t>
            </w:r>
            <w:r w:rsidRPr="00554BB1">
              <w:rPr>
                <w:rFonts w:eastAsia="Times New Roman"/>
                <w:sz w:val="20"/>
                <w:szCs w:val="20"/>
                <w:lang w:eastAsia="en-GB"/>
              </w:rPr>
              <w:t>overlaps with uplink</w:t>
            </w:r>
            <w:r w:rsidRPr="00554BB1">
              <w:rPr>
                <w:rFonts w:eastAsia="MS Mincho"/>
                <w:sz w:val="20"/>
                <w:szCs w:val="20"/>
                <w:lang w:eastAsia="en-GB"/>
              </w:rPr>
              <w:t xml:space="preserve"> subframe </w:t>
            </w:r>
            <w:r w:rsidRPr="00554BB1">
              <w:rPr>
                <w:rFonts w:eastAsia="MS Mincho"/>
                <w:i/>
                <w:iCs/>
                <w:sz w:val="20"/>
                <w:szCs w:val="20"/>
                <w:lang w:eastAsia="en-GB"/>
              </w:rPr>
              <w:t>n</w:t>
            </w:r>
            <w:r w:rsidRPr="00554BB1">
              <w:rPr>
                <w:rFonts w:eastAsia="MS Mincho"/>
                <w:sz w:val="20"/>
                <w:szCs w:val="20"/>
                <w:lang w:eastAsia="en-GB"/>
              </w:rPr>
              <w:t xml:space="preserve">+1 to subframe </w:t>
            </w:r>
            <w:r w:rsidRPr="00554BB1">
              <w:rPr>
                <w:rFonts w:eastAsia="MS Mincho"/>
                <w:i/>
                <w:iCs/>
                <w:sz w:val="20"/>
                <w:szCs w:val="20"/>
                <w:lang w:eastAsia="en-GB"/>
              </w:rPr>
              <w:t>n</w:t>
            </w:r>
            <w:r w:rsidRPr="00554BB1">
              <w:rPr>
                <w:rFonts w:eastAsia="MS Mincho"/>
                <w:sz w:val="20"/>
                <w:szCs w:val="20"/>
                <w:lang w:eastAsia="en-GB"/>
              </w:rPr>
              <w:t>+</w:t>
            </w:r>
            <w:r w:rsidRPr="00554BB1">
              <w:rPr>
                <w:i/>
                <w:sz w:val="20"/>
                <w:szCs w:val="20"/>
                <w:lang w:eastAsia="zh-CN"/>
              </w:rPr>
              <w:t>K</w:t>
            </w:r>
            <w:r w:rsidRPr="00554BB1">
              <w:rPr>
                <w:iCs/>
                <w:sz w:val="20"/>
                <w:szCs w:val="20"/>
                <w:vertAlign w:val="subscript"/>
                <w:lang w:eastAsia="zh-CN"/>
              </w:rPr>
              <w:t>mac</w:t>
            </w:r>
            <w:r w:rsidRPr="00554BB1">
              <w:rPr>
                <w:rFonts w:eastAsia="MS Mincho"/>
                <w:sz w:val="20"/>
                <w:szCs w:val="20"/>
                <w:lang w:eastAsia="en-GB"/>
              </w:rPr>
              <w:t xml:space="preserve">+3 except </w:t>
            </w:r>
            <w:r w:rsidRPr="00554BB1">
              <w:rPr>
                <w:rFonts w:eastAsia="Times New Roman"/>
                <w:color w:val="000000"/>
                <w:sz w:val="20"/>
                <w:szCs w:val="20"/>
                <w:lang w:eastAsia="en-GB"/>
              </w:rPr>
              <w:t xml:space="preserve">if the UE is configured with higher </w:t>
            </w:r>
            <w:r w:rsidRPr="00554BB1">
              <w:rPr>
                <w:sz w:val="20"/>
                <w:szCs w:val="20"/>
                <w:lang w:eastAsia="en-GB"/>
              </w:rPr>
              <w:t xml:space="preserve">layer parameter </w:t>
            </w:r>
            <w:r w:rsidRPr="00554BB1">
              <w:rPr>
                <w:rFonts w:eastAsia="Times New Roman"/>
                <w:i/>
                <w:iCs/>
                <w:color w:val="000000"/>
                <w:sz w:val="20"/>
                <w:szCs w:val="20"/>
                <w:lang w:eastAsia="en-GB"/>
              </w:rPr>
              <w:t>uplinkHARQ-mode</w:t>
            </w:r>
            <w:r w:rsidRPr="00554BB1">
              <w:rPr>
                <w:rFonts w:eastAsia="Times New Roman"/>
                <w:sz w:val="20"/>
                <w:szCs w:val="20"/>
                <w:lang w:eastAsia="en-GB"/>
              </w:rPr>
              <w:t xml:space="preserve"> set to ‘</w:t>
            </w:r>
            <w:r w:rsidRPr="00554BB1">
              <w:rPr>
                <w:rFonts w:eastAsia="Times New Roman"/>
                <w:i/>
                <w:iCs/>
                <w:sz w:val="20"/>
                <w:szCs w:val="20"/>
                <w:lang w:eastAsia="en-GB"/>
              </w:rPr>
              <w:t>HARQModeB</w:t>
            </w:r>
            <w:r w:rsidRPr="00554BB1">
              <w:rPr>
                <w:rFonts w:eastAsia="Times New Roman"/>
                <w:sz w:val="20"/>
                <w:szCs w:val="20"/>
                <w:lang w:eastAsia="en-GB"/>
              </w:rPr>
              <w:t>’ for the same HARQ process ID, or if</w:t>
            </w:r>
            <w:r w:rsidRPr="00554BB1">
              <w:rPr>
                <w:rFonts w:eastAsia="Times New Roman"/>
                <w:iCs/>
                <w:sz w:val="20"/>
                <w:szCs w:val="20"/>
                <w:lang w:eastAsia="en-GB"/>
              </w:rPr>
              <w:t xml:space="preserve"> </w:t>
            </w:r>
            <w:r w:rsidRPr="00554BB1">
              <w:rPr>
                <w:sz w:val="20"/>
                <w:szCs w:val="20"/>
                <w:lang w:eastAsia="en-GB"/>
              </w:rPr>
              <w:t xml:space="preserve">the </w:t>
            </w:r>
            <w:r w:rsidRPr="00554BB1">
              <w:rPr>
                <w:rFonts w:eastAsia="Times New Roman" w:hint="eastAsia"/>
                <w:sz w:val="20"/>
                <w:szCs w:val="20"/>
                <w:lang w:eastAsia="zh-CN"/>
              </w:rPr>
              <w:t>NPUSCH transmission</w:t>
            </w:r>
            <w:r w:rsidRPr="00554BB1">
              <w:rPr>
                <w:rFonts w:eastAsia="Times New Roman"/>
                <w:sz w:val="20"/>
                <w:szCs w:val="20"/>
                <w:lang w:eastAsia="en-GB"/>
              </w:rPr>
              <w:t xml:space="preserve"> carries ACK/NACK response, as determined in clause 16.4.2, for the same HARQ process ID, and the </w:t>
            </w:r>
            <w:r w:rsidRPr="00554BB1">
              <w:rPr>
                <w:sz w:val="20"/>
                <w:szCs w:val="20"/>
                <w:lang w:eastAsia="en-GB"/>
              </w:rPr>
              <w:t xml:space="preserve">UE is configured with higher layer parameter </w:t>
            </w:r>
            <w:r w:rsidRPr="00554BB1">
              <w:rPr>
                <w:i/>
                <w:iCs/>
                <w:sz w:val="20"/>
                <w:szCs w:val="20"/>
                <w:lang w:eastAsia="en-GB"/>
              </w:rPr>
              <w:t>downlinkHARQ-FeedbackDisabled-Bitmap-NB</w:t>
            </w:r>
            <w:r w:rsidRPr="00554BB1">
              <w:rPr>
                <w:sz w:val="20"/>
                <w:szCs w:val="20"/>
                <w:lang w:eastAsia="en-GB"/>
              </w:rPr>
              <w:t xml:space="preserve"> indicating disabled HARQ-ACK information for the same HARQ process ID and configured with higher layer parameter </w:t>
            </w:r>
            <w:r w:rsidRPr="00554BB1">
              <w:rPr>
                <w:i/>
                <w:iCs/>
                <w:sz w:val="20"/>
                <w:szCs w:val="20"/>
                <w:lang w:eastAsia="en-GB"/>
              </w:rPr>
              <w:t>downlinkHARQ-FeedbackDisabled-DCI-NB</w:t>
            </w:r>
            <w:ins w:id="18" w:author="FL" w:date="2024-02-20T14:46:00Z">
              <w:r w:rsidR="00DB34B8" w:rsidRPr="00554BB1">
                <w:rPr>
                  <w:i/>
                  <w:iCs/>
                  <w:sz w:val="20"/>
                  <w:szCs w:val="20"/>
                  <w:lang w:eastAsia="en-GB"/>
                </w:rPr>
                <w:t>,</w:t>
              </w:r>
              <w:r w:rsidR="00DB34B8" w:rsidRPr="00554BB1">
                <w:rPr>
                  <w:i/>
                  <w:iCs/>
                  <w:color w:val="C00000"/>
                  <w:sz w:val="20"/>
                  <w:szCs w:val="20"/>
                  <w:lang w:eastAsia="en-GB"/>
                </w:rPr>
                <w:t xml:space="preserve"> </w:t>
              </w:r>
              <w:r w:rsidR="00DB34B8" w:rsidRPr="00554BB1">
                <w:rPr>
                  <w:iCs/>
                  <w:color w:val="C00000"/>
                  <w:sz w:val="20"/>
                  <w:szCs w:val="20"/>
                  <w:lang w:eastAsia="en-GB"/>
                </w:rPr>
                <w:t>and the field of</w:t>
              </w:r>
              <w:r w:rsidR="00DB34B8" w:rsidRPr="00554BB1">
                <w:rPr>
                  <w:i/>
                  <w:iCs/>
                  <w:color w:val="C00000"/>
                  <w:sz w:val="20"/>
                  <w:szCs w:val="20"/>
                  <w:lang w:eastAsia="en-GB"/>
                </w:rPr>
                <w:t xml:space="preserve"> Number of scheduled TB for Unicast </w:t>
              </w:r>
              <w:r w:rsidR="00DB34B8" w:rsidRPr="00554BB1">
                <w:rPr>
                  <w:iCs/>
                  <w:color w:val="C00000"/>
                  <w:sz w:val="20"/>
                  <w:szCs w:val="20"/>
                  <w:lang w:eastAsia="en-GB"/>
                </w:rPr>
                <w:t>in the scheduling DCI is set to 0</w:t>
              </w:r>
            </w:ins>
            <w:r w:rsidRPr="00554BB1">
              <w:rPr>
                <w:rFonts w:eastAsia="Times New Roman"/>
                <w:i/>
                <w:sz w:val="20"/>
                <w:szCs w:val="20"/>
                <w:lang w:eastAsia="en-GB"/>
              </w:rPr>
              <w:t>;</w:t>
            </w:r>
          </w:p>
          <w:p w14:paraId="662BEA35" w14:textId="77777777" w:rsidR="000E09CE" w:rsidRPr="00554BB1" w:rsidRDefault="000E09CE" w:rsidP="000E09CE">
            <w:pPr>
              <w:rPr>
                <w:sz w:val="20"/>
                <w:szCs w:val="20"/>
              </w:rPr>
            </w:pPr>
            <w:r w:rsidRPr="00554BB1">
              <w:rPr>
                <w:sz w:val="20"/>
                <w:szCs w:val="20"/>
              </w:rPr>
              <w:t xml:space="preserve">else if the UE is not using higher layer parameter </w:t>
            </w:r>
            <w:r w:rsidRPr="00554BB1">
              <w:rPr>
                <w:i/>
                <w:sz w:val="20"/>
                <w:szCs w:val="20"/>
              </w:rPr>
              <w:t>edt-Parameters</w:t>
            </w:r>
            <w:r w:rsidRPr="00554BB1">
              <w:rPr>
                <w:rFonts w:eastAsia="MS Mincho"/>
                <w:sz w:val="20"/>
                <w:szCs w:val="20"/>
              </w:rPr>
              <w:t xml:space="preserve"> or if </w:t>
            </w:r>
            <w:r w:rsidRPr="00554BB1">
              <w:rPr>
                <w:sz w:val="20"/>
                <w:szCs w:val="20"/>
              </w:rPr>
              <w:t xml:space="preserve">the UE is using higher layer parameter </w:t>
            </w:r>
            <w:r w:rsidRPr="00554BB1">
              <w:rPr>
                <w:i/>
                <w:sz w:val="20"/>
                <w:szCs w:val="20"/>
              </w:rPr>
              <w:t xml:space="preserve">edt-Parameters </w:t>
            </w:r>
            <w:r w:rsidRPr="00554BB1">
              <w:rPr>
                <w:sz w:val="20"/>
                <w:szCs w:val="20"/>
              </w:rPr>
              <w:t xml:space="preserve">and </w:t>
            </w:r>
            <w:r w:rsidRPr="00554BB1">
              <w:rPr>
                <w:position w:val="-12"/>
                <w:sz w:val="20"/>
                <w:szCs w:val="20"/>
              </w:rPr>
              <w:object w:dxaOrig="1157" w:dyaOrig="283" w14:anchorId="55F04217">
                <v:shape id="_x0000_i1026" type="#_x0000_t75" style="width:57.5pt;height:14.5pt" o:ole="">
                  <v:imagedata r:id="rId16" o:title=""/>
                </v:shape>
                <o:OLEObject Type="Embed" ProgID="Equation.DSMT4" ShapeID="_x0000_i1026" DrawAspect="Content" ObjectID="_1770477838" r:id="rId18"/>
              </w:object>
            </w:r>
            <w:r w:rsidRPr="00554BB1">
              <w:rPr>
                <w:sz w:val="20"/>
                <w:szCs w:val="20"/>
              </w:rPr>
              <w:t xml:space="preserve"> </w:t>
            </w:r>
          </w:p>
          <w:p w14:paraId="3DC4F016" w14:textId="77777777" w:rsidR="000E09CE" w:rsidRPr="00554BB1" w:rsidRDefault="000E09CE" w:rsidP="000E09CE">
            <w:pPr>
              <w:pStyle w:val="B1"/>
            </w:pPr>
            <w:r w:rsidRPr="00554BB1">
              <w:t>-</w:t>
            </w:r>
            <w:r w:rsidRPr="00554BB1">
              <w:tab/>
              <w:t xml:space="preserve">if the NB-IoT UE has a NPUSCH transmission ending in subframe </w:t>
            </w:r>
            <w:r w:rsidRPr="00554BB1">
              <w:rPr>
                <w:i/>
              </w:rPr>
              <w:t>n</w:t>
            </w:r>
            <w:r w:rsidRPr="00554BB1">
              <w:t xml:space="preserve">, </w:t>
            </w:r>
          </w:p>
          <w:p w14:paraId="473B46FF" w14:textId="77777777" w:rsidR="000E09CE" w:rsidRPr="00554BB1" w:rsidRDefault="000E09CE" w:rsidP="000E09CE">
            <w:pPr>
              <w:pStyle w:val="B2"/>
            </w:pPr>
            <w:r w:rsidRPr="00554BB1">
              <w:t>-</w:t>
            </w:r>
            <w:r w:rsidRPr="00554BB1">
              <w:tab/>
              <w:t xml:space="preserve">the UE is not required to receive transmissions in the Type B half-duplex guard periods as specified in [3] for FDD; and </w:t>
            </w:r>
          </w:p>
          <w:p w14:paraId="481F77A8" w14:textId="7A449014" w:rsidR="000E09CE" w:rsidRPr="00554BB1" w:rsidRDefault="000E09CE" w:rsidP="000E09CE">
            <w:pPr>
              <w:pStyle w:val="B2"/>
            </w:pPr>
            <w:r w:rsidRPr="00554BB1">
              <w:t>-</w:t>
            </w:r>
            <w:r w:rsidRPr="00554BB1">
              <w:tab/>
              <w:t xml:space="preserve">the UE is not required to monitor NPDCCH in any subframe starting from subframe </w:t>
            </w:r>
            <w:r w:rsidRPr="00554BB1">
              <w:rPr>
                <w:i/>
              </w:rPr>
              <w:t xml:space="preserve">n+1 </w:t>
            </w:r>
            <w:r w:rsidRPr="00554BB1">
              <w:t xml:space="preserve">to subframe </w:t>
            </w:r>
            <w:r w:rsidRPr="00554BB1">
              <w:rPr>
                <w:i/>
              </w:rPr>
              <w:t xml:space="preserve">n+3 </w:t>
            </w:r>
            <w:r w:rsidRPr="00554BB1">
              <w:rPr>
                <w:rFonts w:eastAsia="MS Mincho"/>
              </w:rPr>
              <w:t xml:space="preserve">or in a NTN </w:t>
            </w:r>
            <w:r w:rsidRPr="00554BB1">
              <w:rPr>
                <w:iCs/>
              </w:rPr>
              <w:t>serving cell</w:t>
            </w:r>
            <w:r w:rsidRPr="00554BB1">
              <w:rPr>
                <w:rFonts w:eastAsia="MS Mincho"/>
              </w:rPr>
              <w:t xml:space="preserve">, in any downlink subframe </w:t>
            </w:r>
            <w:r w:rsidRPr="00554BB1">
              <w:t>that</w:t>
            </w:r>
            <w:r w:rsidRPr="00554BB1">
              <w:rPr>
                <w:iCs/>
              </w:rPr>
              <w:t xml:space="preserve"> </w:t>
            </w:r>
            <w:r w:rsidRPr="00554BB1">
              <w:t>overlaps with uplink</w:t>
            </w:r>
            <w:r w:rsidRPr="00554BB1">
              <w:rPr>
                <w:rFonts w:eastAsia="MS Mincho"/>
              </w:rPr>
              <w:t xml:space="preserve"> subframe </w:t>
            </w:r>
            <w:r w:rsidRPr="00554BB1">
              <w:rPr>
                <w:rFonts w:eastAsia="MS Mincho"/>
                <w:i/>
                <w:iCs/>
              </w:rPr>
              <w:t>n</w:t>
            </w:r>
            <w:r w:rsidRPr="00554BB1">
              <w:rPr>
                <w:rFonts w:eastAsia="MS Mincho"/>
              </w:rPr>
              <w:t>+</w:t>
            </w:r>
            <w:r w:rsidRPr="00554BB1">
              <w:rPr>
                <w:rFonts w:eastAsia="MS Mincho"/>
                <w:i/>
                <w:iCs/>
              </w:rPr>
              <w:t>1</w:t>
            </w:r>
            <w:r w:rsidRPr="00554BB1">
              <w:rPr>
                <w:rFonts w:eastAsia="MS Mincho"/>
              </w:rPr>
              <w:t xml:space="preserve"> to subframe </w:t>
            </w:r>
            <w:r w:rsidRPr="00554BB1">
              <w:rPr>
                <w:rFonts w:eastAsia="MS Mincho"/>
                <w:i/>
                <w:iCs/>
              </w:rPr>
              <w:t>n</w:t>
            </w:r>
            <w:r w:rsidRPr="00554BB1">
              <w:rPr>
                <w:rFonts w:eastAsia="MS Mincho"/>
              </w:rPr>
              <w:t>+</w:t>
            </w:r>
            <w:r w:rsidRPr="00554BB1">
              <w:rPr>
                <w:rFonts w:eastAsia="SimSun"/>
                <w:i/>
                <w:lang w:val="en-US" w:eastAsia="zh-CN"/>
              </w:rPr>
              <w:t>K</w:t>
            </w:r>
            <w:r w:rsidRPr="00554BB1">
              <w:rPr>
                <w:rFonts w:eastAsia="SimSun"/>
                <w:iCs/>
                <w:vertAlign w:val="subscript"/>
                <w:lang w:val="en-US" w:eastAsia="zh-CN"/>
              </w:rPr>
              <w:t>mac</w:t>
            </w:r>
            <w:r w:rsidRPr="00554BB1">
              <w:rPr>
                <w:rFonts w:eastAsia="MS Mincho"/>
              </w:rPr>
              <w:t xml:space="preserve">+3 except </w:t>
            </w:r>
            <w:r w:rsidRPr="00554BB1">
              <w:rPr>
                <w:color w:val="000000"/>
              </w:rPr>
              <w:t xml:space="preserve">if the UE is configured with higher </w:t>
            </w:r>
            <w:r w:rsidRPr="00554BB1">
              <w:rPr>
                <w:rFonts w:eastAsia="SimSun"/>
              </w:rPr>
              <w:t xml:space="preserve">layer parameter </w:t>
            </w:r>
            <w:r w:rsidRPr="00554BB1">
              <w:rPr>
                <w:i/>
                <w:iCs/>
                <w:color w:val="000000"/>
              </w:rPr>
              <w:t>uplinkHARQ-mode</w:t>
            </w:r>
            <w:r w:rsidRPr="00554BB1">
              <w:t xml:space="preserve"> set to ‘</w:t>
            </w:r>
            <w:r w:rsidRPr="00554BB1">
              <w:rPr>
                <w:i/>
                <w:iCs/>
              </w:rPr>
              <w:t>HARQModeB</w:t>
            </w:r>
            <w:r w:rsidRPr="00554BB1">
              <w:t>’</w:t>
            </w:r>
            <w:bookmarkStart w:id="19" w:name="_Hlk144410113"/>
            <w:r w:rsidRPr="00554BB1">
              <w:t>, or</w:t>
            </w:r>
            <w:r w:rsidRPr="00554BB1">
              <w:rPr>
                <w:rFonts w:eastAsia="MS Mincho"/>
              </w:rPr>
              <w:t xml:space="preserve"> </w:t>
            </w:r>
            <w:r w:rsidRPr="00554BB1">
              <w:t>if</w:t>
            </w:r>
            <w:r w:rsidRPr="00554BB1">
              <w:rPr>
                <w:iCs/>
              </w:rPr>
              <w:t xml:space="preserve"> </w:t>
            </w:r>
            <w:r w:rsidRPr="00554BB1">
              <w:rPr>
                <w:rFonts w:eastAsia="SimSun"/>
              </w:rPr>
              <w:t xml:space="preserve">the </w:t>
            </w:r>
            <w:r w:rsidRPr="00554BB1">
              <w:rPr>
                <w:rFonts w:hint="eastAsia"/>
                <w:lang w:eastAsia="zh-CN"/>
              </w:rPr>
              <w:t>NPUSCH transmission</w:t>
            </w:r>
            <w:r w:rsidRPr="00554BB1">
              <w:t xml:space="preserve"> carries ACK/NACK response as determined in clause 16.4.2 and the </w:t>
            </w:r>
            <w:r w:rsidRPr="00554BB1">
              <w:rPr>
                <w:rFonts w:eastAsia="SimSun"/>
              </w:rPr>
              <w:t xml:space="preserve">UE is configured with higher layer parameter </w:t>
            </w:r>
            <w:r w:rsidRPr="00554BB1">
              <w:rPr>
                <w:rFonts w:eastAsia="SimSun"/>
                <w:i/>
                <w:iCs/>
              </w:rPr>
              <w:t>downlinkHARQ-FeedbackDisabled-Bitmap-NB</w:t>
            </w:r>
            <w:r w:rsidRPr="00554BB1">
              <w:rPr>
                <w:rFonts w:eastAsia="SimSun"/>
              </w:rPr>
              <w:t xml:space="preserve"> indicating disabled HARQ-ACK information </w:t>
            </w:r>
            <w:bookmarkEnd w:id="19"/>
            <w:r w:rsidRPr="00554BB1">
              <w:rPr>
                <w:rFonts w:eastAsia="SimSun"/>
              </w:rPr>
              <w:t xml:space="preserve">and configured with higher layer parameter </w:t>
            </w:r>
            <w:r w:rsidRPr="00554BB1">
              <w:rPr>
                <w:rFonts w:eastAsia="SimSun"/>
                <w:i/>
                <w:iCs/>
              </w:rPr>
              <w:t>downlinkHARQ-FeedbackDisabled-DCI-NB</w:t>
            </w:r>
            <w:ins w:id="20" w:author="FL" w:date="2024-02-20T14:47:00Z">
              <w:r w:rsidR="00DB34B8" w:rsidRPr="00554BB1">
                <w:rPr>
                  <w:rFonts w:eastAsia="SimSun"/>
                  <w:i/>
                  <w:iCs/>
                </w:rPr>
                <w:t>,</w:t>
              </w:r>
              <w:r w:rsidR="00DB34B8" w:rsidRPr="00554BB1">
                <w:rPr>
                  <w:rFonts w:eastAsia="SimSun"/>
                  <w:i/>
                  <w:iCs/>
                  <w:color w:val="C00000"/>
                </w:rPr>
                <w:t xml:space="preserve"> </w:t>
              </w:r>
              <w:r w:rsidR="00DB34B8" w:rsidRPr="00554BB1">
                <w:rPr>
                  <w:rFonts w:eastAsia="SimSun"/>
                  <w:iCs/>
                  <w:color w:val="C00000"/>
                </w:rPr>
                <w:t>and the field of</w:t>
              </w:r>
              <w:r w:rsidR="00DB34B8" w:rsidRPr="00554BB1">
                <w:rPr>
                  <w:rFonts w:eastAsia="SimSun"/>
                  <w:i/>
                  <w:iCs/>
                  <w:color w:val="C00000"/>
                </w:rPr>
                <w:t xml:space="preserve"> Number of scheduled TB for Unicast </w:t>
              </w:r>
              <w:r w:rsidR="00DB34B8" w:rsidRPr="00554BB1">
                <w:rPr>
                  <w:rFonts w:eastAsia="SimSun"/>
                  <w:iCs/>
                  <w:color w:val="C00000"/>
                </w:rPr>
                <w:t>in the scheduling DCI is set to 0</w:t>
              </w:r>
            </w:ins>
            <w:r w:rsidRPr="00554BB1">
              <w:t xml:space="preserve">. </w:t>
            </w:r>
          </w:p>
          <w:p w14:paraId="01690233" w14:textId="307E83AA" w:rsidR="0071693B" w:rsidRPr="00DB34B8" w:rsidRDefault="000E09CE" w:rsidP="00DB34B8">
            <w:pPr>
              <w:pStyle w:val="B2"/>
              <w:jc w:val="center"/>
            </w:pPr>
            <w:r w:rsidRPr="00554BB1">
              <w:rPr>
                <w:color w:val="FF0000"/>
              </w:rPr>
              <w:t>&lt;Unchanged parts are omitted&gt;</w:t>
            </w:r>
          </w:p>
        </w:tc>
      </w:tr>
    </w:tbl>
    <w:p w14:paraId="36ABA611" w14:textId="77777777" w:rsidR="002E1F79" w:rsidRPr="007C2448" w:rsidRDefault="002E1F79" w:rsidP="003F05AA">
      <w:pPr>
        <w:pStyle w:val="xmsonormal"/>
        <w:tabs>
          <w:tab w:val="left" w:pos="2020"/>
        </w:tabs>
        <w:rPr>
          <w:rFonts w:ascii="Times New Roman" w:hAnsi="Times New Roman" w:cs="Times New Roman"/>
        </w:rPr>
      </w:pPr>
    </w:p>
    <w:p w14:paraId="623B289F" w14:textId="77777777" w:rsidR="00160F4F" w:rsidRDefault="00160F4F" w:rsidP="003F05AA">
      <w:pPr>
        <w:pStyle w:val="xmsonormal"/>
        <w:tabs>
          <w:tab w:val="left" w:pos="2020"/>
        </w:tabs>
        <w:rPr>
          <w:rFonts w:ascii="Times New Roman" w:hAnsi="Times New Roman" w:cs="Times New Roman"/>
        </w:rPr>
      </w:pPr>
    </w:p>
    <w:p w14:paraId="36B0569C" w14:textId="28CD3EAF" w:rsidR="00C1666F" w:rsidRDefault="00C1666F" w:rsidP="00C1666F">
      <w:pPr>
        <w:rPr>
          <w:sz w:val="20"/>
          <w:szCs w:val="20"/>
          <w:lang w:eastAsia="zh-CN"/>
        </w:rPr>
      </w:pPr>
      <w:r>
        <w:rPr>
          <w:rFonts w:eastAsiaTheme="minorEastAsia"/>
          <w:sz w:val="20"/>
          <w:szCs w:val="20"/>
          <w:highlight w:val="lightGray"/>
          <w:lang w:eastAsia="zh-CN"/>
        </w:rPr>
        <w:t>Question</w:t>
      </w:r>
      <w:r w:rsidR="00B103D2">
        <w:rPr>
          <w:rFonts w:eastAsiaTheme="minorEastAsia"/>
          <w:sz w:val="20"/>
          <w:szCs w:val="20"/>
          <w:highlight w:val="lightGray"/>
          <w:lang w:eastAsia="zh-CN"/>
        </w:rPr>
        <w:t xml:space="preserve"> 1</w:t>
      </w:r>
      <w:r>
        <w:rPr>
          <w:rFonts w:eastAsiaTheme="minorEastAsia"/>
          <w:sz w:val="20"/>
          <w:szCs w:val="20"/>
          <w:highlight w:val="lightGray"/>
          <w:lang w:eastAsia="zh-CN"/>
        </w:rPr>
        <w:t xml:space="preserve">: do </w:t>
      </w:r>
      <w:r>
        <w:rPr>
          <w:rFonts w:eastAsiaTheme="minorEastAsia" w:hint="eastAsia"/>
          <w:sz w:val="20"/>
          <w:szCs w:val="20"/>
          <w:highlight w:val="lightGray"/>
          <w:lang w:eastAsia="zh-CN"/>
        </w:rPr>
        <w:t>you</w:t>
      </w:r>
      <w:r>
        <w:rPr>
          <w:rFonts w:eastAsiaTheme="minorEastAsia"/>
          <w:sz w:val="20"/>
          <w:szCs w:val="20"/>
          <w:highlight w:val="lightGray"/>
          <w:lang w:eastAsia="zh-CN"/>
        </w:rPr>
        <w:t xml:space="preserve"> think the</w:t>
      </w:r>
      <w:r w:rsidR="00196C48">
        <w:rPr>
          <w:rFonts w:eastAsiaTheme="minorEastAsia"/>
          <w:sz w:val="20"/>
          <w:szCs w:val="20"/>
          <w:highlight w:val="lightGray"/>
          <w:lang w:eastAsia="zh-CN"/>
        </w:rPr>
        <w:t xml:space="preserve"> understanding by FL </w:t>
      </w:r>
      <w:r w:rsidR="00336D6D">
        <w:rPr>
          <w:rFonts w:eastAsiaTheme="minorEastAsia"/>
          <w:sz w:val="20"/>
          <w:szCs w:val="20"/>
          <w:highlight w:val="lightGray"/>
          <w:lang w:eastAsia="zh-CN"/>
        </w:rPr>
        <w:t xml:space="preserve">in Table 1 </w:t>
      </w:r>
      <w:r w:rsidR="00196C48">
        <w:rPr>
          <w:rFonts w:eastAsiaTheme="minorEastAsia"/>
          <w:sz w:val="20"/>
          <w:szCs w:val="20"/>
          <w:highlight w:val="lightGray"/>
          <w:lang w:eastAsia="zh-CN"/>
        </w:rPr>
        <w:t xml:space="preserve">is </w:t>
      </w:r>
      <w:r w:rsidR="00A42AF2">
        <w:rPr>
          <w:rFonts w:eastAsiaTheme="minorEastAsia"/>
          <w:sz w:val="20"/>
          <w:szCs w:val="20"/>
          <w:highlight w:val="lightGray"/>
          <w:lang w:eastAsia="zh-CN"/>
        </w:rPr>
        <w:t>correct</w:t>
      </w:r>
      <w:r>
        <w:rPr>
          <w:rFonts w:eastAsiaTheme="minorEastAsia"/>
          <w:sz w:val="20"/>
          <w:szCs w:val="20"/>
          <w:highlight w:val="lightGray"/>
          <w:lang w:eastAsia="zh-CN"/>
        </w:rPr>
        <w:t xml:space="preserve">, if </w:t>
      </w:r>
      <w:r w:rsidR="00196C48">
        <w:rPr>
          <w:rFonts w:eastAsiaTheme="minorEastAsia"/>
          <w:sz w:val="20"/>
          <w:szCs w:val="20"/>
          <w:highlight w:val="lightGray"/>
          <w:lang w:eastAsia="zh-CN"/>
        </w:rPr>
        <w:t>yes</w:t>
      </w:r>
      <w:r>
        <w:rPr>
          <w:rFonts w:eastAsiaTheme="minorEastAsia"/>
          <w:sz w:val="20"/>
          <w:szCs w:val="20"/>
          <w:highlight w:val="lightGray"/>
          <w:lang w:eastAsia="zh-CN"/>
        </w:rPr>
        <w:t xml:space="preserve">, do you agree with any TPs (e.g., </w:t>
      </w:r>
      <w:r>
        <w:rPr>
          <w:rFonts w:hint="eastAsia"/>
          <w:sz w:val="20"/>
          <w:szCs w:val="20"/>
          <w:highlight w:val="lightGray"/>
          <w:lang w:eastAsia="zh-CN"/>
        </w:rPr>
        <w:t>T</w:t>
      </w:r>
      <w:r>
        <w:rPr>
          <w:sz w:val="20"/>
          <w:szCs w:val="20"/>
          <w:highlight w:val="lightGray"/>
          <w:lang w:eastAsia="zh-CN"/>
        </w:rPr>
        <w:t xml:space="preserve">P </w:t>
      </w:r>
      <w:r w:rsidR="00196C48">
        <w:rPr>
          <w:sz w:val="20"/>
          <w:szCs w:val="20"/>
          <w:highlight w:val="lightGray"/>
          <w:lang w:eastAsia="zh-CN"/>
        </w:rPr>
        <w:t>1</w:t>
      </w:r>
      <w:r>
        <w:rPr>
          <w:sz w:val="20"/>
          <w:szCs w:val="20"/>
          <w:highlight w:val="lightGray"/>
          <w:lang w:eastAsia="zh-CN"/>
        </w:rPr>
        <w:t>-1</w:t>
      </w:r>
      <w:r>
        <w:rPr>
          <w:rFonts w:hint="eastAsia"/>
          <w:sz w:val="20"/>
          <w:szCs w:val="20"/>
          <w:highlight w:val="lightGray"/>
          <w:lang w:eastAsia="zh-CN"/>
        </w:rPr>
        <w:t>a</w:t>
      </w:r>
      <w:r w:rsidR="00196C48">
        <w:rPr>
          <w:sz w:val="20"/>
          <w:szCs w:val="20"/>
          <w:highlight w:val="lightGray"/>
          <w:lang w:eastAsia="zh-CN"/>
        </w:rPr>
        <w:t>, TP1-2a, TP1-3a</w:t>
      </w:r>
      <w:r>
        <w:rPr>
          <w:rFonts w:eastAsiaTheme="minorEastAsia"/>
          <w:sz w:val="20"/>
          <w:szCs w:val="20"/>
          <w:highlight w:val="lightGray"/>
          <w:lang w:eastAsia="zh-CN"/>
        </w:rPr>
        <w:t>) above?</w:t>
      </w:r>
    </w:p>
    <w:p w14:paraId="25F77E0F" w14:textId="77777777" w:rsidR="00C1666F" w:rsidRDefault="00C1666F" w:rsidP="00C1666F">
      <w:pPr>
        <w:spacing w:beforeLines="50" w:before="120" w:afterLines="50"/>
        <w:ind w:leftChars="93" w:left="205"/>
        <w:rPr>
          <w:iCs/>
          <w:sz w:val="20"/>
          <w:szCs w:val="20"/>
        </w:rPr>
      </w:pPr>
      <w:r>
        <w:rPr>
          <w:iCs/>
          <w:sz w:val="20"/>
          <w:szCs w:val="20"/>
        </w:rPr>
        <w:t>Please provide your views and comments.</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4946"/>
        <w:gridCol w:w="2791"/>
      </w:tblGrid>
      <w:tr w:rsidR="00C1666F" w14:paraId="3538A7F4" w14:textId="77777777" w:rsidTr="00814CAE">
        <w:trPr>
          <w:trHeight w:val="378"/>
          <w:jc w:val="center"/>
        </w:trPr>
        <w:tc>
          <w:tcPr>
            <w:tcW w:w="1570" w:type="dxa"/>
            <w:tcBorders>
              <w:top w:val="single" w:sz="4" w:space="0" w:color="auto"/>
              <w:left w:val="single" w:sz="4" w:space="0" w:color="auto"/>
              <w:bottom w:val="single" w:sz="4" w:space="0" w:color="auto"/>
              <w:right w:val="single" w:sz="4" w:space="0" w:color="auto"/>
            </w:tcBorders>
            <w:vAlign w:val="center"/>
          </w:tcPr>
          <w:p w14:paraId="22ABC1B2" w14:textId="77777777" w:rsidR="00C1666F" w:rsidRDefault="00C1666F" w:rsidP="00814CAE">
            <w:pPr>
              <w:jc w:val="center"/>
              <w:rPr>
                <w:b/>
                <w:sz w:val="20"/>
                <w:szCs w:val="20"/>
                <w:lang w:eastAsia="zh-CN"/>
              </w:rPr>
            </w:pPr>
            <w:r>
              <w:rPr>
                <w:b/>
                <w:sz w:val="20"/>
                <w:szCs w:val="20"/>
                <w:lang w:eastAsia="zh-CN"/>
              </w:rPr>
              <w:t>Company</w:t>
            </w:r>
          </w:p>
        </w:tc>
        <w:tc>
          <w:tcPr>
            <w:tcW w:w="4946" w:type="dxa"/>
            <w:tcBorders>
              <w:top w:val="single" w:sz="4" w:space="0" w:color="auto"/>
              <w:left w:val="single" w:sz="4" w:space="0" w:color="auto"/>
              <w:bottom w:val="single" w:sz="4" w:space="0" w:color="auto"/>
              <w:right w:val="single" w:sz="4" w:space="0" w:color="auto"/>
            </w:tcBorders>
            <w:vAlign w:val="center"/>
          </w:tcPr>
          <w:p w14:paraId="32327EA4" w14:textId="77777777" w:rsidR="00C1666F" w:rsidRDefault="00C1666F" w:rsidP="00814CAE">
            <w:pPr>
              <w:jc w:val="center"/>
              <w:rPr>
                <w:b/>
                <w:sz w:val="20"/>
                <w:szCs w:val="20"/>
                <w:lang w:eastAsia="zh-CN"/>
              </w:rPr>
            </w:pPr>
            <w:r>
              <w:rPr>
                <w:b/>
                <w:sz w:val="20"/>
                <w:szCs w:val="20"/>
                <w:lang w:eastAsia="zh-CN"/>
              </w:rPr>
              <w:t>Comments and Views</w:t>
            </w:r>
          </w:p>
        </w:tc>
        <w:tc>
          <w:tcPr>
            <w:tcW w:w="2791" w:type="dxa"/>
            <w:tcBorders>
              <w:top w:val="single" w:sz="4" w:space="0" w:color="auto"/>
              <w:left w:val="single" w:sz="4" w:space="0" w:color="auto"/>
              <w:bottom w:val="single" w:sz="4" w:space="0" w:color="auto"/>
              <w:right w:val="single" w:sz="4" w:space="0" w:color="auto"/>
            </w:tcBorders>
          </w:tcPr>
          <w:p w14:paraId="56311D2A" w14:textId="303F85AA" w:rsidR="00C1666F" w:rsidRDefault="00C1666F" w:rsidP="00814CAE">
            <w:pPr>
              <w:jc w:val="center"/>
              <w:rPr>
                <w:b/>
                <w:sz w:val="20"/>
                <w:szCs w:val="20"/>
                <w:lang w:eastAsia="zh-CN"/>
              </w:rPr>
            </w:pPr>
            <w:r>
              <w:rPr>
                <w:rFonts w:hint="eastAsia"/>
                <w:b/>
                <w:sz w:val="20"/>
                <w:szCs w:val="20"/>
                <w:lang w:eastAsia="zh-CN"/>
              </w:rPr>
              <w:t>P</w:t>
            </w:r>
            <w:r>
              <w:rPr>
                <w:b/>
                <w:sz w:val="20"/>
                <w:szCs w:val="20"/>
                <w:lang w:eastAsia="zh-CN"/>
              </w:rPr>
              <w:t xml:space="preserve">referred TP </w:t>
            </w:r>
          </w:p>
        </w:tc>
      </w:tr>
      <w:tr w:rsidR="00C1666F" w14:paraId="69C183D9"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5990115B" w14:textId="7F9F6B6F" w:rsidR="00C1666F" w:rsidRDefault="00773203" w:rsidP="00814CAE">
            <w:pPr>
              <w:jc w:val="center"/>
              <w:rPr>
                <w:sz w:val="20"/>
                <w:szCs w:val="20"/>
              </w:rPr>
            </w:pPr>
            <w:r>
              <w:rPr>
                <w:sz w:val="20"/>
                <w:szCs w:val="20"/>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06F6C879" w14:textId="50563E48" w:rsidR="00C1666F" w:rsidRDefault="00773203" w:rsidP="00814CAE">
            <w:pPr>
              <w:rPr>
                <w:sz w:val="20"/>
                <w:szCs w:val="20"/>
              </w:rPr>
            </w:pPr>
            <w:r>
              <w:rPr>
                <w:sz w:val="20"/>
                <w:szCs w:val="20"/>
              </w:rPr>
              <w:t xml:space="preserve">We think </w:t>
            </w:r>
            <w:r w:rsidR="00744A2A">
              <w:rPr>
                <w:sz w:val="20"/>
                <w:szCs w:val="20"/>
              </w:rPr>
              <w:t xml:space="preserve">that </w:t>
            </w:r>
            <w:r>
              <w:rPr>
                <w:sz w:val="20"/>
                <w:szCs w:val="20"/>
              </w:rPr>
              <w:t>“TP 1-1a”</w:t>
            </w:r>
            <w:r>
              <w:t xml:space="preserve"> </w:t>
            </w:r>
            <w:r w:rsidRPr="00773203">
              <w:rPr>
                <w:sz w:val="20"/>
                <w:szCs w:val="20"/>
              </w:rPr>
              <w:t>is too lengthy and a bit redundant.</w:t>
            </w:r>
            <w:r>
              <w:rPr>
                <w:sz w:val="20"/>
                <w:szCs w:val="20"/>
              </w:rPr>
              <w:t xml:space="preserve"> Thus, we prefer a simplified version of </w:t>
            </w:r>
            <w:r w:rsidR="00EA0F09">
              <w:rPr>
                <w:sz w:val="20"/>
                <w:szCs w:val="20"/>
              </w:rPr>
              <w:t xml:space="preserve">the </w:t>
            </w:r>
            <w:r>
              <w:rPr>
                <w:sz w:val="20"/>
                <w:szCs w:val="20"/>
              </w:rPr>
              <w:t xml:space="preserve">sentence </w:t>
            </w:r>
            <w:r w:rsidR="00744A2A">
              <w:rPr>
                <w:sz w:val="20"/>
                <w:szCs w:val="20"/>
              </w:rPr>
              <w:t xml:space="preserve">intended </w:t>
            </w:r>
            <w:r>
              <w:rPr>
                <w:sz w:val="20"/>
                <w:szCs w:val="20"/>
              </w:rPr>
              <w:t>to be added as per “TP1-2a,” or “TP1-3a” which perhaps is a more formal way of capturing it (TS 36.212 can cited in this case).</w:t>
            </w:r>
          </w:p>
        </w:tc>
        <w:tc>
          <w:tcPr>
            <w:tcW w:w="2791" w:type="dxa"/>
            <w:tcBorders>
              <w:top w:val="single" w:sz="4" w:space="0" w:color="auto"/>
              <w:left w:val="single" w:sz="4" w:space="0" w:color="auto"/>
              <w:bottom w:val="single" w:sz="4" w:space="0" w:color="auto"/>
              <w:right w:val="single" w:sz="4" w:space="0" w:color="auto"/>
            </w:tcBorders>
          </w:tcPr>
          <w:p w14:paraId="44757976" w14:textId="59B29CE9" w:rsidR="00C1666F" w:rsidRDefault="00773203" w:rsidP="00814CAE">
            <w:pPr>
              <w:rPr>
                <w:sz w:val="20"/>
                <w:szCs w:val="20"/>
              </w:rPr>
            </w:pPr>
            <w:r>
              <w:rPr>
                <w:sz w:val="20"/>
                <w:szCs w:val="20"/>
              </w:rPr>
              <w:t>Either “TP1-2a” or “TP1-3a”</w:t>
            </w:r>
          </w:p>
        </w:tc>
      </w:tr>
      <w:tr w:rsidR="006C47EB" w14:paraId="6441401E"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597BDFA0" w14:textId="582DECAE" w:rsidR="006C47EB" w:rsidRDefault="000A6DAD" w:rsidP="00814CAE">
            <w:pPr>
              <w:jc w:val="center"/>
              <w:rPr>
                <w:sz w:val="20"/>
                <w:szCs w:val="20"/>
              </w:rPr>
            </w:pPr>
            <w:r>
              <w:rPr>
                <w:rFonts w:hint="eastAsia"/>
                <w:sz w:val="20"/>
                <w:szCs w:val="20"/>
                <w:lang w:eastAsia="zh-CN"/>
              </w:rPr>
              <w:t>Lenovo</w:t>
            </w:r>
          </w:p>
        </w:tc>
        <w:tc>
          <w:tcPr>
            <w:tcW w:w="4946" w:type="dxa"/>
            <w:tcBorders>
              <w:top w:val="single" w:sz="4" w:space="0" w:color="auto"/>
              <w:left w:val="single" w:sz="4" w:space="0" w:color="auto"/>
              <w:bottom w:val="single" w:sz="4" w:space="0" w:color="auto"/>
              <w:right w:val="single" w:sz="4" w:space="0" w:color="auto"/>
            </w:tcBorders>
            <w:vAlign w:val="center"/>
          </w:tcPr>
          <w:p w14:paraId="02ABB77C" w14:textId="45229F41" w:rsidR="006C47EB" w:rsidRDefault="000A6DAD" w:rsidP="00814CAE">
            <w:pPr>
              <w:rPr>
                <w:sz w:val="20"/>
                <w:szCs w:val="20"/>
                <w:lang w:eastAsia="zh-CN"/>
              </w:rPr>
            </w:pPr>
            <w:r>
              <w:rPr>
                <w:rFonts w:hint="eastAsia"/>
                <w:sz w:val="20"/>
                <w:szCs w:val="20"/>
                <w:lang w:eastAsia="zh-CN"/>
              </w:rPr>
              <w:t>F</w:t>
            </w:r>
            <w:r>
              <w:rPr>
                <w:sz w:val="20"/>
                <w:szCs w:val="20"/>
                <w:lang w:eastAsia="zh-CN"/>
              </w:rPr>
              <w:t>or TP1-2a proposed by E///, “</w:t>
            </w:r>
            <w:r w:rsidRPr="000A6DAD">
              <w:rPr>
                <w:sz w:val="20"/>
                <w:szCs w:val="20"/>
                <w:lang w:eastAsia="zh-CN"/>
              </w:rPr>
              <w:t>the same HARQ process ID</w:t>
            </w:r>
            <w:ins w:id="21" w:author="Ericsson" w:date="2023-12-08T10:31:00Z">
              <w:r w:rsidRPr="000A6DAD">
                <w:rPr>
                  <w:sz w:val="20"/>
                  <w:szCs w:val="20"/>
                  <w:lang w:eastAsia="zh-CN"/>
                </w:rPr>
                <w:t xml:space="preserve"> associated with a</w:t>
              </w:r>
            </w:ins>
            <w:ins w:id="22" w:author="Ericsson" w:date="2023-12-08T10:32:00Z">
              <w:r w:rsidRPr="000A6DAD">
                <w:rPr>
                  <w:sz w:val="20"/>
                  <w:szCs w:val="20"/>
                  <w:lang w:eastAsia="zh-CN"/>
                </w:rPr>
                <w:t>n</w:t>
              </w:r>
            </w:ins>
            <w:ins w:id="23" w:author="Ericsson" w:date="2023-12-08T10:31:00Z">
              <w:r w:rsidRPr="000A6DAD">
                <w:rPr>
                  <w:sz w:val="20"/>
                  <w:szCs w:val="20"/>
                  <w:lang w:eastAsia="zh-CN"/>
                </w:rPr>
                <w:t xml:space="preserve"> NPDCCH</w:t>
              </w:r>
            </w:ins>
            <w:r>
              <w:rPr>
                <w:sz w:val="20"/>
                <w:szCs w:val="20"/>
                <w:lang w:eastAsia="zh-CN"/>
              </w:rPr>
              <w:t>” seems not accurate since</w:t>
            </w:r>
            <w:r w:rsidR="00B44A3D">
              <w:rPr>
                <w:sz w:val="20"/>
                <w:szCs w:val="20"/>
                <w:lang w:eastAsia="zh-CN"/>
              </w:rPr>
              <w:t xml:space="preserve"> when the UE is scheduled with 2 TB by single DCI, the DCI is associated with 2 TB and 2 HARQ process (?), so we can’t say a HARQ process is associated with a DCI, a HARQ process is only associated with a transport block.</w:t>
            </w:r>
          </w:p>
          <w:p w14:paraId="03A58BA4" w14:textId="77777777" w:rsidR="00B44A3D" w:rsidRDefault="00B44A3D" w:rsidP="00814CAE">
            <w:pPr>
              <w:rPr>
                <w:sz w:val="20"/>
                <w:szCs w:val="20"/>
                <w:lang w:eastAsia="zh-CN"/>
              </w:rPr>
            </w:pPr>
          </w:p>
          <w:p w14:paraId="4706672E" w14:textId="2D08C05F" w:rsidR="00B44A3D" w:rsidRPr="00961685" w:rsidRDefault="00B44A3D" w:rsidP="00814CAE">
            <w:pPr>
              <w:rPr>
                <w:i/>
                <w:iCs/>
                <w:color w:val="C00000"/>
                <w:sz w:val="20"/>
                <w:szCs w:val="20"/>
              </w:rPr>
            </w:pPr>
            <w:r w:rsidRPr="00B44A3D">
              <w:rPr>
                <w:rFonts w:hint="eastAsia"/>
                <w:sz w:val="20"/>
                <w:szCs w:val="20"/>
                <w:lang w:eastAsia="zh-CN"/>
              </w:rPr>
              <w:t>F</w:t>
            </w:r>
            <w:r w:rsidRPr="00B44A3D">
              <w:rPr>
                <w:sz w:val="20"/>
                <w:szCs w:val="20"/>
                <w:lang w:eastAsia="zh-CN"/>
              </w:rPr>
              <w:t xml:space="preserve">or TP1-3a proposed by Huawei, the field of </w:t>
            </w:r>
            <w:ins w:id="24" w:author="FL" w:date="2024-02-20T14:47:00Z">
              <w:r w:rsidRPr="00B44A3D">
                <w:rPr>
                  <w:i/>
                  <w:iCs/>
                  <w:color w:val="C00000"/>
                  <w:sz w:val="20"/>
                  <w:szCs w:val="20"/>
                </w:rPr>
                <w:t>Number of scheduled TB for Unicast</w:t>
              </w:r>
            </w:ins>
            <w:r w:rsidRPr="00B44A3D">
              <w:rPr>
                <w:i/>
                <w:iCs/>
                <w:color w:val="C00000"/>
                <w:sz w:val="20"/>
                <w:szCs w:val="20"/>
              </w:rPr>
              <w:t xml:space="preserve"> </w:t>
            </w:r>
            <w:r w:rsidR="00961685" w:rsidRPr="00961685">
              <w:rPr>
                <w:rFonts w:hint="eastAsia"/>
                <w:sz w:val="20"/>
                <w:szCs w:val="20"/>
              </w:rPr>
              <w:t xml:space="preserve">is </w:t>
            </w:r>
            <w:r w:rsidRPr="00B44A3D">
              <w:rPr>
                <w:sz w:val="20"/>
                <w:szCs w:val="20"/>
              </w:rPr>
              <w:t>only present when multiple TB feature is configured. However, the text of clause 16.6 is also adopted to single TB scheduled cases (e.g., multiple TB feature is NOT configured)</w:t>
            </w:r>
            <w:r w:rsidRPr="00B44A3D">
              <w:rPr>
                <w:rFonts w:hint="eastAsia"/>
                <w:sz w:val="20"/>
                <w:szCs w:val="20"/>
                <w:lang w:eastAsia="zh-CN"/>
              </w:rPr>
              <w:t>.</w:t>
            </w:r>
          </w:p>
          <w:p w14:paraId="072F4B18" w14:textId="408BBCBB" w:rsidR="00B44A3D" w:rsidRPr="00B44A3D" w:rsidRDefault="00B44A3D" w:rsidP="00814CAE">
            <w:pPr>
              <w:rPr>
                <w:color w:val="C00000"/>
                <w:sz w:val="20"/>
                <w:szCs w:val="20"/>
                <w:lang w:eastAsia="zh-CN"/>
              </w:rPr>
            </w:pPr>
            <w:r>
              <w:rPr>
                <w:rFonts w:hint="eastAsia"/>
                <w:color w:val="C00000"/>
                <w:sz w:val="20"/>
                <w:szCs w:val="20"/>
                <w:lang w:eastAsia="zh-CN"/>
              </w:rPr>
              <w:lastRenderedPageBreak/>
              <w:t>T</w:t>
            </w:r>
            <w:r>
              <w:rPr>
                <w:color w:val="C00000"/>
                <w:sz w:val="20"/>
                <w:szCs w:val="20"/>
                <w:lang w:eastAsia="zh-CN"/>
              </w:rPr>
              <w:t>S36.212</w:t>
            </w:r>
          </w:p>
          <w:p w14:paraId="3C9CCF84" w14:textId="77777777" w:rsidR="00B44A3D" w:rsidRDefault="00B44A3D" w:rsidP="00B44A3D">
            <w:pPr>
              <w:widowControl w:val="0"/>
              <w:snapToGrid/>
              <w:spacing w:after="0"/>
              <w:jc w:val="left"/>
              <w:rPr>
                <w:sz w:val="20"/>
                <w:szCs w:val="20"/>
                <w:lang w:eastAsia="ja-JP"/>
              </w:rPr>
            </w:pPr>
            <w:r w:rsidRPr="00B44A3D">
              <w:rPr>
                <w:color w:val="000000"/>
                <w:sz w:val="20"/>
                <w:szCs w:val="20"/>
                <w:lang w:eastAsia="ja-JP"/>
              </w:rPr>
              <w:t xml:space="preserve">Number of scheduled TB for Unicast – 1 bit, where value 0 indicates a single TB is scheduled and value 1 indicates multiple TB are scheduled. </w:t>
            </w:r>
            <w:r w:rsidRPr="00B44A3D">
              <w:rPr>
                <w:color w:val="000000"/>
                <w:sz w:val="20"/>
                <w:szCs w:val="20"/>
                <w:highlight w:val="yellow"/>
                <w:lang w:eastAsia="ja-JP"/>
              </w:rPr>
              <w:t xml:space="preserve">This field is only present if higher layer parameter </w:t>
            </w:r>
            <w:r w:rsidRPr="00B44A3D">
              <w:rPr>
                <w:i/>
                <w:iCs/>
                <w:color w:val="000000"/>
                <w:sz w:val="20"/>
                <w:szCs w:val="20"/>
                <w:highlight w:val="yellow"/>
                <w:lang w:eastAsia="ja-JP"/>
              </w:rPr>
              <w:t xml:space="preserve">npdsch-MultiTB-Config </w:t>
            </w:r>
            <w:r w:rsidRPr="00B44A3D">
              <w:rPr>
                <w:sz w:val="20"/>
                <w:szCs w:val="20"/>
                <w:highlight w:val="yellow"/>
                <w:lang w:eastAsia="ja-JP"/>
              </w:rPr>
              <w:t>is enabled</w:t>
            </w:r>
            <w:r w:rsidRPr="00B44A3D">
              <w:rPr>
                <w:sz w:val="20"/>
                <w:szCs w:val="20"/>
                <w:lang w:eastAsia="ja-JP"/>
              </w:rPr>
              <w:t xml:space="preserve"> and the corresponding DCI is mapped onto the UE specific search space given by the C-RNTI as defined in [3]</w:t>
            </w:r>
          </w:p>
          <w:p w14:paraId="003ED146" w14:textId="5D25E853" w:rsidR="00B44A3D" w:rsidRPr="00B44A3D" w:rsidRDefault="00B44A3D" w:rsidP="00B44A3D">
            <w:pPr>
              <w:widowControl w:val="0"/>
              <w:snapToGrid/>
              <w:spacing w:after="0"/>
              <w:jc w:val="left"/>
              <w:rPr>
                <w:sz w:val="20"/>
                <w:szCs w:val="20"/>
                <w:lang w:eastAsia="zh-CN"/>
              </w:rPr>
            </w:pPr>
          </w:p>
        </w:tc>
        <w:tc>
          <w:tcPr>
            <w:tcW w:w="2791" w:type="dxa"/>
            <w:tcBorders>
              <w:top w:val="single" w:sz="4" w:space="0" w:color="auto"/>
              <w:left w:val="single" w:sz="4" w:space="0" w:color="auto"/>
              <w:bottom w:val="single" w:sz="4" w:space="0" w:color="auto"/>
              <w:right w:val="single" w:sz="4" w:space="0" w:color="auto"/>
            </w:tcBorders>
          </w:tcPr>
          <w:p w14:paraId="04EF1D3C" w14:textId="09A43147" w:rsidR="006C47EB" w:rsidRDefault="00B44A3D" w:rsidP="00814CAE">
            <w:pPr>
              <w:rPr>
                <w:sz w:val="20"/>
                <w:szCs w:val="20"/>
                <w:lang w:eastAsia="zh-CN"/>
              </w:rPr>
            </w:pPr>
            <w:r>
              <w:rPr>
                <w:rFonts w:hint="eastAsia"/>
                <w:sz w:val="20"/>
                <w:szCs w:val="20"/>
                <w:lang w:eastAsia="zh-CN"/>
              </w:rPr>
              <w:lastRenderedPageBreak/>
              <w:t>T</w:t>
            </w:r>
            <w:r>
              <w:rPr>
                <w:sz w:val="20"/>
                <w:szCs w:val="20"/>
                <w:lang w:eastAsia="zh-CN"/>
              </w:rPr>
              <w:t>P1-1a</w:t>
            </w:r>
          </w:p>
        </w:tc>
      </w:tr>
      <w:tr w:rsidR="0016338C" w14:paraId="335FE210"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03587699" w14:textId="6DF33274" w:rsidR="0016338C" w:rsidRDefault="0016338C" w:rsidP="00814CAE">
            <w:pPr>
              <w:jc w:val="center"/>
              <w:rPr>
                <w:sz w:val="20"/>
                <w:szCs w:val="20"/>
                <w:lang w:eastAsia="zh-CN"/>
              </w:rPr>
            </w:pPr>
            <w:r>
              <w:rPr>
                <w:sz w:val="20"/>
                <w:szCs w:val="20"/>
                <w:lang w:eastAsia="zh-CN"/>
              </w:rPr>
              <w:t>QC</w:t>
            </w:r>
          </w:p>
        </w:tc>
        <w:tc>
          <w:tcPr>
            <w:tcW w:w="4946" w:type="dxa"/>
            <w:tcBorders>
              <w:top w:val="single" w:sz="4" w:space="0" w:color="auto"/>
              <w:left w:val="single" w:sz="4" w:space="0" w:color="auto"/>
              <w:bottom w:val="single" w:sz="4" w:space="0" w:color="auto"/>
              <w:right w:val="single" w:sz="4" w:space="0" w:color="auto"/>
            </w:tcBorders>
            <w:vAlign w:val="center"/>
          </w:tcPr>
          <w:p w14:paraId="73CA6B34" w14:textId="356F3BB3" w:rsidR="0016338C" w:rsidRDefault="0016338C" w:rsidP="00814CAE">
            <w:pPr>
              <w:rPr>
                <w:sz w:val="20"/>
                <w:szCs w:val="20"/>
                <w:lang w:eastAsia="zh-CN"/>
              </w:rPr>
            </w:pPr>
            <w:r>
              <w:rPr>
                <w:sz w:val="20"/>
                <w:szCs w:val="20"/>
                <w:lang w:eastAsia="zh-CN"/>
              </w:rPr>
              <w:t>Same view as Lenovo</w:t>
            </w:r>
          </w:p>
        </w:tc>
        <w:tc>
          <w:tcPr>
            <w:tcW w:w="2791" w:type="dxa"/>
            <w:tcBorders>
              <w:top w:val="single" w:sz="4" w:space="0" w:color="auto"/>
              <w:left w:val="single" w:sz="4" w:space="0" w:color="auto"/>
              <w:bottom w:val="single" w:sz="4" w:space="0" w:color="auto"/>
              <w:right w:val="single" w:sz="4" w:space="0" w:color="auto"/>
            </w:tcBorders>
          </w:tcPr>
          <w:p w14:paraId="377F8D63" w14:textId="12B5C1B0" w:rsidR="0016338C" w:rsidRDefault="0016338C" w:rsidP="00814CAE">
            <w:pPr>
              <w:rPr>
                <w:sz w:val="20"/>
                <w:szCs w:val="20"/>
                <w:lang w:eastAsia="zh-CN"/>
              </w:rPr>
            </w:pPr>
            <w:r>
              <w:rPr>
                <w:sz w:val="20"/>
                <w:szCs w:val="20"/>
                <w:lang w:eastAsia="zh-CN"/>
              </w:rPr>
              <w:t>TP1-1a</w:t>
            </w:r>
          </w:p>
        </w:tc>
      </w:tr>
      <w:tr w:rsidR="00F74964" w14:paraId="5F8580DC"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4D069186" w14:textId="15F8B76A" w:rsidR="00F74964" w:rsidRDefault="00F74964" w:rsidP="00814CAE">
            <w:pPr>
              <w:jc w:val="center"/>
              <w:rPr>
                <w:sz w:val="20"/>
                <w:szCs w:val="20"/>
                <w:lang w:eastAsia="zh-CN"/>
              </w:rPr>
            </w:pPr>
            <w:r>
              <w:rPr>
                <w:sz w:val="20"/>
                <w:szCs w:val="20"/>
                <w:lang w:eastAsia="zh-CN"/>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10099BD2" w14:textId="30C71F3C" w:rsidR="00F74964" w:rsidRDefault="00F74964" w:rsidP="00814CAE">
            <w:pPr>
              <w:rPr>
                <w:sz w:val="20"/>
                <w:szCs w:val="20"/>
                <w:lang w:eastAsia="zh-CN"/>
              </w:rPr>
            </w:pPr>
            <w:r>
              <w:rPr>
                <w:sz w:val="20"/>
                <w:szCs w:val="20"/>
                <w:lang w:eastAsia="zh-CN"/>
              </w:rPr>
              <w:t xml:space="preserve">To Lenovo, I do not know if the misunderstanding on </w:t>
            </w:r>
            <w:r>
              <w:rPr>
                <w:sz w:val="20"/>
                <w:szCs w:val="20"/>
              </w:rPr>
              <w:t>“TP1-2a,” comes from a grammar issue from your side since in your comment you stated “</w:t>
            </w:r>
            <w:r>
              <w:rPr>
                <w:sz w:val="20"/>
                <w:szCs w:val="20"/>
                <w:lang w:eastAsia="zh-CN"/>
              </w:rPr>
              <w:t xml:space="preserve">2 HARQ </w:t>
            </w:r>
            <w:r w:rsidRPr="00F74964">
              <w:rPr>
                <w:color w:val="FF0000"/>
                <w:sz w:val="20"/>
                <w:szCs w:val="20"/>
                <w:lang w:eastAsia="zh-CN"/>
              </w:rPr>
              <w:t>process</w:t>
            </w:r>
            <w:r>
              <w:rPr>
                <w:sz w:val="20"/>
                <w:szCs w:val="20"/>
              </w:rPr>
              <w:t xml:space="preserve">” but in plural </w:t>
            </w:r>
            <w:r w:rsidR="002A4947">
              <w:rPr>
                <w:sz w:val="20"/>
                <w:szCs w:val="20"/>
              </w:rPr>
              <w:t>it</w:t>
            </w:r>
            <w:r>
              <w:rPr>
                <w:sz w:val="20"/>
                <w:szCs w:val="20"/>
              </w:rPr>
              <w:t xml:space="preserve"> should </w:t>
            </w:r>
            <w:r w:rsidR="00C67894">
              <w:rPr>
                <w:sz w:val="20"/>
                <w:szCs w:val="20"/>
              </w:rPr>
              <w:t>be stated as</w:t>
            </w:r>
            <w:r>
              <w:rPr>
                <w:sz w:val="20"/>
                <w:szCs w:val="20"/>
              </w:rPr>
              <w:t xml:space="preserve"> “2 HARQ </w:t>
            </w:r>
            <w:r w:rsidRPr="00F74964">
              <w:rPr>
                <w:color w:val="00B050"/>
                <w:sz w:val="20"/>
                <w:szCs w:val="20"/>
              </w:rPr>
              <w:t>processes</w:t>
            </w:r>
            <w:r>
              <w:rPr>
                <w:sz w:val="20"/>
                <w:szCs w:val="20"/>
              </w:rPr>
              <w:t>”. “TP1-2a,” utilizes a text in singular</w:t>
            </w:r>
            <w:r w:rsidR="00C67894">
              <w:rPr>
                <w:sz w:val="20"/>
                <w:szCs w:val="20"/>
              </w:rPr>
              <w:t xml:space="preserve"> since it refers to 1TB</w:t>
            </w:r>
            <w:r>
              <w:rPr>
                <w:sz w:val="20"/>
                <w:szCs w:val="20"/>
              </w:rPr>
              <w:t xml:space="preserve">. </w:t>
            </w:r>
          </w:p>
        </w:tc>
        <w:tc>
          <w:tcPr>
            <w:tcW w:w="2791" w:type="dxa"/>
            <w:tcBorders>
              <w:top w:val="single" w:sz="4" w:space="0" w:color="auto"/>
              <w:left w:val="single" w:sz="4" w:space="0" w:color="auto"/>
              <w:bottom w:val="single" w:sz="4" w:space="0" w:color="auto"/>
              <w:right w:val="single" w:sz="4" w:space="0" w:color="auto"/>
            </w:tcBorders>
          </w:tcPr>
          <w:p w14:paraId="5BAB8E78" w14:textId="77777777" w:rsidR="00F74964" w:rsidRDefault="00F74964" w:rsidP="00814CAE">
            <w:pPr>
              <w:rPr>
                <w:sz w:val="20"/>
                <w:szCs w:val="20"/>
                <w:lang w:eastAsia="zh-CN"/>
              </w:rPr>
            </w:pPr>
          </w:p>
        </w:tc>
      </w:tr>
      <w:tr w:rsidR="009035CC" w14:paraId="086B925F"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A78692B" w14:textId="6E07F37B" w:rsidR="009035CC" w:rsidRDefault="009035CC" w:rsidP="00814CAE">
            <w:pPr>
              <w:jc w:val="center"/>
              <w:rPr>
                <w:sz w:val="20"/>
                <w:szCs w:val="20"/>
                <w:lang w:eastAsia="zh-CN"/>
              </w:rPr>
            </w:pPr>
            <w:r>
              <w:rPr>
                <w:rFonts w:hint="eastAsia"/>
                <w:sz w:val="20"/>
                <w:szCs w:val="20"/>
                <w:lang w:eastAsia="zh-CN"/>
              </w:rPr>
              <w:t>Lenovo</w:t>
            </w:r>
          </w:p>
        </w:tc>
        <w:tc>
          <w:tcPr>
            <w:tcW w:w="4946" w:type="dxa"/>
            <w:tcBorders>
              <w:top w:val="single" w:sz="4" w:space="0" w:color="auto"/>
              <w:left w:val="single" w:sz="4" w:space="0" w:color="auto"/>
              <w:bottom w:val="single" w:sz="4" w:space="0" w:color="auto"/>
              <w:right w:val="single" w:sz="4" w:space="0" w:color="auto"/>
            </w:tcBorders>
            <w:vAlign w:val="center"/>
          </w:tcPr>
          <w:p w14:paraId="350CDCFB" w14:textId="50088AB7" w:rsidR="009035CC" w:rsidRDefault="009035CC" w:rsidP="00814CAE">
            <w:pPr>
              <w:rPr>
                <w:sz w:val="20"/>
                <w:szCs w:val="20"/>
                <w:lang w:eastAsia="zh-CN"/>
              </w:rPr>
            </w:pPr>
            <w:r>
              <w:rPr>
                <w:rFonts w:hint="eastAsia"/>
                <w:sz w:val="20"/>
                <w:szCs w:val="20"/>
                <w:lang w:eastAsia="zh-CN"/>
              </w:rPr>
              <w:t>To</w:t>
            </w:r>
            <w:r>
              <w:rPr>
                <w:sz w:val="20"/>
                <w:szCs w:val="20"/>
                <w:lang w:eastAsia="zh-CN"/>
              </w:rPr>
              <w:t xml:space="preserve"> </w:t>
            </w:r>
            <w:r>
              <w:rPr>
                <w:rFonts w:hint="eastAsia"/>
                <w:sz w:val="20"/>
                <w:szCs w:val="20"/>
                <w:lang w:eastAsia="zh-CN"/>
              </w:rPr>
              <w:t>Ericsson</w:t>
            </w:r>
            <w:r>
              <w:rPr>
                <w:sz w:val="20"/>
                <w:szCs w:val="20"/>
                <w:lang w:eastAsia="zh-CN"/>
              </w:rPr>
              <w:t>, sorry for misleading you. My comment is that:</w:t>
            </w:r>
          </w:p>
          <w:p w14:paraId="3F3F00A4" w14:textId="77777777" w:rsidR="009035CC" w:rsidRDefault="009035CC" w:rsidP="00814CAE">
            <w:pPr>
              <w:rPr>
                <w:sz w:val="20"/>
                <w:szCs w:val="20"/>
                <w:lang w:eastAsia="zh-CN"/>
              </w:rPr>
            </w:pPr>
          </w:p>
          <w:p w14:paraId="73CC661A" w14:textId="574BC948" w:rsidR="009035CC" w:rsidRDefault="009035CC" w:rsidP="00814CAE">
            <w:pPr>
              <w:rPr>
                <w:sz w:val="20"/>
                <w:szCs w:val="20"/>
                <w:lang w:eastAsia="zh-CN"/>
              </w:rPr>
            </w:pPr>
            <w:r>
              <w:rPr>
                <w:sz w:val="20"/>
                <w:szCs w:val="20"/>
                <w:lang w:eastAsia="zh-CN"/>
              </w:rPr>
              <w:t xml:space="preserve">When the UE is scheduled with 2 TB </w:t>
            </w:r>
            <w:r>
              <w:rPr>
                <w:rFonts w:hint="eastAsia"/>
                <w:sz w:val="20"/>
                <w:szCs w:val="20"/>
                <w:lang w:eastAsia="zh-CN"/>
              </w:rPr>
              <w:t>b</w:t>
            </w:r>
            <w:r>
              <w:rPr>
                <w:sz w:val="20"/>
                <w:szCs w:val="20"/>
                <w:lang w:eastAsia="zh-CN"/>
              </w:rPr>
              <w:t>y single DCI (DCI format N1), the HARQ process number</w:t>
            </w:r>
            <w:r w:rsidR="00C9630F">
              <w:rPr>
                <w:rFonts w:hint="eastAsia"/>
                <w:sz w:val="20"/>
                <w:szCs w:val="20"/>
                <w:lang w:eastAsia="zh-CN"/>
              </w:rPr>
              <w:t>s</w:t>
            </w:r>
            <w:r w:rsidR="00C9630F">
              <w:rPr>
                <w:sz w:val="20"/>
                <w:szCs w:val="20"/>
                <w:lang w:eastAsia="zh-CN"/>
              </w:rPr>
              <w:t xml:space="preserve"> of the 2</w:t>
            </w:r>
            <w:r w:rsidR="00C9630F">
              <w:rPr>
                <w:rFonts w:hint="eastAsia"/>
                <w:sz w:val="20"/>
                <w:szCs w:val="20"/>
                <w:lang w:eastAsia="zh-CN"/>
              </w:rPr>
              <w:t>TB</w:t>
            </w:r>
            <w:r>
              <w:rPr>
                <w:sz w:val="20"/>
                <w:szCs w:val="20"/>
                <w:lang w:eastAsia="zh-CN"/>
              </w:rPr>
              <w:t xml:space="preserve"> </w:t>
            </w:r>
            <w:r w:rsidR="00C9630F">
              <w:rPr>
                <w:rFonts w:hint="eastAsia"/>
                <w:sz w:val="20"/>
                <w:szCs w:val="20"/>
                <w:lang w:eastAsia="zh-CN"/>
              </w:rPr>
              <w:t>are</w:t>
            </w:r>
            <w:r w:rsidR="00C9630F">
              <w:rPr>
                <w:sz w:val="20"/>
                <w:szCs w:val="20"/>
                <w:lang w:eastAsia="zh-CN"/>
              </w:rPr>
              <w:t xml:space="preserve"> </w:t>
            </w:r>
            <w:r>
              <w:rPr>
                <w:sz w:val="20"/>
                <w:szCs w:val="20"/>
                <w:lang w:eastAsia="zh-CN"/>
              </w:rPr>
              <w:t>determined by implicit way not by the DCI (HARQ process 0</w:t>
            </w:r>
            <w:r w:rsidRPr="009035CC">
              <w:rPr>
                <w:sz w:val="20"/>
                <w:szCs w:val="20"/>
                <w:lang w:eastAsia="zh-CN"/>
              </w:rPr>
              <w:sym w:font="Wingdings" w:char="F0E0"/>
            </w:r>
            <w:r>
              <w:rPr>
                <w:sz w:val="20"/>
                <w:szCs w:val="20"/>
                <w:lang w:eastAsia="zh-CN"/>
              </w:rPr>
              <w:t>TB0, HARQ process 1</w:t>
            </w:r>
            <w:r w:rsidRPr="009035CC">
              <w:rPr>
                <w:sz w:val="20"/>
                <w:szCs w:val="20"/>
                <w:lang w:eastAsia="zh-CN"/>
              </w:rPr>
              <w:sym w:font="Wingdings" w:char="F0E0"/>
            </w:r>
            <w:r>
              <w:rPr>
                <w:sz w:val="20"/>
                <w:szCs w:val="20"/>
                <w:lang w:eastAsia="zh-CN"/>
              </w:rPr>
              <w:t xml:space="preserve"> TB1, there is no HARQ process number field in DCI format N1), so in the scenarios, do you still think the HARQ process is associated with the DCI (DCI format N1), </w:t>
            </w:r>
            <w:r w:rsidR="001175DD">
              <w:rPr>
                <w:sz w:val="20"/>
                <w:szCs w:val="20"/>
                <w:lang w:eastAsia="zh-CN"/>
              </w:rPr>
              <w:t xml:space="preserve">if yes, </w:t>
            </w:r>
            <w:r>
              <w:rPr>
                <w:sz w:val="20"/>
                <w:szCs w:val="20"/>
                <w:lang w:eastAsia="zh-CN"/>
              </w:rPr>
              <w:t>how to understand the association</w:t>
            </w:r>
            <w:r w:rsidR="001175DD">
              <w:rPr>
                <w:sz w:val="20"/>
                <w:szCs w:val="20"/>
                <w:lang w:eastAsia="zh-CN"/>
              </w:rPr>
              <w:t xml:space="preserve"> </w:t>
            </w:r>
            <w:r w:rsidR="001175DD">
              <w:rPr>
                <w:rFonts w:hint="eastAsia"/>
                <w:sz w:val="20"/>
                <w:szCs w:val="20"/>
                <w:lang w:eastAsia="zh-CN"/>
              </w:rPr>
              <w:t>here</w:t>
            </w:r>
            <w:r>
              <w:rPr>
                <w:sz w:val="20"/>
                <w:szCs w:val="20"/>
                <w:lang w:eastAsia="zh-CN"/>
              </w:rPr>
              <w:t>?</w:t>
            </w:r>
          </w:p>
          <w:p w14:paraId="4B174AA0" w14:textId="093E5D43" w:rsidR="009035CC" w:rsidRPr="009035CC" w:rsidRDefault="009035CC" w:rsidP="00814CAE">
            <w:pPr>
              <w:rPr>
                <w:color w:val="FF0000"/>
                <w:sz w:val="20"/>
                <w:szCs w:val="20"/>
                <w:lang w:eastAsia="zh-CN"/>
              </w:rPr>
            </w:pPr>
            <w:r w:rsidRPr="009035CC">
              <w:rPr>
                <w:rFonts w:hint="eastAsia"/>
                <w:color w:val="FF0000"/>
                <w:sz w:val="20"/>
                <w:szCs w:val="20"/>
                <w:lang w:eastAsia="zh-CN"/>
              </w:rPr>
              <w:t>T</w:t>
            </w:r>
            <w:r w:rsidRPr="009035CC">
              <w:rPr>
                <w:color w:val="FF0000"/>
                <w:sz w:val="20"/>
                <w:szCs w:val="20"/>
                <w:lang w:eastAsia="zh-CN"/>
              </w:rPr>
              <w:t>S36.212</w:t>
            </w:r>
          </w:p>
          <w:p w14:paraId="5B764E07" w14:textId="080536E3" w:rsidR="009035CC" w:rsidRPr="009035CC" w:rsidRDefault="009035CC" w:rsidP="00814CAE">
            <w:pPr>
              <w:rPr>
                <w:color w:val="FF0000"/>
                <w:sz w:val="20"/>
                <w:szCs w:val="20"/>
                <w:lang w:eastAsia="zh-CN"/>
              </w:rPr>
            </w:pPr>
            <w:r w:rsidRPr="009035CC">
              <w:rPr>
                <w:color w:val="FF0000"/>
                <w:sz w:val="20"/>
                <w:szCs w:val="20"/>
              </w:rPr>
              <w:t xml:space="preserve">HARQ process number – 1 bit. This field is only present if 2 HARQ processes are configured and the corresponding DCI format is mapped onto the UE specific search space given by the C-RNTI as defined in [3], or if Number of scheduled TB for Unicast is present. </w:t>
            </w:r>
            <w:r w:rsidRPr="009035CC">
              <w:rPr>
                <w:color w:val="FF0000"/>
                <w:sz w:val="20"/>
                <w:szCs w:val="20"/>
                <w:highlight w:val="yellow"/>
              </w:rPr>
              <w:t>If multiple TB are scheduled, it functions as New data indicator for the second TB.</w:t>
            </w:r>
          </w:p>
          <w:p w14:paraId="6382A197" w14:textId="77777777" w:rsidR="009035CC" w:rsidRDefault="009035CC" w:rsidP="00814CAE">
            <w:pPr>
              <w:rPr>
                <w:sz w:val="20"/>
                <w:szCs w:val="20"/>
                <w:lang w:eastAsia="zh-CN"/>
              </w:rPr>
            </w:pPr>
          </w:p>
          <w:p w14:paraId="2A2DA8B8" w14:textId="5212CC16" w:rsidR="009035CC" w:rsidRDefault="009035CC" w:rsidP="00E771B8">
            <w:pPr>
              <w:rPr>
                <w:sz w:val="20"/>
                <w:szCs w:val="20"/>
                <w:lang w:eastAsia="zh-CN"/>
              </w:rPr>
            </w:pPr>
            <w:r>
              <w:rPr>
                <w:sz w:val="20"/>
                <w:szCs w:val="20"/>
                <w:lang w:eastAsia="zh-CN"/>
              </w:rPr>
              <w:t xml:space="preserve">In my understanding, we can’t say a HARQ process is associated with a DCI at least the above scenarios, if we think the association between the HARQ process number and DCI is from the HARQ process number field in DCI format N1, </w:t>
            </w:r>
            <w:r w:rsidR="00E771B8">
              <w:rPr>
                <w:sz w:val="20"/>
                <w:szCs w:val="20"/>
                <w:lang w:eastAsia="zh-CN"/>
              </w:rPr>
              <w:t xml:space="preserve">and </w:t>
            </w:r>
            <w:r>
              <w:rPr>
                <w:sz w:val="20"/>
                <w:szCs w:val="20"/>
                <w:lang w:eastAsia="zh-CN"/>
              </w:rPr>
              <w:t>a HARQ process is only associated with a transport block, the transport block is scheduled by a DCI, which is a</w:t>
            </w:r>
            <w:r w:rsidR="00C9630F">
              <w:rPr>
                <w:sz w:val="20"/>
                <w:szCs w:val="20"/>
                <w:lang w:eastAsia="zh-CN"/>
              </w:rPr>
              <w:t xml:space="preserve"> more</w:t>
            </w:r>
            <w:r>
              <w:rPr>
                <w:sz w:val="20"/>
                <w:szCs w:val="20"/>
                <w:lang w:eastAsia="zh-CN"/>
              </w:rPr>
              <w:t xml:space="preserve"> </w:t>
            </w:r>
            <w:r w:rsidR="001175DD">
              <w:rPr>
                <w:rFonts w:hint="eastAsia"/>
                <w:sz w:val="20"/>
                <w:szCs w:val="20"/>
                <w:lang w:eastAsia="zh-CN"/>
              </w:rPr>
              <w:t>reasonable</w:t>
            </w:r>
            <w:r w:rsidR="001175DD">
              <w:rPr>
                <w:sz w:val="20"/>
                <w:szCs w:val="20"/>
                <w:lang w:eastAsia="zh-CN"/>
              </w:rPr>
              <w:t xml:space="preserve"> </w:t>
            </w:r>
            <w:r w:rsidR="001175DD">
              <w:rPr>
                <w:rFonts w:hint="eastAsia"/>
                <w:sz w:val="20"/>
                <w:szCs w:val="20"/>
                <w:lang w:eastAsia="zh-CN"/>
              </w:rPr>
              <w:t>logic.</w:t>
            </w:r>
          </w:p>
          <w:p w14:paraId="38675736" w14:textId="4910D759" w:rsidR="00904646" w:rsidRDefault="00904646" w:rsidP="00814CAE">
            <w:pPr>
              <w:rPr>
                <w:sz w:val="20"/>
                <w:szCs w:val="20"/>
                <w:lang w:eastAsia="zh-CN"/>
              </w:rPr>
            </w:pPr>
          </w:p>
        </w:tc>
        <w:tc>
          <w:tcPr>
            <w:tcW w:w="2791" w:type="dxa"/>
            <w:tcBorders>
              <w:top w:val="single" w:sz="4" w:space="0" w:color="auto"/>
              <w:left w:val="single" w:sz="4" w:space="0" w:color="auto"/>
              <w:bottom w:val="single" w:sz="4" w:space="0" w:color="auto"/>
              <w:right w:val="single" w:sz="4" w:space="0" w:color="auto"/>
            </w:tcBorders>
          </w:tcPr>
          <w:p w14:paraId="6F897C1F" w14:textId="77777777" w:rsidR="009035CC" w:rsidRDefault="009035CC" w:rsidP="00814CAE">
            <w:pPr>
              <w:rPr>
                <w:sz w:val="20"/>
                <w:szCs w:val="20"/>
                <w:lang w:eastAsia="zh-CN"/>
              </w:rPr>
            </w:pPr>
          </w:p>
        </w:tc>
      </w:tr>
      <w:tr w:rsidR="007343E3" w14:paraId="3EEBE86E"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6D925127" w14:textId="1044F3B5" w:rsidR="007343E3" w:rsidRDefault="007343E3" w:rsidP="00814CAE">
            <w:pPr>
              <w:jc w:val="center"/>
              <w:rPr>
                <w:sz w:val="20"/>
                <w:szCs w:val="20"/>
                <w:lang w:eastAsia="zh-CN"/>
              </w:rPr>
            </w:pPr>
            <w:r>
              <w:rPr>
                <w:rFonts w:hint="eastAsia"/>
                <w:sz w:val="20"/>
                <w:szCs w:val="20"/>
                <w:lang w:eastAsia="zh-CN"/>
              </w:rPr>
              <w:t>H</w:t>
            </w:r>
            <w:r>
              <w:rPr>
                <w:sz w:val="20"/>
                <w:szCs w:val="20"/>
                <w:lang w:eastAsia="zh-CN"/>
              </w:rPr>
              <w:t>uawei, HiSilicon</w:t>
            </w:r>
          </w:p>
        </w:tc>
        <w:tc>
          <w:tcPr>
            <w:tcW w:w="4946" w:type="dxa"/>
            <w:tcBorders>
              <w:top w:val="single" w:sz="4" w:space="0" w:color="auto"/>
              <w:left w:val="single" w:sz="4" w:space="0" w:color="auto"/>
              <w:bottom w:val="single" w:sz="4" w:space="0" w:color="auto"/>
              <w:right w:val="single" w:sz="4" w:space="0" w:color="auto"/>
            </w:tcBorders>
            <w:vAlign w:val="center"/>
          </w:tcPr>
          <w:p w14:paraId="214032B7" w14:textId="77777777" w:rsidR="007343E3" w:rsidRDefault="007343E3" w:rsidP="00814CAE">
            <w:pPr>
              <w:rPr>
                <w:sz w:val="20"/>
                <w:szCs w:val="20"/>
                <w:lang w:eastAsia="zh-CN"/>
              </w:rPr>
            </w:pPr>
          </w:p>
        </w:tc>
        <w:tc>
          <w:tcPr>
            <w:tcW w:w="2791" w:type="dxa"/>
            <w:tcBorders>
              <w:top w:val="single" w:sz="4" w:space="0" w:color="auto"/>
              <w:left w:val="single" w:sz="4" w:space="0" w:color="auto"/>
              <w:bottom w:val="single" w:sz="4" w:space="0" w:color="auto"/>
              <w:right w:val="single" w:sz="4" w:space="0" w:color="auto"/>
            </w:tcBorders>
          </w:tcPr>
          <w:p w14:paraId="36E65F89" w14:textId="32F93D7E" w:rsidR="007343E3" w:rsidRDefault="007343E3" w:rsidP="00814CAE">
            <w:pPr>
              <w:rPr>
                <w:sz w:val="20"/>
                <w:szCs w:val="20"/>
                <w:lang w:eastAsia="zh-CN"/>
              </w:rPr>
            </w:pPr>
            <w:r>
              <w:rPr>
                <w:sz w:val="20"/>
                <w:szCs w:val="20"/>
                <w:lang w:eastAsia="zh-CN"/>
              </w:rPr>
              <w:t>Either TP should be fine</w:t>
            </w:r>
          </w:p>
        </w:tc>
      </w:tr>
      <w:tr w:rsidR="00B77D4B" w14:paraId="7D4FFA63" w14:textId="77777777" w:rsidTr="00814CAE">
        <w:trPr>
          <w:trHeight w:val="388"/>
          <w:jc w:val="center"/>
        </w:trPr>
        <w:tc>
          <w:tcPr>
            <w:tcW w:w="1570" w:type="dxa"/>
            <w:tcBorders>
              <w:top w:val="single" w:sz="4" w:space="0" w:color="auto"/>
              <w:left w:val="single" w:sz="4" w:space="0" w:color="auto"/>
              <w:bottom w:val="single" w:sz="4" w:space="0" w:color="auto"/>
              <w:right w:val="single" w:sz="4" w:space="0" w:color="auto"/>
            </w:tcBorders>
            <w:vAlign w:val="center"/>
          </w:tcPr>
          <w:p w14:paraId="3689BF48" w14:textId="74B16EA0" w:rsidR="00B77D4B" w:rsidRDefault="00B77D4B" w:rsidP="00814CAE">
            <w:pPr>
              <w:jc w:val="center"/>
              <w:rPr>
                <w:sz w:val="20"/>
                <w:szCs w:val="20"/>
                <w:lang w:eastAsia="zh-CN"/>
              </w:rPr>
            </w:pPr>
            <w:r>
              <w:rPr>
                <w:sz w:val="20"/>
                <w:szCs w:val="20"/>
                <w:lang w:eastAsia="zh-CN"/>
              </w:rPr>
              <w:t>Ericsson</w:t>
            </w:r>
          </w:p>
        </w:tc>
        <w:tc>
          <w:tcPr>
            <w:tcW w:w="4946" w:type="dxa"/>
            <w:tcBorders>
              <w:top w:val="single" w:sz="4" w:space="0" w:color="auto"/>
              <w:left w:val="single" w:sz="4" w:space="0" w:color="auto"/>
              <w:bottom w:val="single" w:sz="4" w:space="0" w:color="auto"/>
              <w:right w:val="single" w:sz="4" w:space="0" w:color="auto"/>
            </w:tcBorders>
            <w:vAlign w:val="center"/>
          </w:tcPr>
          <w:p w14:paraId="08B11BE4" w14:textId="43DAAC5C" w:rsidR="00B77D4B" w:rsidRDefault="00B77D4B" w:rsidP="00814CAE">
            <w:pPr>
              <w:rPr>
                <w:sz w:val="20"/>
                <w:szCs w:val="20"/>
                <w:lang w:eastAsia="zh-CN"/>
              </w:rPr>
            </w:pPr>
            <w:r>
              <w:rPr>
                <w:sz w:val="20"/>
                <w:szCs w:val="20"/>
                <w:lang w:eastAsia="zh-CN"/>
              </w:rPr>
              <w:t xml:space="preserve">The </w:t>
            </w:r>
            <w:r w:rsidRPr="00010303">
              <w:rPr>
                <w:sz w:val="20"/>
                <w:szCs w:val="20"/>
                <w:highlight w:val="yellow"/>
                <w:lang w:eastAsia="zh-CN"/>
              </w:rPr>
              <w:t>highlighted</w:t>
            </w:r>
            <w:r>
              <w:rPr>
                <w:sz w:val="20"/>
                <w:szCs w:val="20"/>
                <w:lang w:eastAsia="zh-CN"/>
              </w:rPr>
              <w:t xml:space="preserve"> part should address </w:t>
            </w:r>
            <w:r w:rsidR="00010303">
              <w:rPr>
                <w:sz w:val="20"/>
                <w:szCs w:val="20"/>
                <w:lang w:eastAsia="zh-CN"/>
              </w:rPr>
              <w:t xml:space="preserve">Lenovo’s </w:t>
            </w:r>
            <w:r>
              <w:rPr>
                <w:sz w:val="20"/>
                <w:szCs w:val="20"/>
                <w:lang w:eastAsia="zh-CN"/>
              </w:rPr>
              <w:t>concern:</w:t>
            </w:r>
          </w:p>
          <w:p w14:paraId="0ACF5A50" w14:textId="3EB99217" w:rsidR="00B77D4B" w:rsidRPr="00B77D4B" w:rsidRDefault="00B77D4B" w:rsidP="00814CAE">
            <w:r>
              <w:t>“</w:t>
            </w:r>
            <w:r>
              <w:rPr>
                <w:lang w:val="en-SE"/>
              </w:rPr>
              <w:t xml:space="preserve">for the same HARQ process ID </w:t>
            </w:r>
            <w:ins w:id="25" w:author="Ericsson" w:date="2024-02-26T18:15:00Z">
              <w:r>
                <w:rPr>
                  <w:color w:val="00B0F0"/>
                </w:rPr>
                <w:t xml:space="preserve">of </w:t>
              </w:r>
              <w:r>
                <w:rPr>
                  <w:color w:val="00B0F0"/>
                  <w:highlight w:val="yellow"/>
                  <w:lang w:val="en-SE"/>
                </w:rPr>
                <w:t xml:space="preserve">a </w:t>
              </w:r>
            </w:ins>
            <w:ins w:id="26" w:author="Ericsson" w:date="2024-02-26T18:17:00Z">
              <w:r>
                <w:rPr>
                  <w:color w:val="00B0F0"/>
                  <w:highlight w:val="yellow"/>
                </w:rPr>
                <w:t>TB</w:t>
              </w:r>
            </w:ins>
            <w:ins w:id="27" w:author="Ericsson" w:date="2024-02-26T18:15:00Z">
              <w:r>
                <w:rPr>
                  <w:color w:val="00B0F0"/>
                  <w:highlight w:val="yellow"/>
                  <w:lang w:val="en-SE"/>
                </w:rPr>
                <w:t xml:space="preserve"> scheduled in</w:t>
              </w:r>
              <w:r>
                <w:rPr>
                  <w:color w:val="00B0F0"/>
                  <w:lang w:val="en-SE"/>
                </w:rPr>
                <w:t xml:space="preserve"> a</w:t>
              </w:r>
              <w:r>
                <w:rPr>
                  <w:color w:val="00B0F0"/>
                </w:rPr>
                <w:t>n</w:t>
              </w:r>
              <w:r>
                <w:rPr>
                  <w:color w:val="00B0F0"/>
                  <w:lang w:val="en-SE"/>
                </w:rPr>
                <w:t xml:space="preserve"> NPDCCH</w:t>
              </w:r>
              <w:r>
                <w:rPr>
                  <w:lang w:val="en-SE"/>
                </w:rPr>
                <w:t xml:space="preserve"> </w:t>
              </w:r>
              <w:r>
                <w:rPr>
                  <w:color w:val="00B0F0"/>
                  <w:lang w:val="en-SE"/>
                </w:rPr>
                <w:t xml:space="preserve">scheduling a single </w:t>
              </w:r>
            </w:ins>
            <w:ins w:id="28" w:author="Ericsson" w:date="2024-02-26T18:17:00Z">
              <w:r>
                <w:rPr>
                  <w:color w:val="00B0F0"/>
                </w:rPr>
                <w:t>TB</w:t>
              </w:r>
            </w:ins>
            <w:r>
              <w:t>”</w:t>
            </w:r>
          </w:p>
          <w:p w14:paraId="5D7BEE1E" w14:textId="03234E3B" w:rsidR="00B77D4B" w:rsidRDefault="00B77D4B" w:rsidP="00814CAE">
            <w:pPr>
              <w:rPr>
                <w:sz w:val="20"/>
                <w:szCs w:val="20"/>
                <w:lang w:eastAsia="zh-CN"/>
              </w:rPr>
            </w:pPr>
            <w:r>
              <w:rPr>
                <w:sz w:val="20"/>
                <w:szCs w:val="20"/>
                <w:lang w:eastAsia="zh-CN"/>
              </w:rPr>
              <w:t>The</w:t>
            </w:r>
            <w:r w:rsidR="00010303">
              <w:rPr>
                <w:sz w:val="20"/>
                <w:szCs w:val="20"/>
                <w:lang w:eastAsia="zh-CN"/>
              </w:rPr>
              <w:t xml:space="preserve"> intention is incorporat</w:t>
            </w:r>
            <w:r w:rsidR="005F5145">
              <w:rPr>
                <w:sz w:val="20"/>
                <w:szCs w:val="20"/>
                <w:lang w:eastAsia="zh-CN"/>
              </w:rPr>
              <w:t>ing</w:t>
            </w:r>
            <w:r w:rsidR="00010303">
              <w:rPr>
                <w:sz w:val="20"/>
                <w:szCs w:val="20"/>
                <w:lang w:eastAsia="zh-CN"/>
              </w:rPr>
              <w:t xml:space="preserve"> a simpler </w:t>
            </w:r>
            <w:r w:rsidR="003B645A">
              <w:rPr>
                <w:sz w:val="20"/>
                <w:szCs w:val="20"/>
                <w:lang w:eastAsia="zh-CN"/>
              </w:rPr>
              <w:t>and shorter sentence since</w:t>
            </w:r>
            <w:r w:rsidR="00010303">
              <w:rPr>
                <w:sz w:val="20"/>
                <w:szCs w:val="20"/>
                <w:lang w:eastAsia="zh-CN"/>
              </w:rPr>
              <w:t xml:space="preserve"> the place of the specification where this clarification is to b</w:t>
            </w:r>
            <w:r w:rsidR="003B645A">
              <w:rPr>
                <w:sz w:val="20"/>
                <w:szCs w:val="20"/>
                <w:lang w:eastAsia="zh-CN"/>
              </w:rPr>
              <w:t xml:space="preserve">e added is already too lengthy and a bit complex to read. Thus, it will be beneficial to add a simpler sentence. So, what I wrote above is a potential way of </w:t>
            </w:r>
            <w:r w:rsidR="003B645A">
              <w:rPr>
                <w:sz w:val="20"/>
                <w:szCs w:val="20"/>
                <w:lang w:eastAsia="zh-CN"/>
              </w:rPr>
              <w:lastRenderedPageBreak/>
              <w:t xml:space="preserve">capturing it, but if anyone else had a proposal of </w:t>
            </w:r>
            <w:r w:rsidR="005F5145">
              <w:rPr>
                <w:sz w:val="20"/>
                <w:szCs w:val="20"/>
                <w:lang w:eastAsia="zh-CN"/>
              </w:rPr>
              <w:t xml:space="preserve">a </w:t>
            </w:r>
            <w:r w:rsidR="003B645A">
              <w:rPr>
                <w:sz w:val="20"/>
                <w:szCs w:val="20"/>
                <w:lang w:eastAsia="zh-CN"/>
              </w:rPr>
              <w:t>simplified sentence</w:t>
            </w:r>
            <w:r w:rsidR="00A774C6">
              <w:rPr>
                <w:sz w:val="20"/>
                <w:szCs w:val="20"/>
                <w:lang w:eastAsia="zh-CN"/>
              </w:rPr>
              <w:t>, that</w:t>
            </w:r>
            <w:r w:rsidR="003B645A">
              <w:rPr>
                <w:sz w:val="20"/>
                <w:szCs w:val="20"/>
                <w:lang w:eastAsia="zh-CN"/>
              </w:rPr>
              <w:t xml:space="preserve"> </w:t>
            </w:r>
            <w:r w:rsidR="005F5145">
              <w:rPr>
                <w:sz w:val="20"/>
                <w:szCs w:val="20"/>
                <w:lang w:eastAsia="zh-CN"/>
              </w:rPr>
              <w:t>is more than welcome, thanks</w:t>
            </w:r>
            <w:r w:rsidR="003B645A">
              <w:rPr>
                <w:sz w:val="20"/>
                <w:szCs w:val="20"/>
                <w:lang w:eastAsia="zh-CN"/>
              </w:rPr>
              <w:t>.</w:t>
            </w:r>
          </w:p>
        </w:tc>
        <w:tc>
          <w:tcPr>
            <w:tcW w:w="2791" w:type="dxa"/>
            <w:tcBorders>
              <w:top w:val="single" w:sz="4" w:space="0" w:color="auto"/>
              <w:left w:val="single" w:sz="4" w:space="0" w:color="auto"/>
              <w:bottom w:val="single" w:sz="4" w:space="0" w:color="auto"/>
              <w:right w:val="single" w:sz="4" w:space="0" w:color="auto"/>
            </w:tcBorders>
          </w:tcPr>
          <w:p w14:paraId="766AE13E" w14:textId="77777777" w:rsidR="00B77D4B" w:rsidRDefault="00B77D4B" w:rsidP="00814CAE">
            <w:pPr>
              <w:rPr>
                <w:sz w:val="20"/>
                <w:szCs w:val="20"/>
                <w:lang w:eastAsia="zh-CN"/>
              </w:rPr>
            </w:pPr>
          </w:p>
        </w:tc>
      </w:tr>
    </w:tbl>
    <w:p w14:paraId="10F38608" w14:textId="77777777" w:rsidR="00160F4F" w:rsidRPr="00C1666F" w:rsidRDefault="00160F4F" w:rsidP="003F05AA">
      <w:pPr>
        <w:pStyle w:val="xmsonormal"/>
        <w:tabs>
          <w:tab w:val="left" w:pos="2020"/>
        </w:tabs>
        <w:rPr>
          <w:rFonts w:ascii="Times New Roman" w:hAnsi="Times New Roman" w:cs="Times New Roman"/>
        </w:rPr>
      </w:pPr>
    </w:p>
    <w:p w14:paraId="322984C3" w14:textId="77777777" w:rsidR="005414D8" w:rsidRDefault="005414D8" w:rsidP="003F05AA">
      <w:pPr>
        <w:pStyle w:val="xmsonormal"/>
        <w:tabs>
          <w:tab w:val="left" w:pos="2020"/>
        </w:tabs>
        <w:rPr>
          <w:rFonts w:ascii="Times New Roman" w:hAnsi="Times New Roman" w:cs="Times New Roman"/>
        </w:rPr>
      </w:pPr>
    </w:p>
    <w:p w14:paraId="3316FD6F" w14:textId="22DB24B6" w:rsidR="00DD50B7" w:rsidRPr="00EF3773" w:rsidRDefault="00DD50B7" w:rsidP="00DD50B7">
      <w:pPr>
        <w:pStyle w:val="Heading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w:t>
      </w:r>
      <w:r w:rsidRPr="00FF7CDF">
        <w:rPr>
          <w:rFonts w:asciiTheme="minorHAnsi" w:hAnsiTheme="minorHAnsi"/>
          <w:lang w:eastAsia="zh-CN"/>
        </w:rPr>
        <w:t xml:space="preserve"> </w:t>
      </w:r>
      <w:r>
        <w:rPr>
          <w:rFonts w:asciiTheme="minorHAnsi" w:hAnsiTheme="minorHAnsi"/>
        </w:rPr>
        <w:t>Clarify DCI field adopted to all scheduled TB</w:t>
      </w:r>
      <w:r w:rsidR="006E2034">
        <w:rPr>
          <w:rFonts w:asciiTheme="minorHAnsi" w:hAnsiTheme="minorHAnsi"/>
        </w:rPr>
        <w:t>s</w:t>
      </w:r>
    </w:p>
    <w:p w14:paraId="709B2690" w14:textId="77777777" w:rsidR="005E1B6B" w:rsidRDefault="005E1B6B" w:rsidP="003F05AA">
      <w:pPr>
        <w:pStyle w:val="xmsonormal"/>
        <w:tabs>
          <w:tab w:val="left" w:pos="2020"/>
        </w:tabs>
        <w:rPr>
          <w:rFonts w:ascii="Times New Roman" w:hAnsi="Times New Roman" w:cs="Times New Roman"/>
        </w:rPr>
      </w:pPr>
    </w:p>
    <w:p w14:paraId="5AA6A471" w14:textId="1B6206A2" w:rsidR="006E2034" w:rsidRPr="004C0BD0" w:rsidRDefault="006E2034" w:rsidP="006E2034">
      <w:pPr>
        <w:rPr>
          <w:sz w:val="20"/>
          <w:szCs w:val="20"/>
          <w:lang w:eastAsia="zh-CN"/>
        </w:rPr>
      </w:pPr>
      <w:r w:rsidRPr="004C0BD0">
        <w:rPr>
          <w:sz w:val="20"/>
          <w:szCs w:val="20"/>
          <w:lang w:eastAsia="zh-CN"/>
        </w:rPr>
        <w:t xml:space="preserve">In RAN1 #113 and #114 meeting, the following agreements were reached regarding the disabling HARQ feedback indication in the DCI for multiple TBs scheduling. </w:t>
      </w:r>
    </w:p>
    <w:p w14:paraId="45FF68E1" w14:textId="77777777" w:rsidR="006E2034" w:rsidRPr="004C0BD0" w:rsidRDefault="006E2034" w:rsidP="006E2034">
      <w:pPr>
        <w:spacing w:after="0"/>
        <w:rPr>
          <w:bCs/>
          <w:color w:val="000000" w:themeColor="text1"/>
          <w:sz w:val="20"/>
          <w:szCs w:val="20"/>
          <w:lang w:eastAsia="zh-CN"/>
        </w:rPr>
      </w:pPr>
      <w:r w:rsidRPr="004C0BD0">
        <w:rPr>
          <w:bCs/>
          <w:color w:val="000000" w:themeColor="text1"/>
          <w:sz w:val="20"/>
          <w:szCs w:val="20"/>
          <w:highlight w:val="green"/>
          <w:lang w:eastAsia="zh-CN"/>
        </w:rPr>
        <w:t>Agreements(#113)</w:t>
      </w:r>
    </w:p>
    <w:p w14:paraId="726753CE" w14:textId="77777777" w:rsidR="006E2034" w:rsidRPr="004C0BD0" w:rsidRDefault="006E2034" w:rsidP="006E2034">
      <w:pPr>
        <w:spacing w:after="0"/>
        <w:rPr>
          <w:rFonts w:eastAsia="DengXian"/>
          <w:i/>
          <w:iCs/>
          <w:sz w:val="20"/>
          <w:szCs w:val="20"/>
          <w:lang w:eastAsia="zh-CN"/>
        </w:rPr>
      </w:pPr>
      <w:r w:rsidRPr="004C0BD0">
        <w:rPr>
          <w:i/>
          <w:iCs/>
          <w:sz w:val="20"/>
          <w:szCs w:val="20"/>
          <w:lang w:eastAsia="zh-CN"/>
        </w:rPr>
        <w:t>For NB-IoT and LTE-MTC in CE Mode B</w:t>
      </w:r>
      <w:r w:rsidRPr="004C0BD0">
        <w:rPr>
          <w:rFonts w:eastAsia="DengXian"/>
          <w:i/>
          <w:iCs/>
          <w:sz w:val="20"/>
          <w:szCs w:val="20"/>
          <w:lang w:eastAsia="zh-CN"/>
        </w:rPr>
        <w:t xml:space="preserve">, if multiple TBs is configured, for DCI-based </w:t>
      </w:r>
      <w:r w:rsidRPr="004C0BD0">
        <w:rPr>
          <w:i/>
          <w:iCs/>
          <w:sz w:val="20"/>
          <w:szCs w:val="20"/>
          <w:lang w:eastAsia="zh-CN"/>
        </w:rPr>
        <w:t>HARQ enabling/disabling direct indication</w:t>
      </w:r>
      <w:r w:rsidRPr="004C0BD0">
        <w:rPr>
          <w:rFonts w:eastAsia="DengXian"/>
          <w:i/>
          <w:iCs/>
          <w:sz w:val="20"/>
          <w:szCs w:val="20"/>
          <w:lang w:eastAsia="zh-CN"/>
        </w:rPr>
        <w:t xml:space="preserve"> in multiple TBs scheduled by single DCI, the </w:t>
      </w:r>
      <w:r w:rsidRPr="004C0BD0">
        <w:rPr>
          <w:i/>
          <w:iCs/>
          <w:sz w:val="20"/>
          <w:szCs w:val="20"/>
          <w:lang w:eastAsia="zh-CN"/>
        </w:rPr>
        <w:t xml:space="preserve">same indication is applied to </w:t>
      </w:r>
      <w:r w:rsidRPr="004C0BD0">
        <w:rPr>
          <w:rFonts w:eastAsia="DengXian"/>
          <w:i/>
          <w:iCs/>
          <w:sz w:val="20"/>
          <w:szCs w:val="20"/>
          <w:lang w:eastAsia="zh-CN"/>
        </w:rPr>
        <w:t>all scheduled TBs, i.e. HARQ is enabled or disabled for all TBs.</w:t>
      </w:r>
    </w:p>
    <w:p w14:paraId="045A4C93" w14:textId="77777777" w:rsidR="006E2034" w:rsidRPr="004C0BD0" w:rsidRDefault="006E2034" w:rsidP="006E2034">
      <w:pPr>
        <w:spacing w:after="0"/>
        <w:rPr>
          <w:bCs/>
          <w:color w:val="000000" w:themeColor="text1"/>
          <w:sz w:val="20"/>
          <w:szCs w:val="20"/>
          <w:lang w:eastAsia="zh-CN"/>
        </w:rPr>
      </w:pPr>
      <w:r w:rsidRPr="004C0BD0">
        <w:rPr>
          <w:bCs/>
          <w:i/>
          <w:sz w:val="20"/>
          <w:szCs w:val="20"/>
          <w:highlight w:val="green"/>
          <w:lang w:eastAsia="zh-CN"/>
        </w:rPr>
        <w:t>Agreement</w:t>
      </w:r>
      <w:r w:rsidRPr="004C0BD0">
        <w:rPr>
          <w:bCs/>
          <w:color w:val="000000" w:themeColor="text1"/>
          <w:sz w:val="20"/>
          <w:szCs w:val="20"/>
          <w:highlight w:val="green"/>
          <w:lang w:eastAsia="zh-CN"/>
        </w:rPr>
        <w:t>(#114)</w:t>
      </w:r>
    </w:p>
    <w:p w14:paraId="17385BC1" w14:textId="77777777" w:rsidR="006E2034" w:rsidRPr="004C0BD0" w:rsidRDefault="006E2034" w:rsidP="006E2034">
      <w:pPr>
        <w:spacing w:after="0"/>
        <w:rPr>
          <w:i/>
          <w:strike/>
          <w:sz w:val="20"/>
          <w:szCs w:val="20"/>
          <w:lang w:eastAsia="zh-CN"/>
        </w:rPr>
      </w:pPr>
      <w:r w:rsidRPr="004C0BD0">
        <w:rPr>
          <w:rFonts w:eastAsia="DengXian"/>
          <w:i/>
          <w:sz w:val="20"/>
          <w:szCs w:val="20"/>
          <w:lang w:eastAsia="zh-CN"/>
        </w:rPr>
        <w:t xml:space="preserve">For the DCI based overridden indication for </w:t>
      </w:r>
      <w:r w:rsidRPr="004C0BD0">
        <w:rPr>
          <w:i/>
          <w:sz w:val="20"/>
          <w:szCs w:val="20"/>
          <w:lang w:eastAsia="zh-CN"/>
        </w:rPr>
        <w:t>multiple TBs scheduled by single DCI,</w:t>
      </w:r>
    </w:p>
    <w:p w14:paraId="6824AA80" w14:textId="77777777" w:rsidR="006E2034" w:rsidRPr="004C0BD0" w:rsidRDefault="006E2034" w:rsidP="006E2034">
      <w:pPr>
        <w:pStyle w:val="ListParagraph"/>
        <w:numPr>
          <w:ilvl w:val="0"/>
          <w:numId w:val="23"/>
        </w:numPr>
        <w:overflowPunct w:val="0"/>
        <w:autoSpaceDE w:val="0"/>
        <w:autoSpaceDN w:val="0"/>
        <w:adjustRightInd w:val="0"/>
        <w:snapToGrid/>
        <w:ind w:left="720"/>
        <w:contextualSpacing/>
        <w:textAlignment w:val="baseline"/>
        <w:rPr>
          <w:rFonts w:ascii="Times New Roman" w:eastAsia="DengXian" w:hAnsi="Times New Roman"/>
          <w:i/>
          <w:sz w:val="20"/>
          <w:szCs w:val="20"/>
          <w:lang w:eastAsia="zh-CN"/>
        </w:rPr>
      </w:pPr>
      <w:r w:rsidRPr="004C0BD0">
        <w:rPr>
          <w:rFonts w:ascii="Times New Roman" w:eastAsia="DengXian" w:hAnsi="Times New Roman"/>
          <w:i/>
          <w:sz w:val="20"/>
          <w:szCs w:val="20"/>
          <w:lang w:eastAsia="zh-CN"/>
        </w:rPr>
        <w:t>Reuse/reinterpret the HARQ-ACK related field in corresponding DCI for overridden indication of HARQ feedback enabled/disabled.</w:t>
      </w:r>
    </w:p>
    <w:p w14:paraId="61ADD196" w14:textId="77777777" w:rsidR="006E2034" w:rsidRPr="004C0BD0" w:rsidRDefault="006E2034" w:rsidP="006E2034">
      <w:pPr>
        <w:pStyle w:val="ListParagraph"/>
        <w:numPr>
          <w:ilvl w:val="1"/>
          <w:numId w:val="23"/>
        </w:numPr>
        <w:overflowPunct w:val="0"/>
        <w:autoSpaceDE w:val="0"/>
        <w:autoSpaceDN w:val="0"/>
        <w:adjustRightInd w:val="0"/>
        <w:snapToGrid/>
        <w:contextualSpacing/>
        <w:textAlignment w:val="baseline"/>
        <w:rPr>
          <w:rFonts w:ascii="Times New Roman" w:hAnsi="Times New Roman"/>
          <w:i/>
          <w:sz w:val="20"/>
          <w:szCs w:val="20"/>
        </w:rPr>
      </w:pPr>
      <w:r w:rsidRPr="004C0BD0">
        <w:rPr>
          <w:rFonts w:ascii="Times New Roman" w:hAnsi="Times New Roman"/>
          <w:i/>
          <w:sz w:val="20"/>
          <w:szCs w:val="20"/>
          <w:lang w:eastAsia="zh-CN"/>
        </w:rPr>
        <w:t>The same DCI overridden indication functionality as single TB scheduled by DCI scenarios.</w:t>
      </w:r>
    </w:p>
    <w:p w14:paraId="644E58C8" w14:textId="77777777" w:rsidR="006E2034" w:rsidRPr="004C0BD0" w:rsidRDefault="006E2034" w:rsidP="006E2034">
      <w:pPr>
        <w:pStyle w:val="ListParagraph"/>
        <w:numPr>
          <w:ilvl w:val="2"/>
          <w:numId w:val="23"/>
        </w:numPr>
        <w:overflowPunct w:val="0"/>
        <w:autoSpaceDE w:val="0"/>
        <w:autoSpaceDN w:val="0"/>
        <w:adjustRightInd w:val="0"/>
        <w:snapToGrid/>
        <w:contextualSpacing/>
        <w:textAlignment w:val="baseline"/>
        <w:rPr>
          <w:rFonts w:ascii="Times New Roman" w:hAnsi="Times New Roman"/>
          <w:i/>
          <w:sz w:val="20"/>
          <w:szCs w:val="20"/>
          <w:lang w:eastAsia="zh-CN"/>
        </w:rPr>
      </w:pPr>
      <w:r w:rsidRPr="004C0BD0">
        <w:rPr>
          <w:rFonts w:ascii="Times New Roman" w:hAnsi="Times New Roman"/>
          <w:i/>
          <w:sz w:val="20"/>
          <w:szCs w:val="20"/>
          <w:lang w:eastAsia="zh-CN"/>
        </w:rPr>
        <w:t>This implies that all scheduled TBs by single DCI are HARQ feedback enabled or HARQ feedback disabled by the DCI overridden indication.</w:t>
      </w:r>
    </w:p>
    <w:p w14:paraId="2CB0E313" w14:textId="77777777" w:rsidR="006E2034" w:rsidRPr="004C0BD0" w:rsidRDefault="006E2034" w:rsidP="006E2034">
      <w:pPr>
        <w:spacing w:after="0"/>
        <w:rPr>
          <w:sz w:val="20"/>
          <w:szCs w:val="20"/>
        </w:rPr>
      </w:pPr>
    </w:p>
    <w:p w14:paraId="7DD3C27A" w14:textId="0B6A6544" w:rsidR="00045F8F" w:rsidRDefault="006E2034" w:rsidP="003F05AA">
      <w:pPr>
        <w:pStyle w:val="xmsonormal"/>
        <w:tabs>
          <w:tab w:val="left" w:pos="2020"/>
        </w:tabs>
        <w:rPr>
          <w:rFonts w:ascii="Times New Roman" w:hAnsi="Times New Roman" w:cs="Times New Roman"/>
        </w:rPr>
      </w:pPr>
      <w:r w:rsidRPr="004C0BD0">
        <w:rPr>
          <w:rFonts w:ascii="Times New Roman" w:hAnsi="Times New Roman" w:cs="Times New Roman"/>
        </w:rPr>
        <w:t>However, as commented by [NEC], these agreements were not covered in the existing specification. According to the agreement, the 1 bit disabled HARQ-ACK feedback indication in the DCI is the same and applied to all the scheduled TBs. That is, the HARQ-ACK feedback indication (whether disabled or enabled) remains consistent across all scheduled multiple TBs.</w:t>
      </w:r>
      <w:r w:rsidR="00E973ED">
        <w:rPr>
          <w:rFonts w:ascii="Times New Roman" w:hAnsi="Times New Roman" w:cs="Times New Roman" w:hint="eastAsia"/>
        </w:rPr>
        <w:t xml:space="preserve"> </w:t>
      </w:r>
      <w:r w:rsidR="00675D86">
        <w:rPr>
          <w:rFonts w:ascii="Times New Roman" w:hAnsi="Times New Roman" w:cs="Times New Roman"/>
        </w:rPr>
        <w:t>Based on the above, [NEC] further propose</w:t>
      </w:r>
      <w:r w:rsidR="000675E3">
        <w:rPr>
          <w:rFonts w:ascii="Times New Roman" w:hAnsi="Times New Roman" w:cs="Times New Roman"/>
        </w:rPr>
        <w:t>s</w:t>
      </w:r>
      <w:r w:rsidR="00675D86">
        <w:rPr>
          <w:rFonts w:ascii="Times New Roman" w:hAnsi="Times New Roman" w:cs="Times New Roman"/>
        </w:rPr>
        <w:t xml:space="preserve"> the corresponding TP</w:t>
      </w:r>
      <w:r w:rsidR="008707E7">
        <w:rPr>
          <w:rFonts w:ascii="Times New Roman" w:hAnsi="Times New Roman" w:cs="Times New Roman"/>
        </w:rPr>
        <w:t>.</w:t>
      </w:r>
    </w:p>
    <w:p w14:paraId="30FF681D" w14:textId="77777777" w:rsidR="00675D86" w:rsidRDefault="00675D86" w:rsidP="003F05AA">
      <w:pPr>
        <w:pStyle w:val="xmsonormal"/>
        <w:tabs>
          <w:tab w:val="left" w:pos="2020"/>
        </w:tabs>
        <w:rPr>
          <w:rFonts w:ascii="Times New Roman" w:hAnsi="Times New Roman" w:cs="Times New Roman"/>
        </w:rPr>
      </w:pPr>
    </w:p>
    <w:p w14:paraId="525DF7F4" w14:textId="6688F1EE" w:rsidR="00D45685" w:rsidRDefault="00D45685" w:rsidP="00D45685">
      <w:pPr>
        <w:rPr>
          <w:sz w:val="20"/>
          <w:szCs w:val="20"/>
          <w:highlight w:val="magenta"/>
          <w:lang w:eastAsia="zh-CN"/>
        </w:rPr>
      </w:pPr>
      <w:r w:rsidRPr="007C2448">
        <w:rPr>
          <w:rFonts w:hint="eastAsia"/>
          <w:sz w:val="20"/>
          <w:szCs w:val="20"/>
          <w:highlight w:val="magenta"/>
          <w:lang w:eastAsia="zh-CN"/>
        </w:rPr>
        <w:t>T</w:t>
      </w:r>
      <w:r w:rsidRPr="007C2448">
        <w:rPr>
          <w:sz w:val="20"/>
          <w:szCs w:val="20"/>
          <w:highlight w:val="magenta"/>
          <w:lang w:eastAsia="zh-CN"/>
        </w:rPr>
        <w:t>P</w:t>
      </w:r>
      <w:r>
        <w:rPr>
          <w:sz w:val="20"/>
          <w:szCs w:val="20"/>
          <w:highlight w:val="magenta"/>
          <w:lang w:eastAsia="zh-CN"/>
        </w:rPr>
        <w:t>2</w:t>
      </w:r>
      <w:r w:rsidRPr="007C2448">
        <w:rPr>
          <w:sz w:val="20"/>
          <w:szCs w:val="20"/>
          <w:highlight w:val="magenta"/>
          <w:lang w:eastAsia="zh-CN"/>
        </w:rPr>
        <w:t>-</w:t>
      </w:r>
      <w:r>
        <w:rPr>
          <w:sz w:val="20"/>
          <w:szCs w:val="20"/>
          <w:highlight w:val="magenta"/>
          <w:lang w:eastAsia="zh-CN"/>
        </w:rPr>
        <w:t>1</w:t>
      </w:r>
      <w:r w:rsidRPr="007C2448">
        <w:rPr>
          <w:rFonts w:hint="eastAsia"/>
          <w:sz w:val="20"/>
          <w:szCs w:val="20"/>
          <w:highlight w:val="magenta"/>
          <w:lang w:eastAsia="zh-CN"/>
        </w:rPr>
        <w:t>a</w:t>
      </w:r>
      <w:r w:rsidRPr="007C2448">
        <w:rPr>
          <w:sz w:val="20"/>
          <w:szCs w:val="20"/>
          <w:highlight w:val="magenta"/>
          <w:lang w:eastAsia="zh-CN"/>
        </w:rPr>
        <w:t xml:space="preserve"> </w:t>
      </w:r>
      <w:r>
        <w:rPr>
          <w:sz w:val="20"/>
          <w:szCs w:val="20"/>
          <w:highlight w:val="magenta"/>
          <w:lang w:eastAsia="zh-CN"/>
        </w:rPr>
        <w:t>NEC</w:t>
      </w:r>
      <w:r w:rsidRPr="007C2448">
        <w:rPr>
          <w:sz w:val="20"/>
          <w:szCs w:val="20"/>
          <w:highlight w:val="magenta"/>
          <w:lang w:eastAsia="zh-CN"/>
        </w:rPr>
        <w:t xml:space="preserve"> R1-240</w:t>
      </w:r>
      <w:r>
        <w:rPr>
          <w:sz w:val="20"/>
          <w:szCs w:val="20"/>
          <w:highlight w:val="magenta"/>
          <w:lang w:eastAsia="zh-CN"/>
        </w:rPr>
        <w:t>0470 (Cover page TBD)</w:t>
      </w:r>
    </w:p>
    <w:tbl>
      <w:tblPr>
        <w:tblStyle w:val="TableGrid"/>
        <w:tblW w:w="0" w:type="auto"/>
        <w:tblLook w:val="04A0" w:firstRow="1" w:lastRow="0" w:firstColumn="1" w:lastColumn="0" w:noHBand="0" w:noVBand="1"/>
      </w:tblPr>
      <w:tblGrid>
        <w:gridCol w:w="9307"/>
      </w:tblGrid>
      <w:tr w:rsidR="008D74E4" w14:paraId="16768846" w14:textId="77777777" w:rsidTr="008D74E4">
        <w:tc>
          <w:tcPr>
            <w:tcW w:w="9307" w:type="dxa"/>
          </w:tcPr>
          <w:p w14:paraId="018DE9F3" w14:textId="77777777" w:rsidR="008D74E4" w:rsidRDefault="008D74E4" w:rsidP="003F05AA">
            <w:pPr>
              <w:pStyle w:val="xmsonormal"/>
              <w:tabs>
                <w:tab w:val="left" w:pos="2020"/>
              </w:tabs>
              <w:rPr>
                <w:rFonts w:ascii="Times New Roman" w:hAnsi="Times New Roman" w:cs="Times New Roman"/>
              </w:rPr>
            </w:pPr>
          </w:p>
          <w:tbl>
            <w:tblPr>
              <w:tblW w:w="9106" w:type="dxa"/>
              <w:tblCellMar>
                <w:left w:w="42" w:type="dxa"/>
                <w:right w:w="42" w:type="dxa"/>
              </w:tblCellMar>
              <w:tblLook w:val="04A0" w:firstRow="1" w:lastRow="0" w:firstColumn="1" w:lastColumn="0" w:noHBand="0" w:noVBand="1"/>
            </w:tblPr>
            <w:tblGrid>
              <w:gridCol w:w="2544"/>
              <w:gridCol w:w="6562"/>
            </w:tblGrid>
            <w:tr w:rsidR="00FB1D09" w:rsidRPr="004612C3" w14:paraId="33BA0ABC" w14:textId="77777777" w:rsidTr="00814CAE">
              <w:trPr>
                <w:trHeight w:val="565"/>
              </w:trPr>
              <w:tc>
                <w:tcPr>
                  <w:tcW w:w="2544" w:type="dxa"/>
                  <w:tcBorders>
                    <w:top w:val="single" w:sz="4" w:space="0" w:color="auto"/>
                    <w:left w:val="single" w:sz="4" w:space="0" w:color="auto"/>
                  </w:tcBorders>
                </w:tcPr>
                <w:p w14:paraId="69BA661C" w14:textId="77777777" w:rsidR="00FB1D09" w:rsidRPr="004612C3" w:rsidRDefault="00FB1D09" w:rsidP="00FB1D09">
                  <w:pPr>
                    <w:pStyle w:val="CRCoverPage"/>
                    <w:tabs>
                      <w:tab w:val="right" w:pos="2184"/>
                    </w:tabs>
                    <w:spacing w:after="0"/>
                    <w:rPr>
                      <w:rFonts w:ascii="Times New Roman" w:hAnsi="Times New Roman"/>
                      <w:b/>
                      <w:iCs/>
                    </w:rPr>
                  </w:pPr>
                  <w:r w:rsidRPr="004612C3">
                    <w:rPr>
                      <w:rFonts w:ascii="Times New Roman" w:hAnsi="Times New Roman"/>
                      <w:b/>
                      <w:iCs/>
                    </w:rPr>
                    <w:t>Reason for change:</w:t>
                  </w:r>
                </w:p>
              </w:tc>
              <w:tc>
                <w:tcPr>
                  <w:tcW w:w="6562" w:type="dxa"/>
                  <w:tcBorders>
                    <w:top w:val="single" w:sz="4" w:space="0" w:color="auto"/>
                    <w:right w:val="single" w:sz="4" w:space="0" w:color="auto"/>
                  </w:tcBorders>
                  <w:shd w:val="pct30" w:color="FFFF00" w:fill="auto"/>
                </w:tcPr>
                <w:p w14:paraId="2EEC20FB" w14:textId="22F60B8C" w:rsidR="00FB1D09" w:rsidRPr="004612C3" w:rsidRDefault="00FB1D09" w:rsidP="00FB1D09">
                  <w:pPr>
                    <w:spacing w:after="0"/>
                    <w:rPr>
                      <w:sz w:val="20"/>
                      <w:szCs w:val="20"/>
                    </w:rPr>
                  </w:pPr>
                </w:p>
              </w:tc>
            </w:tr>
            <w:tr w:rsidR="00FB1D09" w:rsidRPr="004612C3" w14:paraId="5FDAFD77" w14:textId="77777777" w:rsidTr="00814CAE">
              <w:trPr>
                <w:trHeight w:val="101"/>
              </w:trPr>
              <w:tc>
                <w:tcPr>
                  <w:tcW w:w="2544" w:type="dxa"/>
                  <w:tcBorders>
                    <w:left w:val="single" w:sz="4" w:space="0" w:color="auto"/>
                  </w:tcBorders>
                </w:tcPr>
                <w:p w14:paraId="033AA811" w14:textId="77777777" w:rsidR="00FB1D09" w:rsidRPr="004612C3" w:rsidRDefault="00FB1D09" w:rsidP="00FB1D09">
                  <w:pPr>
                    <w:pStyle w:val="CRCoverPage"/>
                    <w:spacing w:after="0"/>
                    <w:rPr>
                      <w:rFonts w:ascii="Times New Roman" w:hAnsi="Times New Roman"/>
                      <w:b/>
                      <w:iCs/>
                    </w:rPr>
                  </w:pPr>
                </w:p>
              </w:tc>
              <w:tc>
                <w:tcPr>
                  <w:tcW w:w="6562" w:type="dxa"/>
                  <w:tcBorders>
                    <w:right w:val="single" w:sz="4" w:space="0" w:color="auto"/>
                  </w:tcBorders>
                </w:tcPr>
                <w:p w14:paraId="7C4E3883" w14:textId="77777777" w:rsidR="00FB1D09" w:rsidRPr="004612C3" w:rsidRDefault="00FB1D09" w:rsidP="00FB1D09">
                  <w:pPr>
                    <w:pStyle w:val="CRCoverPage"/>
                    <w:spacing w:after="0"/>
                    <w:rPr>
                      <w:rFonts w:ascii="Times New Roman" w:hAnsi="Times New Roman"/>
                      <w:iCs/>
                    </w:rPr>
                  </w:pPr>
                </w:p>
              </w:tc>
            </w:tr>
            <w:tr w:rsidR="00FB1D09" w:rsidRPr="004612C3" w14:paraId="7D3E74F9" w14:textId="77777777" w:rsidTr="00814CAE">
              <w:trPr>
                <w:trHeight w:val="843"/>
              </w:trPr>
              <w:tc>
                <w:tcPr>
                  <w:tcW w:w="2544" w:type="dxa"/>
                  <w:tcBorders>
                    <w:left w:val="single" w:sz="4" w:space="0" w:color="auto"/>
                  </w:tcBorders>
                </w:tcPr>
                <w:p w14:paraId="6F3AA328" w14:textId="77777777" w:rsidR="00FB1D09" w:rsidRPr="004612C3" w:rsidRDefault="00FB1D09" w:rsidP="00FB1D09">
                  <w:pPr>
                    <w:pStyle w:val="CRCoverPage"/>
                    <w:tabs>
                      <w:tab w:val="right" w:pos="2184"/>
                    </w:tabs>
                    <w:spacing w:after="0"/>
                    <w:rPr>
                      <w:rFonts w:ascii="Times New Roman" w:hAnsi="Times New Roman"/>
                      <w:b/>
                      <w:iCs/>
                    </w:rPr>
                  </w:pPr>
                  <w:r w:rsidRPr="004612C3">
                    <w:rPr>
                      <w:rFonts w:ascii="Times New Roman" w:hAnsi="Times New Roman"/>
                      <w:b/>
                      <w:iCs/>
                    </w:rPr>
                    <w:t>Summary of change:</w:t>
                  </w:r>
                </w:p>
              </w:tc>
              <w:tc>
                <w:tcPr>
                  <w:tcW w:w="6562" w:type="dxa"/>
                  <w:tcBorders>
                    <w:right w:val="single" w:sz="4" w:space="0" w:color="auto"/>
                  </w:tcBorders>
                  <w:shd w:val="pct30" w:color="FFFF00" w:fill="auto"/>
                </w:tcPr>
                <w:p w14:paraId="37922912" w14:textId="5425CBFB" w:rsidR="00FB1D09" w:rsidRPr="004612C3" w:rsidRDefault="00FB1D09" w:rsidP="00FB1D09">
                  <w:pPr>
                    <w:rPr>
                      <w:sz w:val="20"/>
                      <w:szCs w:val="20"/>
                      <w:lang w:eastAsia="zh-CN"/>
                    </w:rPr>
                  </w:pPr>
                </w:p>
              </w:tc>
            </w:tr>
            <w:tr w:rsidR="00FB1D09" w:rsidRPr="004612C3" w14:paraId="2E4103F8" w14:textId="77777777" w:rsidTr="00814CAE">
              <w:trPr>
                <w:trHeight w:val="101"/>
              </w:trPr>
              <w:tc>
                <w:tcPr>
                  <w:tcW w:w="2544" w:type="dxa"/>
                  <w:tcBorders>
                    <w:left w:val="single" w:sz="4" w:space="0" w:color="auto"/>
                  </w:tcBorders>
                </w:tcPr>
                <w:p w14:paraId="601A61B3" w14:textId="77777777" w:rsidR="00FB1D09" w:rsidRPr="004612C3" w:rsidRDefault="00FB1D09" w:rsidP="00FB1D09">
                  <w:pPr>
                    <w:pStyle w:val="CRCoverPage"/>
                    <w:spacing w:after="0"/>
                    <w:rPr>
                      <w:rFonts w:ascii="Times New Roman" w:hAnsi="Times New Roman"/>
                      <w:b/>
                      <w:iCs/>
                    </w:rPr>
                  </w:pPr>
                </w:p>
              </w:tc>
              <w:tc>
                <w:tcPr>
                  <w:tcW w:w="6562" w:type="dxa"/>
                  <w:tcBorders>
                    <w:right w:val="single" w:sz="4" w:space="0" w:color="auto"/>
                  </w:tcBorders>
                </w:tcPr>
                <w:p w14:paraId="6F2309EF" w14:textId="77777777" w:rsidR="00FB1D09" w:rsidRPr="004612C3" w:rsidRDefault="00FB1D09" w:rsidP="00FB1D09">
                  <w:pPr>
                    <w:pStyle w:val="CRCoverPage"/>
                    <w:spacing w:after="0"/>
                    <w:rPr>
                      <w:rFonts w:ascii="Times New Roman" w:hAnsi="Times New Roman"/>
                      <w:iCs/>
                    </w:rPr>
                  </w:pPr>
                </w:p>
              </w:tc>
            </w:tr>
            <w:tr w:rsidR="00FB1D09" w:rsidRPr="004612C3" w14:paraId="542274A7" w14:textId="77777777" w:rsidTr="00814CAE">
              <w:trPr>
                <w:trHeight w:val="565"/>
              </w:trPr>
              <w:tc>
                <w:tcPr>
                  <w:tcW w:w="2544" w:type="dxa"/>
                  <w:tcBorders>
                    <w:left w:val="single" w:sz="4" w:space="0" w:color="auto"/>
                    <w:bottom w:val="single" w:sz="4" w:space="0" w:color="auto"/>
                  </w:tcBorders>
                </w:tcPr>
                <w:p w14:paraId="0F421B89" w14:textId="77777777" w:rsidR="00FB1D09" w:rsidRPr="004612C3" w:rsidRDefault="00FB1D09" w:rsidP="00FB1D09">
                  <w:pPr>
                    <w:pStyle w:val="CRCoverPage"/>
                    <w:tabs>
                      <w:tab w:val="right" w:pos="2184"/>
                    </w:tabs>
                    <w:spacing w:after="0"/>
                    <w:rPr>
                      <w:rFonts w:ascii="Times New Roman" w:hAnsi="Times New Roman"/>
                      <w:b/>
                      <w:iCs/>
                    </w:rPr>
                  </w:pPr>
                  <w:r w:rsidRPr="004612C3">
                    <w:rPr>
                      <w:rFonts w:ascii="Times New Roman" w:hAnsi="Times New Roman"/>
                      <w:b/>
                      <w:iCs/>
                    </w:rPr>
                    <w:t>Consequences if not approved:</w:t>
                  </w:r>
                </w:p>
              </w:tc>
              <w:tc>
                <w:tcPr>
                  <w:tcW w:w="6562" w:type="dxa"/>
                  <w:tcBorders>
                    <w:bottom w:val="single" w:sz="4" w:space="0" w:color="auto"/>
                    <w:right w:val="single" w:sz="4" w:space="0" w:color="auto"/>
                  </w:tcBorders>
                  <w:shd w:val="pct30" w:color="FFFF00" w:fill="auto"/>
                </w:tcPr>
                <w:p w14:paraId="76271375" w14:textId="490F3905" w:rsidR="00FB1D09" w:rsidRPr="004612C3" w:rsidRDefault="00FB1D09" w:rsidP="00FB1D09">
                  <w:pPr>
                    <w:rPr>
                      <w:sz w:val="20"/>
                      <w:szCs w:val="20"/>
                      <w:lang w:eastAsia="zh-CN"/>
                    </w:rPr>
                  </w:pPr>
                </w:p>
              </w:tc>
            </w:tr>
          </w:tbl>
          <w:p w14:paraId="10060B7F" w14:textId="77777777" w:rsidR="008D74E4" w:rsidRPr="00FB1D09" w:rsidRDefault="008D74E4" w:rsidP="003F05AA">
            <w:pPr>
              <w:pStyle w:val="xmsonormal"/>
              <w:tabs>
                <w:tab w:val="left" w:pos="2020"/>
              </w:tabs>
              <w:rPr>
                <w:rFonts w:ascii="Times New Roman" w:hAnsi="Times New Roman" w:cs="Times New Roman"/>
              </w:rPr>
            </w:pPr>
          </w:p>
          <w:p w14:paraId="6F139F1F" w14:textId="77777777" w:rsidR="00FB1D09" w:rsidRDefault="00FB1D09" w:rsidP="003F05AA">
            <w:pPr>
              <w:pStyle w:val="xmsonormal"/>
              <w:tabs>
                <w:tab w:val="left" w:pos="2020"/>
              </w:tabs>
              <w:rPr>
                <w:rFonts w:ascii="Times New Roman" w:hAnsi="Times New Roman" w:cs="Times New Roman"/>
              </w:rPr>
            </w:pPr>
          </w:p>
          <w:p w14:paraId="44487184" w14:textId="0391C14C" w:rsidR="00FE44E0" w:rsidRPr="00AB28F2" w:rsidRDefault="00FE44E0" w:rsidP="003F05AA">
            <w:pPr>
              <w:pStyle w:val="xmsonormal"/>
              <w:tabs>
                <w:tab w:val="left" w:pos="2020"/>
              </w:tabs>
              <w:rPr>
                <w:rFonts w:ascii="Times New Roman" w:hAnsi="Times New Roman" w:cs="Times New Roman"/>
                <w:u w:val="single"/>
              </w:rPr>
            </w:pPr>
            <w:r w:rsidRPr="00AB28F2">
              <w:rPr>
                <w:rFonts w:ascii="Times New Roman" w:hAnsi="Times New Roman" w:cs="Times New Roman" w:hint="eastAsia"/>
                <w:u w:val="single"/>
              </w:rPr>
              <w:t>T</w:t>
            </w:r>
            <w:r w:rsidRPr="00AB28F2">
              <w:rPr>
                <w:rFonts w:ascii="Times New Roman" w:hAnsi="Times New Roman" w:cs="Times New Roman"/>
                <w:u w:val="single"/>
              </w:rPr>
              <w:t>P for TS36.212</w:t>
            </w:r>
          </w:p>
          <w:p w14:paraId="7ABD05B3" w14:textId="1AA26BD0" w:rsidR="00FE44E0" w:rsidRPr="00465439" w:rsidRDefault="00FE44E0" w:rsidP="00FE44E0">
            <w:pPr>
              <w:pStyle w:val="Heading5"/>
              <w:numPr>
                <w:ilvl w:val="0"/>
                <w:numId w:val="0"/>
              </w:numPr>
              <w:ind w:left="1008" w:hanging="1008"/>
              <w:rPr>
                <w:i w:val="0"/>
                <w:sz w:val="20"/>
                <w:szCs w:val="20"/>
                <w:lang w:eastAsia="zh-CN"/>
              </w:rPr>
            </w:pPr>
            <w:bookmarkStart w:id="29" w:name="_Toc10818796"/>
            <w:bookmarkStart w:id="30" w:name="_Toc20409206"/>
            <w:bookmarkStart w:id="31" w:name="_Toc29387747"/>
            <w:bookmarkStart w:id="32" w:name="_Toc29388776"/>
            <w:bookmarkStart w:id="33" w:name="_Toc35531651"/>
            <w:bookmarkStart w:id="34" w:name="_Toc44619989"/>
            <w:bookmarkStart w:id="35" w:name="_Toc51595727"/>
            <w:bookmarkStart w:id="36" w:name="_Toc146121530"/>
            <w:r w:rsidRPr="00465439">
              <w:rPr>
                <w:i w:val="0"/>
                <w:sz w:val="20"/>
                <w:szCs w:val="20"/>
              </w:rPr>
              <w:t>5.3.3.1.1</w:t>
            </w:r>
            <w:r w:rsidRPr="00465439">
              <w:rPr>
                <w:rFonts w:hint="eastAsia"/>
                <w:i w:val="0"/>
                <w:sz w:val="20"/>
                <w:szCs w:val="20"/>
                <w:lang w:eastAsia="zh-CN"/>
              </w:rPr>
              <w:t>3</w:t>
            </w:r>
            <w:r w:rsidRPr="00465439">
              <w:rPr>
                <w:i w:val="0"/>
                <w:sz w:val="20"/>
                <w:szCs w:val="20"/>
              </w:rPr>
              <w:tab/>
              <w:t xml:space="preserve">Format </w:t>
            </w:r>
            <w:r w:rsidRPr="00465439">
              <w:rPr>
                <w:rFonts w:hint="eastAsia"/>
                <w:i w:val="0"/>
                <w:sz w:val="20"/>
                <w:szCs w:val="20"/>
                <w:lang w:eastAsia="zh-CN"/>
              </w:rPr>
              <w:t>6-1B</w:t>
            </w:r>
            <w:bookmarkEnd w:id="29"/>
            <w:bookmarkEnd w:id="30"/>
            <w:bookmarkEnd w:id="31"/>
            <w:bookmarkEnd w:id="32"/>
            <w:bookmarkEnd w:id="33"/>
            <w:bookmarkEnd w:id="34"/>
            <w:bookmarkEnd w:id="35"/>
            <w:bookmarkEnd w:id="36"/>
          </w:p>
          <w:p w14:paraId="4090A9C7" w14:textId="77777777" w:rsidR="00FE44E0" w:rsidRPr="003F7A1E" w:rsidRDefault="00FE44E0" w:rsidP="00FE44E0">
            <w:pPr>
              <w:spacing w:before="120" w:line="280" w:lineRule="atLeast"/>
              <w:jc w:val="center"/>
              <w:rPr>
                <w:b/>
                <w:iCs/>
                <w:color w:val="FF0000"/>
                <w:sz w:val="20"/>
                <w:szCs w:val="20"/>
              </w:rPr>
            </w:pPr>
            <w:r w:rsidRPr="003F7A1E">
              <w:rPr>
                <w:b/>
                <w:iCs/>
                <w:color w:val="FF0000"/>
                <w:sz w:val="20"/>
                <w:szCs w:val="20"/>
              </w:rPr>
              <w:t>&lt;Unchanged parts are omitted&gt;</w:t>
            </w:r>
          </w:p>
          <w:p w14:paraId="72A0D4CF" w14:textId="545A04FC" w:rsidR="00FE44E0" w:rsidRPr="008F6227" w:rsidRDefault="00FE44E0" w:rsidP="008F6227">
            <w:pPr>
              <w:pStyle w:val="B1"/>
              <w:jc w:val="both"/>
            </w:pPr>
            <w:r w:rsidRPr="003F7A1E">
              <w:t>-</w:t>
            </w:r>
            <w:r w:rsidRPr="003F7A1E">
              <w:tab/>
              <w:t xml:space="preserve">HARQ-ACK resource offset – 0 or </w:t>
            </w:r>
            <w:r w:rsidRPr="003F7A1E">
              <w:rPr>
                <w:rFonts w:hint="eastAsia"/>
                <w:lang w:eastAsia="zh-CN"/>
              </w:rPr>
              <w:t>2</w:t>
            </w:r>
            <w:r w:rsidRPr="003F7A1E">
              <w:t xml:space="preserve"> bits as defined in clause </w:t>
            </w:r>
            <w:r w:rsidRPr="003F7A1E">
              <w:rPr>
                <w:rFonts w:hint="eastAsia"/>
                <w:lang w:eastAsia="zh-CN"/>
              </w:rPr>
              <w:t>10</w:t>
            </w:r>
            <w:r w:rsidRPr="003F7A1E">
              <w:t>.</w:t>
            </w:r>
            <w:r w:rsidRPr="003F7A1E">
              <w:rPr>
                <w:rFonts w:hint="eastAsia"/>
                <w:lang w:eastAsia="zh-CN"/>
              </w:rPr>
              <w:t>1</w:t>
            </w:r>
            <w:r w:rsidRPr="003F7A1E">
              <w:t xml:space="preserve"> of [3]</w:t>
            </w:r>
            <w:r w:rsidRPr="003F7A1E">
              <w:rPr>
                <w:lang w:eastAsia="zh-CN"/>
              </w:rPr>
              <w:t xml:space="preserve"> (this field is 0 bits if Information for SC-MCCH change notification is present</w:t>
            </w:r>
            <w:r w:rsidRPr="003F7A1E">
              <w:t xml:space="preserve">). If </w:t>
            </w:r>
            <w:r w:rsidRPr="003F7A1E">
              <w:rPr>
                <w:i/>
                <w:iCs/>
              </w:rPr>
              <w:t>downlinkHARQ-FeedbackDisabled-DCI</w:t>
            </w:r>
            <w:r w:rsidRPr="003F7A1E">
              <w:t xml:space="preserve"> is configured, or if </w:t>
            </w:r>
            <w:r w:rsidRPr="003F7A1E">
              <w:rPr>
                <w:i/>
                <w:iCs/>
              </w:rPr>
              <w:t>downlinkHARQ-FeedbackDisabled-Bitmap</w:t>
            </w:r>
            <w:r w:rsidRPr="003F7A1E">
              <w:t xml:space="preserve"> and </w:t>
            </w:r>
            <w:r w:rsidRPr="003F7A1E">
              <w:rPr>
                <w:i/>
                <w:iCs/>
              </w:rPr>
              <w:t>downlinkHARQ-FeedbackDisabled-DCI</w:t>
            </w:r>
            <w:r w:rsidRPr="003F7A1E">
              <w:t xml:space="preserve"> are configured, and the value is ‘3’, it functions as a HARQ feedback disabled indicator as defined in clause 7.3 of [3].</w:t>
            </w:r>
            <w:ins w:id="37" w:author="NEC" w:date="2024-01-22T13:57:00Z">
              <w:r w:rsidRPr="003F7A1E">
                <w:t xml:space="preserve"> If multiple TB</w:t>
              </w:r>
            </w:ins>
            <w:ins w:id="38" w:author="NEC" w:date="2024-02-18T10:10:00Z">
              <w:r w:rsidRPr="003F7A1E">
                <w:t>s</w:t>
              </w:r>
            </w:ins>
            <w:ins w:id="39" w:author="NEC" w:date="2024-01-22T13:57:00Z">
              <w:r w:rsidRPr="003F7A1E">
                <w:t xml:space="preserve"> are scheduled, </w:t>
              </w:r>
            </w:ins>
            <w:ins w:id="40" w:author="NEC" w:date="2024-01-22T14:00:00Z">
              <w:r w:rsidRPr="003F7A1E">
                <w:t xml:space="preserve">this field is applied to all </w:t>
              </w:r>
            </w:ins>
            <w:ins w:id="41" w:author="NEC" w:date="2024-02-18T10:11:00Z">
              <w:r w:rsidRPr="003F7A1E">
                <w:t xml:space="preserve">the </w:t>
              </w:r>
            </w:ins>
            <w:ins w:id="42" w:author="NEC" w:date="2024-01-22T14:00:00Z">
              <w:r w:rsidRPr="003F7A1E">
                <w:t>scheduled TBs.</w:t>
              </w:r>
            </w:ins>
          </w:p>
          <w:p w14:paraId="1F10F09A" w14:textId="77777777" w:rsidR="00FE44E0" w:rsidRPr="003F7A1E" w:rsidRDefault="00FE44E0" w:rsidP="00FE44E0">
            <w:pPr>
              <w:pStyle w:val="Heading4"/>
              <w:numPr>
                <w:ilvl w:val="0"/>
                <w:numId w:val="0"/>
              </w:numPr>
              <w:ind w:left="864" w:hanging="864"/>
              <w:rPr>
                <w:sz w:val="20"/>
                <w:szCs w:val="20"/>
                <w:lang w:eastAsia="zh-CN"/>
              </w:rPr>
            </w:pPr>
            <w:bookmarkStart w:id="43" w:name="_Toc10818838"/>
            <w:bookmarkStart w:id="44" w:name="_Toc20409248"/>
            <w:bookmarkStart w:id="45" w:name="_Toc29387789"/>
            <w:bookmarkStart w:id="46" w:name="_Toc29388818"/>
            <w:bookmarkStart w:id="47" w:name="_Toc35531693"/>
            <w:bookmarkStart w:id="48" w:name="_Toc44620031"/>
            <w:bookmarkStart w:id="49" w:name="_Toc51595769"/>
            <w:bookmarkStart w:id="50" w:name="_Toc146121572"/>
            <w:r w:rsidRPr="003F7A1E">
              <w:rPr>
                <w:sz w:val="20"/>
                <w:szCs w:val="20"/>
              </w:rPr>
              <w:t>6.4.</w:t>
            </w:r>
            <w:r w:rsidRPr="003F7A1E">
              <w:rPr>
                <w:rFonts w:hint="eastAsia"/>
                <w:sz w:val="20"/>
                <w:szCs w:val="20"/>
                <w:lang w:eastAsia="zh-CN"/>
              </w:rPr>
              <w:t>3</w:t>
            </w:r>
            <w:r w:rsidRPr="003F7A1E">
              <w:rPr>
                <w:sz w:val="20"/>
                <w:szCs w:val="20"/>
              </w:rPr>
              <w:t>.</w:t>
            </w:r>
            <w:r w:rsidRPr="003F7A1E">
              <w:rPr>
                <w:rFonts w:hint="eastAsia"/>
                <w:sz w:val="20"/>
                <w:szCs w:val="20"/>
                <w:lang w:eastAsia="zh-CN"/>
              </w:rPr>
              <w:t>2</w:t>
            </w:r>
            <w:r w:rsidRPr="003F7A1E">
              <w:rPr>
                <w:sz w:val="20"/>
                <w:szCs w:val="20"/>
              </w:rPr>
              <w:tab/>
            </w:r>
            <w:r w:rsidRPr="003F7A1E">
              <w:rPr>
                <w:rFonts w:hint="eastAsia"/>
                <w:sz w:val="20"/>
                <w:szCs w:val="20"/>
                <w:lang w:eastAsia="zh-CN"/>
              </w:rPr>
              <w:t xml:space="preserve">DCI </w:t>
            </w:r>
            <w:r w:rsidRPr="003F7A1E">
              <w:rPr>
                <w:sz w:val="20"/>
                <w:szCs w:val="20"/>
              </w:rPr>
              <w:t>Format</w:t>
            </w:r>
            <w:r w:rsidRPr="003F7A1E">
              <w:rPr>
                <w:rFonts w:hint="eastAsia"/>
                <w:sz w:val="20"/>
                <w:szCs w:val="20"/>
                <w:lang w:eastAsia="zh-CN"/>
              </w:rPr>
              <w:t xml:space="preserve"> N</w:t>
            </w:r>
            <w:r w:rsidRPr="003F7A1E">
              <w:rPr>
                <w:sz w:val="20"/>
                <w:szCs w:val="20"/>
                <w:lang w:eastAsia="zh-CN"/>
              </w:rPr>
              <w:t>1</w:t>
            </w:r>
            <w:bookmarkEnd w:id="43"/>
            <w:bookmarkEnd w:id="44"/>
            <w:bookmarkEnd w:id="45"/>
            <w:bookmarkEnd w:id="46"/>
            <w:bookmarkEnd w:id="47"/>
            <w:bookmarkEnd w:id="48"/>
            <w:bookmarkEnd w:id="49"/>
            <w:bookmarkEnd w:id="50"/>
          </w:p>
          <w:p w14:paraId="67EB10E5" w14:textId="77777777" w:rsidR="00FE44E0" w:rsidRPr="003F7A1E" w:rsidRDefault="00FE44E0" w:rsidP="00FE44E0">
            <w:pPr>
              <w:spacing w:before="120" w:line="280" w:lineRule="atLeast"/>
              <w:jc w:val="center"/>
              <w:rPr>
                <w:b/>
                <w:iCs/>
                <w:color w:val="FF0000"/>
                <w:sz w:val="20"/>
                <w:szCs w:val="20"/>
              </w:rPr>
            </w:pPr>
            <w:r w:rsidRPr="003F7A1E">
              <w:rPr>
                <w:b/>
                <w:iCs/>
                <w:color w:val="FF0000"/>
                <w:sz w:val="20"/>
                <w:szCs w:val="20"/>
              </w:rPr>
              <w:t>&lt;Unchanged parts are omitted&gt;</w:t>
            </w:r>
          </w:p>
          <w:p w14:paraId="3FF40FF0" w14:textId="77777777" w:rsidR="00FE44E0" w:rsidRPr="003F7A1E" w:rsidRDefault="00FE44E0" w:rsidP="00FE44E0">
            <w:pPr>
              <w:pStyle w:val="B1"/>
              <w:jc w:val="both"/>
              <w:rPr>
                <w:ins w:id="51" w:author="NEC" w:date="2024-01-22T14:01:00Z"/>
              </w:rPr>
            </w:pPr>
            <w:r w:rsidRPr="003F7A1E">
              <w:t>-</w:t>
            </w:r>
            <w:r w:rsidRPr="003F7A1E">
              <w:tab/>
              <w:t xml:space="preserve">HARQ-ACK resource – </w:t>
            </w:r>
            <w:r w:rsidRPr="003F7A1E">
              <w:rPr>
                <w:rFonts w:hint="eastAsia"/>
                <w:lang w:eastAsia="zh-CN"/>
              </w:rPr>
              <w:t>4</w:t>
            </w:r>
            <w:r w:rsidRPr="003F7A1E">
              <w:t xml:space="preserve"> bits as defined in clause 16.4.2 of [3]</w:t>
            </w:r>
            <w:r w:rsidRPr="003F7A1E">
              <w:rPr>
                <w:rFonts w:hint="eastAsia"/>
                <w:lang w:eastAsia="zh-CN"/>
              </w:rPr>
              <w:t xml:space="preserve">. </w:t>
            </w:r>
            <w:r w:rsidRPr="003F7A1E">
              <w:rPr>
                <w:lang w:eastAsia="zh-CN"/>
              </w:rPr>
              <w:t xml:space="preserve">If </w:t>
            </w:r>
            <w:r w:rsidRPr="003F7A1E">
              <w:rPr>
                <w:i/>
                <w:iCs/>
                <w:lang w:eastAsia="zh-CN"/>
              </w:rPr>
              <w:t>downlinkHARQ-FeedbackDisabled-DCI-NB</w:t>
            </w:r>
            <w:r w:rsidRPr="003F7A1E">
              <w:rPr>
                <w:lang w:eastAsia="zh-CN"/>
              </w:rPr>
              <w:t xml:space="preserve"> is configured, or if </w:t>
            </w:r>
            <w:r w:rsidRPr="003F7A1E">
              <w:rPr>
                <w:i/>
                <w:iCs/>
                <w:lang w:eastAsia="zh-CN"/>
              </w:rPr>
              <w:t>downlinkHARQ-FeedbackDisabled-Bitmap-NB</w:t>
            </w:r>
            <w:r w:rsidRPr="003F7A1E">
              <w:rPr>
                <w:lang w:eastAsia="zh-CN"/>
              </w:rPr>
              <w:t xml:space="preserve"> and </w:t>
            </w:r>
            <w:r w:rsidRPr="003F7A1E">
              <w:rPr>
                <w:i/>
                <w:iCs/>
                <w:lang w:eastAsia="zh-CN"/>
              </w:rPr>
              <w:t>downlinkHARQ-FeedbackDisabled-DCI-NB</w:t>
            </w:r>
            <w:r w:rsidRPr="003F7A1E">
              <w:rPr>
                <w:lang w:eastAsia="zh-CN"/>
              </w:rPr>
              <w:t xml:space="preserve"> are configured, and the value is ‘15’, it functions as a HARQ feedback disabled </w:t>
            </w:r>
            <w:r w:rsidRPr="003F7A1E">
              <w:rPr>
                <w:lang w:eastAsia="zh-CN"/>
              </w:rPr>
              <w:lastRenderedPageBreak/>
              <w:t>indicator.</w:t>
            </w:r>
            <w:ins w:id="52" w:author="NEC" w:date="2024-01-22T14:01:00Z">
              <w:r w:rsidRPr="003F7A1E">
                <w:t xml:space="preserve"> If multiple TB</w:t>
              </w:r>
            </w:ins>
            <w:ins w:id="53" w:author="NEC" w:date="2024-02-18T10:10:00Z">
              <w:r w:rsidRPr="003F7A1E">
                <w:t>s</w:t>
              </w:r>
            </w:ins>
            <w:ins w:id="54" w:author="NEC" w:date="2024-01-22T14:01:00Z">
              <w:r w:rsidRPr="003F7A1E">
                <w:t xml:space="preserve"> are scheduled, this field is applied to all </w:t>
              </w:r>
            </w:ins>
            <w:ins w:id="55" w:author="NEC" w:date="2024-02-18T10:11:00Z">
              <w:r w:rsidRPr="003F7A1E">
                <w:t xml:space="preserve">the </w:t>
              </w:r>
            </w:ins>
            <w:ins w:id="56" w:author="NEC" w:date="2024-01-22T14:01:00Z">
              <w:r w:rsidRPr="003F7A1E">
                <w:t>scheduled TBs.</w:t>
              </w:r>
            </w:ins>
          </w:p>
          <w:p w14:paraId="0B56A7F8" w14:textId="77777777" w:rsidR="00FB1D09" w:rsidRDefault="00FB1D09" w:rsidP="003F05AA">
            <w:pPr>
              <w:pStyle w:val="xmsonormal"/>
              <w:tabs>
                <w:tab w:val="left" w:pos="2020"/>
              </w:tabs>
              <w:rPr>
                <w:rFonts w:ascii="Times New Roman" w:hAnsi="Times New Roman" w:cs="Times New Roman"/>
              </w:rPr>
            </w:pPr>
          </w:p>
        </w:tc>
      </w:tr>
    </w:tbl>
    <w:p w14:paraId="78F6487F" w14:textId="77777777" w:rsidR="00045F8F" w:rsidRPr="004C0BD0" w:rsidRDefault="00045F8F" w:rsidP="003F05AA">
      <w:pPr>
        <w:pStyle w:val="xmsonormal"/>
        <w:tabs>
          <w:tab w:val="left" w:pos="2020"/>
        </w:tabs>
        <w:rPr>
          <w:rFonts w:ascii="Times New Roman" w:hAnsi="Times New Roman" w:cs="Times New Roman"/>
        </w:rPr>
      </w:pPr>
    </w:p>
    <w:p w14:paraId="4C7214A7" w14:textId="712E0A7C" w:rsidR="006E2034" w:rsidRPr="00774DAF" w:rsidRDefault="00AA0E8E" w:rsidP="003F05AA">
      <w:pPr>
        <w:pStyle w:val="xmsonormal"/>
        <w:tabs>
          <w:tab w:val="left" w:pos="2020"/>
        </w:tabs>
        <w:rPr>
          <w:rFonts w:ascii="Times New Roman" w:hAnsi="Times New Roman" w:cs="Times New Roman"/>
        </w:rPr>
      </w:pPr>
      <w:r w:rsidRPr="00774DAF">
        <w:rPr>
          <w:rFonts w:ascii="Times New Roman" w:hAnsi="Times New Roman" w:cs="Times New Roman"/>
        </w:rPr>
        <w:t>As</w:t>
      </w:r>
      <w:r w:rsidR="008F6227" w:rsidRPr="00774DAF">
        <w:rPr>
          <w:rFonts w:ascii="Times New Roman" w:hAnsi="Times New Roman" w:cs="Times New Roman"/>
        </w:rPr>
        <w:t xml:space="preserve"> the FL’s understanding, in case </w:t>
      </w:r>
      <w:r w:rsidRPr="00774DAF">
        <w:rPr>
          <w:rFonts w:ascii="Times New Roman" w:hAnsi="Times New Roman" w:cs="Times New Roman"/>
        </w:rPr>
        <w:t xml:space="preserve">that </w:t>
      </w:r>
      <w:r w:rsidR="008F6227" w:rsidRPr="00774DAF">
        <w:rPr>
          <w:rFonts w:ascii="Times New Roman" w:hAnsi="Times New Roman" w:cs="Times New Roman"/>
        </w:rPr>
        <w:t>the field of HARQ-ACK resource in DCI Format N1 functions as a HARQ feedback disabled indicator</w:t>
      </w:r>
      <w:r w:rsidR="003F3310" w:rsidRPr="00774DAF">
        <w:rPr>
          <w:rFonts w:ascii="Times New Roman" w:hAnsi="Times New Roman" w:cs="Times New Roman"/>
        </w:rPr>
        <w:t xml:space="preserve"> (no matter that single TB or multiple TBs are scheduled by the DCI)</w:t>
      </w:r>
      <w:r w:rsidR="008F6227" w:rsidRPr="00774DAF">
        <w:rPr>
          <w:rFonts w:ascii="Times New Roman" w:hAnsi="Times New Roman" w:cs="Times New Roman"/>
        </w:rPr>
        <w:t>, UE will not generate/report HARQ-ACK for corresponding PDSCH as specified in TS36.213 Clause 16.4.2</w:t>
      </w:r>
      <w:r w:rsidRPr="00774DAF">
        <w:rPr>
          <w:rFonts w:ascii="Times New Roman" w:hAnsi="Times New Roman" w:cs="Times New Roman"/>
        </w:rPr>
        <w:t xml:space="preserve"> as </w:t>
      </w:r>
      <w:r w:rsidR="0013288A" w:rsidRPr="00774DAF">
        <w:rPr>
          <w:rFonts w:ascii="Times New Roman" w:hAnsi="Times New Roman" w:cs="Times New Roman"/>
          <w:highlight w:val="yellow"/>
        </w:rPr>
        <w:t>highlighted part</w:t>
      </w:r>
      <w:r w:rsidR="008F6227" w:rsidRPr="00774DAF">
        <w:rPr>
          <w:rFonts w:ascii="Times New Roman" w:hAnsi="Times New Roman" w:cs="Times New Roman"/>
        </w:rPr>
        <w:t>.</w:t>
      </w:r>
      <w:r w:rsidR="00C9329C" w:rsidRPr="00774DAF">
        <w:rPr>
          <w:rFonts w:ascii="Times New Roman" w:hAnsi="Times New Roman" w:cs="Times New Roman"/>
        </w:rPr>
        <w:t xml:space="preserve"> So if multiple TBs are scheduled, the field </w:t>
      </w:r>
      <w:r w:rsidR="00A8710E" w:rsidRPr="00774DAF">
        <w:rPr>
          <w:rFonts w:ascii="Times New Roman" w:hAnsi="Times New Roman" w:cs="Times New Roman"/>
        </w:rPr>
        <w:t xml:space="preserve">of HARQ-ACK resource </w:t>
      </w:r>
      <w:r w:rsidR="00C9329C" w:rsidRPr="00774DAF">
        <w:rPr>
          <w:rFonts w:ascii="Times New Roman" w:hAnsi="Times New Roman" w:cs="Times New Roman"/>
        </w:rPr>
        <w:t>(as a function of a HARQ feedback disabled indicator)</w:t>
      </w:r>
      <w:r w:rsidR="003B7E0C" w:rsidRPr="00774DAF">
        <w:rPr>
          <w:rFonts w:ascii="Times New Roman" w:hAnsi="Times New Roman" w:cs="Times New Roman"/>
        </w:rPr>
        <w:t xml:space="preserve"> </w:t>
      </w:r>
      <w:r w:rsidR="00C9329C" w:rsidRPr="00774DAF">
        <w:rPr>
          <w:rFonts w:ascii="Times New Roman" w:hAnsi="Times New Roman" w:cs="Times New Roman"/>
        </w:rPr>
        <w:t>is applied to all scheduled TBs</w:t>
      </w:r>
      <w:r w:rsidR="00751F77" w:rsidRPr="00774DAF">
        <w:rPr>
          <w:rFonts w:ascii="Times New Roman" w:hAnsi="Times New Roman" w:cs="Times New Roman"/>
        </w:rPr>
        <w:t xml:space="preserve">, and the field of HARQ-ACK resource (as a function of legacy HARQ-ACK resource) is specified in TS36.213 Clause 16.4.2 as </w:t>
      </w:r>
      <w:r w:rsidR="00751F77" w:rsidRPr="00774DAF">
        <w:rPr>
          <w:rFonts w:ascii="Times New Roman" w:hAnsi="Times New Roman" w:cs="Times New Roman"/>
          <w:highlight w:val="cyan"/>
        </w:rPr>
        <w:t>highlighted part</w:t>
      </w:r>
      <w:r w:rsidR="006F0F48" w:rsidRPr="00774DAF">
        <w:rPr>
          <w:rFonts w:ascii="Times New Roman" w:hAnsi="Times New Roman" w:cs="Times New Roman"/>
        </w:rPr>
        <w:t>, so the field of HARQ-ACK resource is adopted to multiple TBs cases</w:t>
      </w:r>
      <w:r w:rsidR="003F6501" w:rsidRPr="00774DAF">
        <w:rPr>
          <w:rFonts w:ascii="Times New Roman" w:hAnsi="Times New Roman" w:cs="Times New Roman"/>
        </w:rPr>
        <w:t xml:space="preserve"> if scheduled</w:t>
      </w:r>
      <w:r w:rsidR="00D74AC9">
        <w:rPr>
          <w:rFonts w:ascii="Times New Roman" w:hAnsi="Times New Roman" w:cs="Times New Roman" w:hint="eastAsia"/>
        </w:rPr>
        <w:t>,</w:t>
      </w:r>
      <w:r w:rsidR="00D74AC9">
        <w:rPr>
          <w:rFonts w:ascii="Times New Roman" w:hAnsi="Times New Roman" w:cs="Times New Roman"/>
        </w:rPr>
        <w:t xml:space="preserve"> which has </w:t>
      </w:r>
      <w:r w:rsidR="00774DAF">
        <w:rPr>
          <w:rFonts w:ascii="Times New Roman" w:hAnsi="Times New Roman" w:cs="Times New Roman"/>
        </w:rPr>
        <w:t xml:space="preserve">already </w:t>
      </w:r>
      <w:r w:rsidR="00D74AC9">
        <w:rPr>
          <w:rFonts w:ascii="Times New Roman" w:hAnsi="Times New Roman" w:cs="Times New Roman"/>
        </w:rPr>
        <w:t xml:space="preserve">been </w:t>
      </w:r>
      <w:r w:rsidR="00280ACF">
        <w:rPr>
          <w:rFonts w:ascii="Times New Roman" w:hAnsi="Times New Roman" w:cs="Times New Roman"/>
        </w:rPr>
        <w:t>captured</w:t>
      </w:r>
      <w:r w:rsidR="006F0F48" w:rsidRPr="00774DAF">
        <w:rPr>
          <w:rFonts w:ascii="Times New Roman" w:hAnsi="Times New Roman" w:cs="Times New Roman"/>
        </w:rPr>
        <w:t xml:space="preserve"> in TS36.213</w:t>
      </w:r>
      <w:r w:rsidR="00D74AC9">
        <w:rPr>
          <w:rFonts w:ascii="Times New Roman" w:hAnsi="Times New Roman" w:cs="Times New Roman"/>
        </w:rPr>
        <w:t xml:space="preserve"> </w:t>
      </w:r>
      <w:r w:rsidR="00923B87">
        <w:rPr>
          <w:rFonts w:ascii="Times New Roman" w:hAnsi="Times New Roman" w:cs="Times New Roman"/>
        </w:rPr>
        <w:t>implicitly</w:t>
      </w:r>
      <w:r w:rsidR="00371043" w:rsidRPr="00774DAF">
        <w:rPr>
          <w:rFonts w:ascii="Times New Roman" w:hAnsi="Times New Roman" w:cs="Times New Roman"/>
        </w:rPr>
        <w:t>.</w:t>
      </w:r>
    </w:p>
    <w:p w14:paraId="7CE11699" w14:textId="77777777" w:rsidR="008F6227" w:rsidRDefault="008F6227" w:rsidP="003F05AA">
      <w:pPr>
        <w:pStyle w:val="xmsonormal"/>
        <w:tabs>
          <w:tab w:val="left" w:pos="2020"/>
        </w:tabs>
      </w:pPr>
    </w:p>
    <w:tbl>
      <w:tblPr>
        <w:tblStyle w:val="TableGrid"/>
        <w:tblW w:w="0" w:type="auto"/>
        <w:tblLook w:val="04A0" w:firstRow="1" w:lastRow="0" w:firstColumn="1" w:lastColumn="0" w:noHBand="0" w:noVBand="1"/>
      </w:tblPr>
      <w:tblGrid>
        <w:gridCol w:w="9307"/>
      </w:tblGrid>
      <w:tr w:rsidR="008F6227" w14:paraId="59DAFECF" w14:textId="77777777" w:rsidTr="008F6227">
        <w:tc>
          <w:tcPr>
            <w:tcW w:w="9307" w:type="dxa"/>
          </w:tcPr>
          <w:p w14:paraId="661FD842" w14:textId="77777777" w:rsidR="008F6227" w:rsidRDefault="008F6227" w:rsidP="003F05AA">
            <w:pPr>
              <w:pStyle w:val="xmsonormal"/>
              <w:tabs>
                <w:tab w:val="left" w:pos="2020"/>
              </w:tabs>
              <w:rPr>
                <w:rFonts w:ascii="Times New Roman" w:hAnsi="Times New Roman" w:cs="Times New Roman"/>
              </w:rPr>
            </w:pPr>
          </w:p>
          <w:p w14:paraId="0843170A" w14:textId="77777777" w:rsidR="008F6227" w:rsidRPr="001A7C01" w:rsidRDefault="008F6227" w:rsidP="008F6227">
            <w:pPr>
              <w:pStyle w:val="Heading3"/>
              <w:numPr>
                <w:ilvl w:val="0"/>
                <w:numId w:val="0"/>
              </w:numPr>
              <w:ind w:left="720" w:hanging="720"/>
            </w:pPr>
            <w:r w:rsidRPr="001A7C01">
              <w:t>16.4.2</w:t>
            </w:r>
            <w:r w:rsidRPr="001A7C01">
              <w:tab/>
              <w:t xml:space="preserve">UE </w:t>
            </w:r>
            <w:r w:rsidRPr="001A7C01">
              <w:rPr>
                <w:rFonts w:hint="eastAsia"/>
              </w:rPr>
              <w:t>procedur</w:t>
            </w:r>
            <w:r w:rsidRPr="001A7C01">
              <w:t>e for reporting ACK/NACK</w:t>
            </w:r>
          </w:p>
          <w:p w14:paraId="10D78139" w14:textId="77777777" w:rsidR="008F6227" w:rsidRPr="008F6227" w:rsidRDefault="008F6227" w:rsidP="008F6227">
            <w:pPr>
              <w:rPr>
                <w:sz w:val="20"/>
                <w:szCs w:val="20"/>
              </w:rPr>
            </w:pPr>
            <w:r w:rsidRPr="008F6227">
              <w:rPr>
                <w:sz w:val="20"/>
                <w:szCs w:val="20"/>
              </w:rPr>
              <w:t xml:space="preserve">The UE shall upon detection of a NPDSCH transmission ending in NB-IoT subframe </w:t>
            </w:r>
            <w:r w:rsidRPr="008F6227">
              <w:rPr>
                <w:i/>
                <w:sz w:val="20"/>
                <w:szCs w:val="20"/>
              </w:rPr>
              <w:t>n</w:t>
            </w:r>
            <w:r w:rsidRPr="008F6227">
              <w:rPr>
                <w:sz w:val="20"/>
                <w:szCs w:val="20"/>
              </w:rPr>
              <w:t xml:space="preserve"> intended for the UE and for which </w:t>
            </w:r>
            <w:r w:rsidRPr="003F3310">
              <w:rPr>
                <w:sz w:val="20"/>
                <w:szCs w:val="20"/>
                <w:highlight w:val="yellow"/>
              </w:rPr>
              <w:t>an ACK/NACK shall be provided</w:t>
            </w:r>
            <w:r w:rsidRPr="008F6227">
              <w:rPr>
                <w:sz w:val="20"/>
                <w:szCs w:val="20"/>
              </w:rPr>
              <w:t xml:space="preserve">, start, after the end of </w:t>
            </w:r>
          </w:p>
          <w:p w14:paraId="36853017" w14:textId="77777777" w:rsidR="008F6227" w:rsidRPr="008F6227" w:rsidRDefault="008F6227" w:rsidP="008F6227">
            <w:pPr>
              <w:pStyle w:val="B1"/>
            </w:pPr>
            <w:r w:rsidRPr="008F6227">
              <w:t>-</w:t>
            </w:r>
            <w:r w:rsidRPr="008F6227">
              <w:tab/>
            </w:r>
            <w:r w:rsidRPr="008F6227">
              <w:rPr>
                <w:position w:val="-12"/>
              </w:rPr>
              <w:object w:dxaOrig="1640" w:dyaOrig="360" w14:anchorId="409654A5">
                <v:shape id="_x0000_i1027" type="#_x0000_t75" style="width:65pt;height:14.5pt" o:ole="">
                  <v:imagedata r:id="rId19" o:title=""/>
                </v:shape>
                <o:OLEObject Type="Embed" ProgID="Equation.DSMT4" ShapeID="_x0000_i1027" DrawAspect="Content" ObjectID="_1770477839" r:id="rId20"/>
              </w:object>
            </w:r>
            <w:r w:rsidRPr="008F6227">
              <w:t xml:space="preserve"> DL subframe for FDD,</w:t>
            </w:r>
          </w:p>
          <w:p w14:paraId="2E92A7AA" w14:textId="77777777" w:rsidR="008F6227" w:rsidRPr="008F6227" w:rsidRDefault="008F6227" w:rsidP="008F6227">
            <w:pPr>
              <w:pStyle w:val="B1"/>
            </w:pPr>
            <w:r w:rsidRPr="008F6227">
              <w:t>-</w:t>
            </w:r>
            <w:r w:rsidRPr="008F6227">
              <w:tab/>
            </w:r>
            <w:r w:rsidRPr="008F6227">
              <w:rPr>
                <w:position w:val="-10"/>
              </w:rPr>
              <w:object w:dxaOrig="499" w:dyaOrig="300" w14:anchorId="623A15C1">
                <v:shape id="_x0000_i1028" type="#_x0000_t75" style="width:22pt;height:14.5pt" o:ole="">
                  <v:imagedata r:id="rId21" o:title=""/>
                </v:shape>
                <o:OLEObject Type="Embed" ProgID="Equation.DSMT4" ShapeID="_x0000_i1028" DrawAspect="Content" ObjectID="_1770477840" r:id="rId22"/>
              </w:object>
            </w:r>
            <w:r w:rsidRPr="008F6227">
              <w:t xml:space="preserve"> NB-IoT UL subframes following the end of n+12 subframe for TDD,</w:t>
            </w:r>
          </w:p>
          <w:p w14:paraId="4B36FF45" w14:textId="77777777" w:rsidR="008F6227" w:rsidRPr="008F6227" w:rsidRDefault="008F6227" w:rsidP="008F6227">
            <w:pPr>
              <w:rPr>
                <w:sz w:val="20"/>
                <w:szCs w:val="20"/>
              </w:rPr>
            </w:pPr>
            <w:r w:rsidRPr="008F6227">
              <w:rPr>
                <w:sz w:val="20"/>
                <w:szCs w:val="20"/>
              </w:rPr>
              <w:t xml:space="preserve">transmission of the NPUSCH carrying ACK/NACK response, and SR (if any) if the serving cell is FDD and the UE is configured with higher layer parameter </w:t>
            </w:r>
            <w:r w:rsidRPr="008F6227">
              <w:rPr>
                <w:i/>
                <w:sz w:val="20"/>
                <w:szCs w:val="20"/>
              </w:rPr>
              <w:t>sr-with-HARQ-ACK-Config</w:t>
            </w:r>
            <w:r w:rsidRPr="008F6227">
              <w:rPr>
                <w:sz w:val="20"/>
                <w:szCs w:val="20"/>
              </w:rPr>
              <w:t xml:space="preserve">, using NPUSCH format 2 in </w:t>
            </w:r>
            <w:r w:rsidRPr="008F6227">
              <w:rPr>
                <w:i/>
                <w:sz w:val="20"/>
                <w:szCs w:val="20"/>
              </w:rPr>
              <w:t>N</w:t>
            </w:r>
            <w:r w:rsidRPr="008F6227">
              <w:rPr>
                <w:sz w:val="20"/>
                <w:szCs w:val="20"/>
              </w:rPr>
              <w:t xml:space="preserve"> consecutive NB-IoT UL slots, where</w:t>
            </w:r>
          </w:p>
          <w:p w14:paraId="50268681" w14:textId="5AE67E51" w:rsidR="008F6227" w:rsidRDefault="008F6227" w:rsidP="008F6227">
            <w:pPr>
              <w:spacing w:before="120" w:line="280" w:lineRule="atLeast"/>
              <w:jc w:val="center"/>
              <w:rPr>
                <w:b/>
                <w:iCs/>
                <w:color w:val="FF0000"/>
                <w:sz w:val="20"/>
                <w:szCs w:val="20"/>
              </w:rPr>
            </w:pPr>
            <w:r w:rsidRPr="008F6227">
              <w:rPr>
                <w:b/>
                <w:iCs/>
                <w:color w:val="FF0000"/>
                <w:sz w:val="20"/>
                <w:szCs w:val="20"/>
              </w:rPr>
              <w:t>&lt;Text are omitted&gt;</w:t>
            </w:r>
          </w:p>
          <w:p w14:paraId="281E04FC" w14:textId="77777777" w:rsidR="00672BDD" w:rsidRPr="00300D7A" w:rsidRDefault="00672BDD" w:rsidP="00672BDD">
            <w:pPr>
              <w:pStyle w:val="B1"/>
              <w:rPr>
                <w:rFonts w:eastAsia="SimSun"/>
                <w:lang w:eastAsia="zh-CN"/>
              </w:rPr>
            </w:pPr>
            <w:r w:rsidRPr="001A7C01">
              <w:rPr>
                <w:rFonts w:eastAsia="SimSun"/>
                <w:lang w:eastAsia="zh-CN"/>
              </w:rPr>
              <w:t>-</w:t>
            </w:r>
            <w:r w:rsidRPr="001A7C01">
              <w:rPr>
                <w:rFonts w:eastAsia="SimSun"/>
                <w:lang w:eastAsia="zh-CN"/>
              </w:rPr>
              <w:tab/>
            </w:r>
            <w:r w:rsidRPr="00672BDD">
              <w:rPr>
                <w:rFonts w:eastAsia="SimSun"/>
                <w:highlight w:val="cyan"/>
                <w:lang w:eastAsia="zh-CN"/>
              </w:rPr>
              <w:t xml:space="preserve">allocated subcarrier for ACK/NACK and value of </w:t>
            </w:r>
            <w:r w:rsidRPr="00672BDD">
              <w:rPr>
                <w:rFonts w:eastAsia="SimSun" w:hint="eastAsia"/>
                <w:i/>
                <w:highlight w:val="cyan"/>
                <w:lang w:eastAsia="zh-CN"/>
              </w:rPr>
              <w:t>k</w:t>
            </w:r>
            <w:r w:rsidRPr="00672BDD">
              <w:rPr>
                <w:rFonts w:eastAsia="SimSun" w:hint="eastAsia"/>
                <w:i/>
                <w:highlight w:val="cyan"/>
                <w:vertAlign w:val="subscript"/>
                <w:lang w:eastAsia="zh-CN"/>
              </w:rPr>
              <w:t>0</w:t>
            </w:r>
            <w:r w:rsidRPr="00672BDD">
              <w:rPr>
                <w:rFonts w:eastAsia="SimSun"/>
                <w:highlight w:val="cyan"/>
                <w:lang w:eastAsia="zh-CN"/>
              </w:rPr>
              <w:t xml:space="preserve"> is</w:t>
            </w:r>
            <w:r w:rsidRPr="00672BDD">
              <w:rPr>
                <w:rFonts w:eastAsia="SimSun" w:hint="eastAsia"/>
                <w:highlight w:val="cyan"/>
                <w:lang w:eastAsia="zh-CN"/>
              </w:rPr>
              <w:t xml:space="preserve"> determined by the </w:t>
            </w:r>
            <w:r w:rsidRPr="00672BDD">
              <w:rPr>
                <w:highlight w:val="cyan"/>
              </w:rPr>
              <w:t xml:space="preserve">ACK/NACK resource field in the DCI format of the corresponding NPDCCH </w:t>
            </w:r>
            <w:r w:rsidRPr="00672BDD">
              <w:rPr>
                <w:rFonts w:eastAsia="SimSun"/>
                <w:highlight w:val="cyan"/>
                <w:lang w:eastAsia="zh-CN"/>
              </w:rPr>
              <w:t>according to Table 16.4.2-1, and Table 16.4.2-2</w:t>
            </w:r>
            <w:r>
              <w:rPr>
                <w:rFonts w:eastAsia="SimSun"/>
                <w:lang w:eastAsia="zh-CN"/>
              </w:rPr>
              <w:t>,</w:t>
            </w:r>
          </w:p>
          <w:p w14:paraId="22B1F690" w14:textId="77777777" w:rsidR="00672BDD" w:rsidRPr="00300D7A" w:rsidRDefault="00672BDD" w:rsidP="00672BDD">
            <w:pPr>
              <w:pStyle w:val="B2"/>
            </w:pPr>
            <w:r w:rsidRPr="00300D7A">
              <w:t>-</w:t>
            </w:r>
            <w:r w:rsidRPr="00300D7A">
              <w:tab/>
              <w:t xml:space="preserve">for FDD, </w:t>
            </w:r>
            <w:r w:rsidRPr="00300D7A">
              <w:object w:dxaOrig="639" w:dyaOrig="300" w14:anchorId="3F5A687A">
                <v:shape id="_x0000_i1029" type="#_x0000_t75" style="width:29.5pt;height:14.5pt" o:ole="">
                  <v:imagedata r:id="rId23" o:title=""/>
                </v:shape>
                <o:OLEObject Type="Embed" ProgID="Equation.DSMT4" ShapeID="_x0000_i1029" DrawAspect="Content" ObjectID="_1770477841" r:id="rId24"/>
              </w:object>
            </w:r>
            <w:r>
              <w:t>.</w:t>
            </w:r>
          </w:p>
          <w:p w14:paraId="6B6C9343" w14:textId="34500DF1" w:rsidR="00672BDD" w:rsidRPr="00672BDD" w:rsidRDefault="00672BDD" w:rsidP="00672BDD">
            <w:pPr>
              <w:pStyle w:val="B2"/>
            </w:pPr>
            <w:r w:rsidRPr="00300D7A">
              <w:t>-</w:t>
            </w:r>
            <w:r w:rsidRPr="00300D7A">
              <w:tab/>
              <w:t xml:space="preserve">for TDD, </w:t>
            </w:r>
            <w:r w:rsidRPr="00300D7A">
              <w:object w:dxaOrig="1020" w:dyaOrig="300" w14:anchorId="0A66E2F8">
                <v:shape id="_x0000_i1030" type="#_x0000_t75" style="width:50pt;height:14.5pt" o:ole="">
                  <v:imagedata r:id="rId25" o:title=""/>
                </v:shape>
                <o:OLEObject Type="Embed" ProgID="Equation.DSMT4" ShapeID="_x0000_i1030" DrawAspect="Content" ObjectID="_1770477842" r:id="rId26"/>
              </w:object>
            </w:r>
            <w:r w:rsidRPr="001A7C01">
              <w:rPr>
                <w:rFonts w:eastAsia="SimSun"/>
                <w:lang w:eastAsia="zh-CN"/>
              </w:rPr>
              <w:t>.</w:t>
            </w:r>
          </w:p>
          <w:p w14:paraId="07E70ED5" w14:textId="6A3A0D8B" w:rsidR="008F6227" w:rsidRPr="008F6227" w:rsidRDefault="008F6227" w:rsidP="008F6227">
            <w:pPr>
              <w:pStyle w:val="B1"/>
            </w:pPr>
            <w:r w:rsidRPr="008F6227">
              <w:t>-</w:t>
            </w:r>
            <w:r w:rsidRPr="008F6227">
              <w:tab/>
              <w:t xml:space="preserve">For </w:t>
            </w:r>
            <w:r w:rsidRPr="008F6227">
              <w:object w:dxaOrig="700" w:dyaOrig="340" w14:anchorId="3F5F80B4">
                <v:shape id="_x0000_i1031" type="#_x0000_t75" style="width:42.5pt;height:14.5pt" o:ole="">
                  <v:imagedata r:id="rId27" o:title=""/>
                </v:shape>
                <o:OLEObject Type="Embed" ProgID="Equation.DSMT4" ShapeID="_x0000_i1031" DrawAspect="Content" ObjectID="_1770477843" r:id="rId28"/>
              </w:object>
            </w:r>
          </w:p>
          <w:p w14:paraId="4630ADA9" w14:textId="77777777" w:rsidR="008F6227" w:rsidRPr="008F6227" w:rsidRDefault="008F6227" w:rsidP="008F6227">
            <w:pPr>
              <w:pStyle w:val="B2"/>
              <w:rPr>
                <w:rFonts w:eastAsiaTheme="minorEastAsia"/>
                <w:lang w:eastAsia="zh-CN"/>
              </w:rPr>
            </w:pPr>
            <w:r w:rsidRPr="008F6227">
              <w:t>-</w:t>
            </w:r>
            <w:r w:rsidRPr="008F6227">
              <w:tab/>
              <w:t xml:space="preserve">if </w:t>
            </w:r>
            <w:r w:rsidRPr="008F6227">
              <w:rPr>
                <w:rFonts w:eastAsiaTheme="minorEastAsia"/>
                <w:lang w:eastAsia="zh-CN"/>
              </w:rPr>
              <w:t xml:space="preserve">the </w:t>
            </w:r>
            <w:r w:rsidRPr="008F6227">
              <w:rPr>
                <w:rFonts w:eastAsiaTheme="minorEastAsia" w:hint="eastAsia"/>
                <w:lang w:eastAsia="zh-CN"/>
              </w:rPr>
              <w:t xml:space="preserve">UE is configured with </w:t>
            </w:r>
            <w:r w:rsidRPr="008F6227">
              <w:t>higher layer parameter</w:t>
            </w:r>
            <w:r w:rsidRPr="008F6227">
              <w:rPr>
                <w:rFonts w:eastAsiaTheme="minorEastAsia" w:hint="eastAsia"/>
                <w:lang w:eastAsia="zh-CN"/>
              </w:rPr>
              <w:t xml:space="preserve"> </w:t>
            </w:r>
            <w:r w:rsidRPr="008F6227">
              <w:rPr>
                <w:rFonts w:eastAsia="DengXian"/>
                <w:bCs/>
                <w:i/>
                <w:iCs/>
              </w:rPr>
              <w:t>harq-AckBundling</w:t>
            </w:r>
            <w:r w:rsidRPr="008F6227">
              <w:rPr>
                <w:rFonts w:eastAsia="DengXian"/>
                <w:bCs/>
              </w:rPr>
              <w:t xml:space="preserve"> in </w:t>
            </w:r>
            <w:r w:rsidRPr="008F6227">
              <w:rPr>
                <w:rFonts w:eastAsia="DengXian"/>
                <w:i/>
              </w:rPr>
              <w:t>npdsch-MultiTB-Config</w:t>
            </w:r>
            <w:r w:rsidRPr="008F6227">
              <w:rPr>
                <w:rFonts w:eastAsiaTheme="minorEastAsia"/>
                <w:lang w:eastAsia="zh-CN"/>
              </w:rPr>
              <w:t>, and the NPDSCH corresponding to a NPDCCH with DCI CRC scrambled by C-RNTI,</w:t>
            </w:r>
          </w:p>
          <w:p w14:paraId="548313A5" w14:textId="77777777" w:rsidR="008F6227" w:rsidRPr="008F6227" w:rsidRDefault="008F6227" w:rsidP="008F6227">
            <w:pPr>
              <w:pStyle w:val="B3"/>
            </w:pPr>
            <w:r w:rsidRPr="008F6227">
              <w:t>-</w:t>
            </w:r>
            <w:r w:rsidRPr="008F6227">
              <w:tab/>
            </w:r>
            <w:r w:rsidRPr="008F6227">
              <w:rPr>
                <w:rFonts w:eastAsiaTheme="minorEastAsia"/>
                <w:lang w:eastAsia="zh-CN"/>
              </w:rPr>
              <w:t xml:space="preserve">if </w:t>
            </w:r>
            <w:r w:rsidRPr="008F6227">
              <w:t xml:space="preserve">the UE is in a NTN </w:t>
            </w:r>
            <w:r w:rsidRPr="008F6227">
              <w:rPr>
                <w:iCs/>
              </w:rPr>
              <w:t>serving cell</w:t>
            </w:r>
            <w:r w:rsidRPr="008F6227">
              <w:t xml:space="preserve"> and if </w:t>
            </w:r>
            <w:r w:rsidRPr="008F6227">
              <w:rPr>
                <w:rFonts w:eastAsia="SimSun"/>
              </w:rPr>
              <w:t xml:space="preserve">the UE is not configured with higher layer parameter </w:t>
            </w:r>
            <w:r w:rsidRPr="008F6227">
              <w:rPr>
                <w:i/>
                <w:iCs/>
              </w:rPr>
              <w:t xml:space="preserve">downlinkHARQ-FeedbackDisabled-DCI-NB </w:t>
            </w:r>
            <w:r w:rsidRPr="008F6227">
              <w:rPr>
                <w:rFonts w:eastAsia="SimSun"/>
              </w:rPr>
              <w:t>and configured with higher layer parameter</w:t>
            </w:r>
            <w:r w:rsidRPr="008F6227">
              <w:rPr>
                <w:rFonts w:eastAsia="SimSun"/>
                <w:i/>
                <w:iCs/>
              </w:rPr>
              <w:t xml:space="preserve"> downlinkHARQ-FeedbackDisabled-Bitmap-NB</w:t>
            </w:r>
            <w:r w:rsidRPr="008F6227">
              <w:rPr>
                <w:rFonts w:eastAsia="SimSun"/>
              </w:rPr>
              <w:t xml:space="preserve"> indicating disabled HARQ-ACK information for a HARQ process associated with a transport block in the NPDSCH, the UE shall generate an ACK for HARQ-ACK corresponding to the transport block</w:t>
            </w:r>
          </w:p>
          <w:p w14:paraId="43958652" w14:textId="77777777" w:rsidR="008F6227" w:rsidRPr="008F6227" w:rsidRDefault="008F6227" w:rsidP="008F6227">
            <w:pPr>
              <w:pStyle w:val="B3"/>
            </w:pPr>
            <w:r w:rsidRPr="008F6227">
              <w:rPr>
                <w:rFonts w:eastAsia="SimSun"/>
                <w:lang w:eastAsia="zh-CN"/>
              </w:rPr>
              <w:t>-</w:t>
            </w:r>
            <w:r w:rsidRPr="008F6227">
              <w:rPr>
                <w:rFonts w:eastAsia="SimSun"/>
                <w:lang w:eastAsia="zh-CN"/>
              </w:rPr>
              <w:tab/>
            </w:r>
            <w:r w:rsidRPr="008F6227">
              <w:rPr>
                <w:lang w:val="en-US"/>
              </w:rPr>
              <w:t xml:space="preserve">the </w:t>
            </w:r>
            <w:r w:rsidRPr="008F6227">
              <w:t xml:space="preserve">ACK/NACK response </w:t>
            </w:r>
            <w:r w:rsidRPr="008F6227">
              <w:rPr>
                <w:lang w:val="en-US"/>
              </w:rPr>
              <w:t xml:space="preserve">is generated by performing a logical AND operation of HARQ-ACKs corresponding to the </w:t>
            </w:r>
            <w:r w:rsidRPr="008F6227">
              <w:t>TB</w:t>
            </w:r>
            <w:r w:rsidRPr="008F6227">
              <w:rPr>
                <w:i/>
                <w:vertAlign w:val="subscript"/>
                <w:lang w:eastAsia="zh-CN"/>
              </w:rPr>
              <w:t>r+</w:t>
            </w:r>
            <w:r w:rsidRPr="008F6227">
              <w:rPr>
                <w:vertAlign w:val="subscript"/>
                <w:lang w:eastAsia="zh-CN"/>
              </w:rPr>
              <w:t>1</w:t>
            </w:r>
            <w:r w:rsidRPr="008F6227">
              <w:rPr>
                <w:rFonts w:eastAsia="SimSun" w:hint="eastAsia"/>
                <w:lang w:eastAsia="zh-CN"/>
              </w:rPr>
              <w:t xml:space="preserve"> </w:t>
            </w:r>
            <w:r w:rsidRPr="008F6227">
              <w:rPr>
                <w:rFonts w:eastAsia="SimSun"/>
                <w:lang w:eastAsia="zh-CN"/>
              </w:rPr>
              <w:t>,</w:t>
            </w:r>
            <w:r w:rsidRPr="008F6227">
              <w:rPr>
                <w:rFonts w:eastAsia="SimSun"/>
                <w:i/>
                <w:lang w:eastAsia="zh-CN"/>
              </w:rPr>
              <w:t xml:space="preserve"> </w:t>
            </w:r>
            <w:r w:rsidRPr="008F6227">
              <w:rPr>
                <w:position w:val="-10"/>
              </w:rPr>
              <w:object w:dxaOrig="1460" w:dyaOrig="340" w14:anchorId="4DD947B1">
                <v:shape id="_x0000_i1032" type="#_x0000_t75" style="width:1in;height:22pt" o:ole="">
                  <v:imagedata r:id="rId29" o:title=""/>
                </v:shape>
                <o:OLEObject Type="Embed" ProgID="Equation.DSMT4" ShapeID="_x0000_i1032" DrawAspect="Content" ObjectID="_1770477844" r:id="rId30"/>
              </w:object>
            </w:r>
            <w:r w:rsidRPr="008F6227">
              <w:t xml:space="preserve"> </w:t>
            </w:r>
          </w:p>
          <w:p w14:paraId="5A4EC869" w14:textId="77777777" w:rsidR="008F6227" w:rsidRPr="008F6227" w:rsidRDefault="008F6227" w:rsidP="008F6227">
            <w:pPr>
              <w:pStyle w:val="B2"/>
            </w:pPr>
            <w:r w:rsidRPr="008F6227">
              <w:t>-</w:t>
            </w:r>
            <w:r w:rsidRPr="008F6227">
              <w:tab/>
              <w:t>otherwise,</w:t>
            </w:r>
          </w:p>
          <w:p w14:paraId="1B6B4F12" w14:textId="77777777" w:rsidR="008F6227" w:rsidRPr="008F6227" w:rsidRDefault="008F6227" w:rsidP="008F6227">
            <w:pPr>
              <w:pStyle w:val="B3"/>
            </w:pPr>
            <w:r w:rsidRPr="008F6227">
              <w:t>-</w:t>
            </w:r>
            <w:r w:rsidRPr="008F6227">
              <w:tab/>
              <w:t xml:space="preserve">if </w:t>
            </w:r>
            <w:r w:rsidRPr="008F6227">
              <w:object w:dxaOrig="700" w:dyaOrig="340" w14:anchorId="23A02406">
                <v:shape id="_x0000_i1033" type="#_x0000_t75" style="width:42.5pt;height:14.5pt" o:ole="">
                  <v:imagedata r:id="rId31" o:title=""/>
                </v:shape>
                <o:OLEObject Type="Embed" ProgID="Equation.DSMT4" ShapeID="_x0000_i1033" DrawAspect="Content" ObjectID="_1770477845" r:id="rId32"/>
              </w:object>
            </w:r>
          </w:p>
          <w:p w14:paraId="7EC520BB" w14:textId="77777777" w:rsidR="008F6227" w:rsidRPr="008F6227" w:rsidRDefault="008F6227" w:rsidP="008F6227">
            <w:pPr>
              <w:pStyle w:val="B4"/>
            </w:pPr>
            <w:r w:rsidRPr="008F6227">
              <w:t>-</w:t>
            </w:r>
            <w:r w:rsidRPr="008F6227">
              <w:tab/>
              <w:t xml:space="preserve">the ACK/NACK response </w:t>
            </w:r>
            <w:r w:rsidRPr="008F6227">
              <w:rPr>
                <w:lang w:val="en-US"/>
              </w:rPr>
              <w:t xml:space="preserve">is the HARQ-ACK corresponding to </w:t>
            </w:r>
            <w:r w:rsidRPr="008F6227">
              <w:t>the transport block associated with the HARQ process with enabled HARQ-ACK information</w:t>
            </w:r>
          </w:p>
          <w:p w14:paraId="6B8592CD" w14:textId="77777777" w:rsidR="008F6227" w:rsidRPr="008F6227" w:rsidRDefault="008F6227" w:rsidP="008F6227">
            <w:pPr>
              <w:pStyle w:val="B3"/>
            </w:pPr>
            <w:r w:rsidRPr="008F6227">
              <w:t>-</w:t>
            </w:r>
            <w:r w:rsidRPr="008F6227">
              <w:tab/>
              <w:t>otherwise</w:t>
            </w:r>
          </w:p>
          <w:p w14:paraId="7E5DBFD3" w14:textId="77777777" w:rsidR="008F6227" w:rsidRPr="008F6227" w:rsidRDefault="008F6227" w:rsidP="008F6227">
            <w:pPr>
              <w:pStyle w:val="B4"/>
            </w:pPr>
            <w:r w:rsidRPr="008F6227">
              <w:t>-</w:t>
            </w:r>
            <w:r w:rsidRPr="008F6227">
              <w:tab/>
            </w:r>
            <w:r w:rsidRPr="00672BDD">
              <w:rPr>
                <w:rFonts w:eastAsia="SimSun"/>
                <w:highlight w:val="cyan"/>
                <w:lang w:eastAsia="zh-CN"/>
              </w:rPr>
              <w:t>NB-IoT</w:t>
            </w:r>
            <w:r w:rsidRPr="00672BDD">
              <w:rPr>
                <w:rFonts w:eastAsia="SimSun" w:hint="eastAsia"/>
                <w:highlight w:val="cyan"/>
                <w:lang w:eastAsia="zh-CN"/>
              </w:rPr>
              <w:t xml:space="preserve"> </w:t>
            </w:r>
            <w:r w:rsidRPr="00672BDD">
              <w:rPr>
                <w:rFonts w:eastAsia="SimSun"/>
                <w:highlight w:val="cyan"/>
                <w:lang w:eastAsia="zh-CN"/>
              </w:rPr>
              <w:t>UL slots</w:t>
            </w:r>
            <w:r w:rsidRPr="00672BDD">
              <w:rPr>
                <w:rFonts w:eastAsia="SimSun" w:hint="eastAsia"/>
                <w:highlight w:val="cyan"/>
                <w:lang w:eastAsia="zh-CN"/>
              </w:rPr>
              <w:t xml:space="preserve"> </w:t>
            </w:r>
            <w:r w:rsidRPr="00672BDD">
              <w:rPr>
                <w:position w:val="-20"/>
                <w:highlight w:val="cyan"/>
              </w:rPr>
              <w:object w:dxaOrig="999" w:dyaOrig="400" w14:anchorId="5192C209">
                <v:shape id="_x0000_i1034" type="#_x0000_t75" style="width:50pt;height:22pt" o:ole="">
                  <v:imagedata r:id="rId33" o:title=""/>
                </v:shape>
                <o:OLEObject Type="Embed" ProgID="Equation.DSMT4" ShapeID="_x0000_i1034" DrawAspect="Content" ObjectID="_1770477846" r:id="rId34"/>
              </w:object>
            </w:r>
            <w:r w:rsidRPr="00672BDD">
              <w:rPr>
                <w:highlight w:val="cyan"/>
              </w:rPr>
              <w:t xml:space="preserve"> with </w:t>
            </w:r>
            <w:r w:rsidRPr="00672BDD">
              <w:rPr>
                <w:position w:val="-14"/>
                <w:highlight w:val="cyan"/>
              </w:rPr>
              <w:object w:dxaOrig="1900" w:dyaOrig="380" w14:anchorId="062AB488">
                <v:shape id="_x0000_i1035" type="#_x0000_t75" style="width:94pt;height:22pt" o:ole="">
                  <v:imagedata r:id="rId35" o:title=""/>
                </v:shape>
                <o:OLEObject Type="Embed" ProgID="Equation.DSMT4" ShapeID="_x0000_i1035" DrawAspect="Content" ObjectID="_1770477847" r:id="rId36"/>
              </w:object>
            </w:r>
            <w:r w:rsidRPr="00672BDD">
              <w:rPr>
                <w:highlight w:val="cyan"/>
              </w:rPr>
              <w:t xml:space="preserve"> of the NPUSCH carry ACK/NACK </w:t>
            </w:r>
            <w:r w:rsidRPr="00672BDD">
              <w:rPr>
                <w:highlight w:val="cyan"/>
              </w:rPr>
              <w:lastRenderedPageBreak/>
              <w:t>response for TB</w:t>
            </w:r>
            <w:r w:rsidRPr="00672BDD">
              <w:rPr>
                <w:i/>
                <w:highlight w:val="cyan"/>
                <w:vertAlign w:val="subscript"/>
                <w:lang w:eastAsia="zh-CN"/>
              </w:rPr>
              <w:t>r+</w:t>
            </w:r>
            <w:r w:rsidRPr="00672BDD">
              <w:rPr>
                <w:highlight w:val="cyan"/>
                <w:vertAlign w:val="subscript"/>
                <w:lang w:eastAsia="zh-CN"/>
              </w:rPr>
              <w:t>1</w:t>
            </w:r>
            <w:r w:rsidRPr="00672BDD">
              <w:rPr>
                <w:rFonts w:eastAsia="SimSun" w:hint="eastAsia"/>
                <w:highlight w:val="cyan"/>
                <w:lang w:eastAsia="zh-CN"/>
              </w:rPr>
              <w:t xml:space="preserve"> </w:t>
            </w:r>
            <w:r w:rsidRPr="00672BDD">
              <w:rPr>
                <w:rFonts w:eastAsia="SimSun"/>
                <w:highlight w:val="cyan"/>
                <w:lang w:eastAsia="zh-CN"/>
              </w:rPr>
              <w:t>,</w:t>
            </w:r>
            <w:r w:rsidRPr="00672BDD">
              <w:rPr>
                <w:rFonts w:eastAsia="SimSun"/>
                <w:i/>
                <w:highlight w:val="cyan"/>
                <w:lang w:eastAsia="zh-CN"/>
              </w:rPr>
              <w:t xml:space="preserve"> </w:t>
            </w:r>
            <w:r w:rsidRPr="00672BDD">
              <w:rPr>
                <w:position w:val="-10"/>
                <w:highlight w:val="cyan"/>
              </w:rPr>
              <w:object w:dxaOrig="1460" w:dyaOrig="340" w14:anchorId="2F5C700B">
                <v:shape id="_x0000_i1036" type="#_x0000_t75" style="width:1in;height:22pt" o:ole="">
                  <v:imagedata r:id="rId29" o:title=""/>
                </v:shape>
                <o:OLEObject Type="Embed" ProgID="Equation.DSMT4" ShapeID="_x0000_i1036" DrawAspect="Content" ObjectID="_1770477848" r:id="rId37"/>
              </w:object>
            </w:r>
          </w:p>
          <w:p w14:paraId="6D94FD82" w14:textId="77777777" w:rsidR="008F6227" w:rsidRPr="008F6227" w:rsidRDefault="008F6227" w:rsidP="008F6227">
            <w:pPr>
              <w:rPr>
                <w:sz w:val="20"/>
                <w:szCs w:val="20"/>
              </w:rPr>
            </w:pPr>
            <w:bookmarkStart w:id="57" w:name="_Hlk136558097"/>
            <w:bookmarkStart w:id="58" w:name="_Hlk136617265"/>
            <w:r w:rsidRPr="003F3310">
              <w:rPr>
                <w:sz w:val="20"/>
                <w:szCs w:val="20"/>
                <w:highlight w:val="yellow"/>
              </w:rPr>
              <w:t>except</w:t>
            </w:r>
            <w:r w:rsidRPr="008F6227">
              <w:rPr>
                <w:sz w:val="20"/>
                <w:szCs w:val="20"/>
              </w:rPr>
              <w:t xml:space="preserve"> if the UE is in a NTN </w:t>
            </w:r>
            <w:r w:rsidRPr="008F6227">
              <w:rPr>
                <w:iCs/>
                <w:sz w:val="20"/>
                <w:szCs w:val="20"/>
              </w:rPr>
              <w:t xml:space="preserve">serving cell, and </w:t>
            </w:r>
            <w:r w:rsidRPr="008F6227">
              <w:rPr>
                <w:sz w:val="20"/>
                <w:szCs w:val="20"/>
              </w:rPr>
              <w:t xml:space="preserve">the UE is not configured with higher layer parameter </w:t>
            </w:r>
            <w:r w:rsidRPr="008F6227">
              <w:rPr>
                <w:i/>
                <w:iCs/>
                <w:sz w:val="20"/>
                <w:szCs w:val="20"/>
              </w:rPr>
              <w:t xml:space="preserve">downlinkHARQ-FeedbackDisabled-DCI-NB </w:t>
            </w:r>
            <w:r w:rsidRPr="008F6227">
              <w:rPr>
                <w:sz w:val="20"/>
                <w:szCs w:val="20"/>
              </w:rPr>
              <w:t>and configured with higher layer parameter</w:t>
            </w:r>
            <w:r w:rsidRPr="008F6227">
              <w:rPr>
                <w:i/>
                <w:iCs/>
                <w:sz w:val="20"/>
                <w:szCs w:val="20"/>
              </w:rPr>
              <w:t xml:space="preserve"> downlinkHARQ-FeedbackDisabled-Bitmap-NB</w:t>
            </w:r>
            <w:r w:rsidRPr="008F6227">
              <w:rPr>
                <w:sz w:val="20"/>
                <w:szCs w:val="20"/>
              </w:rPr>
              <w:t xml:space="preserve"> indicating disabled HARQ-ACK information for all HARQ process(es) associated with transport block(s) in the NPDSCH, or the </w:t>
            </w:r>
            <w:r w:rsidRPr="003F3310">
              <w:rPr>
                <w:sz w:val="20"/>
                <w:szCs w:val="20"/>
                <w:highlight w:val="yellow"/>
              </w:rPr>
              <w:t xml:space="preserve">HARQ-ACK Resource field functions as </w:t>
            </w:r>
            <w:r w:rsidRPr="003F3310">
              <w:rPr>
                <w:sz w:val="20"/>
                <w:szCs w:val="20"/>
                <w:highlight w:val="yellow"/>
                <w:lang w:eastAsia="zh-CN"/>
              </w:rPr>
              <w:t>HARQ feedback disabled indicator</w:t>
            </w:r>
            <w:r w:rsidRPr="008F6227">
              <w:rPr>
                <w:iCs/>
                <w:sz w:val="20"/>
                <w:szCs w:val="20"/>
              </w:rPr>
              <w:t xml:space="preserve"> </w:t>
            </w:r>
            <w:r w:rsidRPr="008F6227">
              <w:rPr>
                <w:rFonts w:hint="eastAsia"/>
                <w:sz w:val="20"/>
                <w:szCs w:val="20"/>
                <w:lang w:eastAsia="zh-CN"/>
              </w:rPr>
              <w:t xml:space="preserve">in </w:t>
            </w:r>
            <w:r w:rsidRPr="008F6227">
              <w:rPr>
                <w:sz w:val="20"/>
                <w:szCs w:val="20"/>
              </w:rPr>
              <w:t>DCI format N1 as specified in [4] in</w:t>
            </w:r>
            <w:r w:rsidRPr="008F6227">
              <w:rPr>
                <w:rFonts w:hint="eastAsia"/>
                <w:sz w:val="20"/>
                <w:szCs w:val="20"/>
                <w:lang w:eastAsia="zh-CN"/>
              </w:rPr>
              <w:t xml:space="preserve"> the </w:t>
            </w:r>
            <w:r w:rsidRPr="008F6227">
              <w:rPr>
                <w:sz w:val="20"/>
                <w:szCs w:val="20"/>
                <w:lang w:eastAsia="zh-CN"/>
              </w:rPr>
              <w:t>NPDCCH corresponding to the NPDSCH</w:t>
            </w:r>
            <w:r w:rsidRPr="008F6227">
              <w:rPr>
                <w:sz w:val="20"/>
                <w:szCs w:val="20"/>
              </w:rPr>
              <w:t>.</w:t>
            </w:r>
            <w:bookmarkEnd w:id="57"/>
            <w:bookmarkEnd w:id="58"/>
          </w:p>
          <w:p w14:paraId="1FC168B7" w14:textId="77777777" w:rsidR="008F6227" w:rsidRPr="008F6227" w:rsidRDefault="008F6227" w:rsidP="003F05AA">
            <w:pPr>
              <w:pStyle w:val="xmsonormal"/>
              <w:tabs>
                <w:tab w:val="left" w:pos="2020"/>
              </w:tabs>
              <w:rPr>
                <w:rFonts w:ascii="Times New Roman" w:hAnsi="Times New Roman" w:cs="Times New Roman"/>
              </w:rPr>
            </w:pPr>
          </w:p>
        </w:tc>
      </w:tr>
    </w:tbl>
    <w:p w14:paraId="60A90ED5" w14:textId="77777777" w:rsidR="008F6227" w:rsidRDefault="008F6227" w:rsidP="003F05AA">
      <w:pPr>
        <w:pStyle w:val="xmsonormal"/>
        <w:tabs>
          <w:tab w:val="left" w:pos="2020"/>
        </w:tabs>
        <w:rPr>
          <w:rFonts w:ascii="Times New Roman" w:hAnsi="Times New Roman" w:cs="Times New Roman"/>
        </w:rPr>
      </w:pPr>
    </w:p>
    <w:p w14:paraId="698D00D4" w14:textId="74829F59" w:rsidR="00475539" w:rsidRDefault="00475539" w:rsidP="00475539">
      <w:pPr>
        <w:rPr>
          <w:sz w:val="20"/>
          <w:szCs w:val="20"/>
          <w:lang w:eastAsia="zh-CN"/>
        </w:rPr>
      </w:pPr>
      <w:r>
        <w:rPr>
          <w:rFonts w:eastAsiaTheme="minorEastAsia"/>
          <w:sz w:val="20"/>
          <w:szCs w:val="20"/>
          <w:highlight w:val="lightGray"/>
          <w:lang w:eastAsia="zh-CN"/>
        </w:rPr>
        <w:t xml:space="preserve">Question 2: do </w:t>
      </w:r>
      <w:r>
        <w:rPr>
          <w:rFonts w:eastAsiaTheme="minorEastAsia" w:hint="eastAsia"/>
          <w:sz w:val="20"/>
          <w:szCs w:val="20"/>
          <w:highlight w:val="lightGray"/>
          <w:lang w:eastAsia="zh-CN"/>
        </w:rPr>
        <w:t>you</w:t>
      </w:r>
      <w:r>
        <w:rPr>
          <w:rFonts w:eastAsiaTheme="minorEastAsia"/>
          <w:sz w:val="20"/>
          <w:szCs w:val="20"/>
          <w:highlight w:val="lightGray"/>
          <w:lang w:eastAsia="zh-CN"/>
        </w:rPr>
        <w:t xml:space="preserve"> think the </w:t>
      </w:r>
      <w:r w:rsidR="00254C4A">
        <w:rPr>
          <w:rFonts w:eastAsiaTheme="minorEastAsia"/>
          <w:sz w:val="20"/>
          <w:szCs w:val="20"/>
          <w:highlight w:val="lightGray"/>
          <w:lang w:eastAsia="zh-CN"/>
        </w:rPr>
        <w:t>clarification proposed by NEC</w:t>
      </w:r>
      <w:r w:rsidR="00C8226C">
        <w:rPr>
          <w:rFonts w:eastAsiaTheme="minorEastAsia"/>
          <w:sz w:val="20"/>
          <w:szCs w:val="20"/>
          <w:highlight w:val="lightGray"/>
          <w:lang w:eastAsia="zh-CN"/>
        </w:rPr>
        <w:t xml:space="preserve"> (R1-2400470)</w:t>
      </w:r>
      <w:r w:rsidR="00254C4A">
        <w:rPr>
          <w:rFonts w:eastAsiaTheme="minorEastAsia"/>
          <w:sz w:val="20"/>
          <w:szCs w:val="20"/>
          <w:highlight w:val="lightGray"/>
          <w:lang w:eastAsia="zh-CN"/>
        </w:rPr>
        <w:t xml:space="preserve"> is reasonable/needed</w:t>
      </w:r>
      <w:r>
        <w:rPr>
          <w:rFonts w:eastAsiaTheme="minorEastAsia"/>
          <w:sz w:val="20"/>
          <w:szCs w:val="20"/>
          <w:highlight w:val="lightGray"/>
          <w:lang w:eastAsia="zh-CN"/>
        </w:rPr>
        <w:t xml:space="preserve">, if </w:t>
      </w:r>
      <w:r w:rsidR="00254C4A">
        <w:rPr>
          <w:rFonts w:eastAsiaTheme="minorEastAsia"/>
          <w:sz w:val="20"/>
          <w:szCs w:val="20"/>
          <w:highlight w:val="lightGray"/>
          <w:lang w:eastAsia="zh-CN"/>
        </w:rPr>
        <w:t>yes</w:t>
      </w:r>
      <w:r>
        <w:rPr>
          <w:rFonts w:eastAsiaTheme="minorEastAsia"/>
          <w:sz w:val="20"/>
          <w:szCs w:val="20"/>
          <w:highlight w:val="lightGray"/>
          <w:lang w:eastAsia="zh-CN"/>
        </w:rPr>
        <w:t xml:space="preserve">, do you agree with TP proposed by NEC (e.g., </w:t>
      </w:r>
      <w:r>
        <w:rPr>
          <w:rFonts w:hint="eastAsia"/>
          <w:sz w:val="20"/>
          <w:szCs w:val="20"/>
          <w:highlight w:val="lightGray"/>
          <w:lang w:eastAsia="zh-CN"/>
        </w:rPr>
        <w:t>T</w:t>
      </w:r>
      <w:r>
        <w:rPr>
          <w:sz w:val="20"/>
          <w:szCs w:val="20"/>
          <w:highlight w:val="lightGray"/>
          <w:lang w:eastAsia="zh-CN"/>
        </w:rPr>
        <w:t>P 2-1</w:t>
      </w:r>
      <w:r>
        <w:rPr>
          <w:rFonts w:hint="eastAsia"/>
          <w:sz w:val="20"/>
          <w:szCs w:val="20"/>
          <w:highlight w:val="lightGray"/>
          <w:lang w:eastAsia="zh-CN"/>
        </w:rPr>
        <w:t>a</w:t>
      </w:r>
      <w:r>
        <w:rPr>
          <w:rFonts w:eastAsiaTheme="minorEastAsia"/>
          <w:sz w:val="20"/>
          <w:szCs w:val="20"/>
          <w:highlight w:val="lightGray"/>
          <w:lang w:eastAsia="zh-CN"/>
        </w:rPr>
        <w:t>) above?</w:t>
      </w:r>
    </w:p>
    <w:p w14:paraId="5CB0273A" w14:textId="77777777" w:rsidR="00CA2234" w:rsidRDefault="00CA2234" w:rsidP="00CA2234">
      <w:pPr>
        <w:spacing w:beforeLines="50" w:before="120" w:afterLines="50"/>
        <w:ind w:leftChars="93" w:left="205"/>
        <w:rPr>
          <w:iCs/>
          <w:sz w:val="20"/>
          <w:szCs w:val="20"/>
        </w:rPr>
      </w:pPr>
      <w:r>
        <w:rPr>
          <w:iCs/>
          <w:sz w:val="20"/>
          <w:szCs w:val="20"/>
        </w:rPr>
        <w:t>Please provide your views and comments.</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6538"/>
      </w:tblGrid>
      <w:tr w:rsidR="00DF23B4" w14:paraId="169460E5" w14:textId="77777777" w:rsidTr="00DF23B4">
        <w:trPr>
          <w:trHeight w:val="382"/>
          <w:jc w:val="center"/>
        </w:trPr>
        <w:tc>
          <w:tcPr>
            <w:tcW w:w="2075" w:type="dxa"/>
            <w:tcBorders>
              <w:top w:val="single" w:sz="4" w:space="0" w:color="auto"/>
              <w:left w:val="single" w:sz="4" w:space="0" w:color="auto"/>
              <w:bottom w:val="single" w:sz="4" w:space="0" w:color="auto"/>
              <w:right w:val="single" w:sz="4" w:space="0" w:color="auto"/>
            </w:tcBorders>
            <w:vAlign w:val="center"/>
          </w:tcPr>
          <w:p w14:paraId="6CDDCD82" w14:textId="77777777" w:rsidR="00DF23B4" w:rsidRDefault="00DF23B4" w:rsidP="00814CAE">
            <w:pPr>
              <w:jc w:val="center"/>
              <w:rPr>
                <w:b/>
                <w:sz w:val="20"/>
                <w:szCs w:val="20"/>
                <w:lang w:eastAsia="zh-CN"/>
              </w:rPr>
            </w:pPr>
            <w:r>
              <w:rPr>
                <w:b/>
                <w:sz w:val="20"/>
                <w:szCs w:val="20"/>
                <w:lang w:eastAsia="zh-CN"/>
              </w:rPr>
              <w:t>Company</w:t>
            </w:r>
          </w:p>
        </w:tc>
        <w:tc>
          <w:tcPr>
            <w:tcW w:w="6538" w:type="dxa"/>
            <w:tcBorders>
              <w:top w:val="single" w:sz="4" w:space="0" w:color="auto"/>
              <w:left w:val="single" w:sz="4" w:space="0" w:color="auto"/>
              <w:bottom w:val="single" w:sz="4" w:space="0" w:color="auto"/>
              <w:right w:val="single" w:sz="4" w:space="0" w:color="auto"/>
            </w:tcBorders>
            <w:vAlign w:val="center"/>
          </w:tcPr>
          <w:p w14:paraId="1421F495" w14:textId="77777777" w:rsidR="00DF23B4" w:rsidRDefault="00DF23B4" w:rsidP="00814CAE">
            <w:pPr>
              <w:jc w:val="center"/>
              <w:rPr>
                <w:b/>
                <w:sz w:val="20"/>
                <w:szCs w:val="20"/>
                <w:lang w:eastAsia="zh-CN"/>
              </w:rPr>
            </w:pPr>
            <w:r>
              <w:rPr>
                <w:b/>
                <w:sz w:val="20"/>
                <w:szCs w:val="20"/>
                <w:lang w:eastAsia="zh-CN"/>
              </w:rPr>
              <w:t>Comments and Views</w:t>
            </w:r>
          </w:p>
        </w:tc>
      </w:tr>
      <w:tr w:rsidR="00DF23B4" w14:paraId="1D730A35" w14:textId="77777777" w:rsidTr="00DF23B4">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5555FC0B" w14:textId="28CE1D8D" w:rsidR="00DF23B4" w:rsidRDefault="00D4335F" w:rsidP="00814CAE">
            <w:pPr>
              <w:jc w:val="center"/>
              <w:rPr>
                <w:sz w:val="20"/>
                <w:szCs w:val="20"/>
              </w:rPr>
            </w:pPr>
            <w:r>
              <w:rPr>
                <w:sz w:val="20"/>
                <w:szCs w:val="20"/>
              </w:rPr>
              <w:t>Ericsson</w:t>
            </w:r>
          </w:p>
        </w:tc>
        <w:tc>
          <w:tcPr>
            <w:tcW w:w="6538" w:type="dxa"/>
            <w:tcBorders>
              <w:top w:val="single" w:sz="4" w:space="0" w:color="auto"/>
              <w:left w:val="single" w:sz="4" w:space="0" w:color="auto"/>
              <w:bottom w:val="single" w:sz="4" w:space="0" w:color="auto"/>
              <w:right w:val="single" w:sz="4" w:space="0" w:color="auto"/>
            </w:tcBorders>
            <w:vAlign w:val="center"/>
          </w:tcPr>
          <w:p w14:paraId="2090381A" w14:textId="77777777" w:rsidR="00D4335F" w:rsidRDefault="00D4335F" w:rsidP="00814CAE">
            <w:pPr>
              <w:rPr>
                <w:sz w:val="20"/>
                <w:szCs w:val="20"/>
              </w:rPr>
            </w:pPr>
            <w:r>
              <w:rPr>
                <w:sz w:val="20"/>
                <w:szCs w:val="20"/>
              </w:rPr>
              <w:t xml:space="preserve">In our understanding what has been brought up by NEC is an implicit aspect in the procedures described in </w:t>
            </w:r>
            <w:r w:rsidRPr="00D4335F">
              <w:rPr>
                <w:sz w:val="20"/>
                <w:szCs w:val="20"/>
              </w:rPr>
              <w:t>16.4.2</w:t>
            </w:r>
            <w:r>
              <w:rPr>
                <w:sz w:val="20"/>
                <w:szCs w:val="20"/>
              </w:rPr>
              <w:t>.</w:t>
            </w:r>
          </w:p>
          <w:p w14:paraId="5EB31D71" w14:textId="14881166" w:rsidR="00DF23B4" w:rsidRDefault="00D4335F" w:rsidP="00814CAE">
            <w:pPr>
              <w:rPr>
                <w:sz w:val="20"/>
                <w:szCs w:val="20"/>
              </w:rPr>
            </w:pPr>
            <w:r>
              <w:rPr>
                <w:sz w:val="20"/>
                <w:szCs w:val="20"/>
              </w:rPr>
              <w:t xml:space="preserve">If this were </w:t>
            </w:r>
            <w:r w:rsidR="003D0A72">
              <w:rPr>
                <w:sz w:val="20"/>
                <w:szCs w:val="20"/>
              </w:rPr>
              <w:t xml:space="preserve">intended </w:t>
            </w:r>
            <w:r>
              <w:rPr>
                <w:sz w:val="20"/>
                <w:szCs w:val="20"/>
              </w:rPr>
              <w:t xml:space="preserve">to be explicitly clarified as per NEC’s intention, we think </w:t>
            </w:r>
            <w:r w:rsidR="003D0A72">
              <w:rPr>
                <w:sz w:val="20"/>
                <w:szCs w:val="20"/>
              </w:rPr>
              <w:t xml:space="preserve">that </w:t>
            </w:r>
            <w:r w:rsidR="00744A2A">
              <w:rPr>
                <w:sz w:val="20"/>
                <w:szCs w:val="20"/>
              </w:rPr>
              <w:t xml:space="preserve">in any case </w:t>
            </w:r>
            <w:r>
              <w:rPr>
                <w:sz w:val="20"/>
                <w:szCs w:val="20"/>
              </w:rPr>
              <w:t xml:space="preserve">the proposed CR needs to be revised </w:t>
            </w:r>
            <w:r w:rsidR="003D0A72">
              <w:rPr>
                <w:sz w:val="20"/>
                <w:szCs w:val="20"/>
              </w:rPr>
              <w:t xml:space="preserve">as </w:t>
            </w:r>
            <w:r w:rsidRPr="00D4335F">
              <w:rPr>
                <w:sz w:val="20"/>
                <w:szCs w:val="20"/>
              </w:rPr>
              <w:t xml:space="preserve">to make the update applicable for the Disabling HARQ feature </w:t>
            </w:r>
            <w:r>
              <w:rPr>
                <w:sz w:val="20"/>
                <w:szCs w:val="20"/>
              </w:rPr>
              <w:t xml:space="preserve">(i.e., not in general) </w:t>
            </w:r>
            <w:r w:rsidRPr="00D4335F">
              <w:rPr>
                <w:sz w:val="20"/>
                <w:szCs w:val="20"/>
              </w:rPr>
              <w:t>and w</w:t>
            </w:r>
            <w:r>
              <w:rPr>
                <w:sz w:val="20"/>
                <w:szCs w:val="20"/>
              </w:rPr>
              <w:t>e would</w:t>
            </w:r>
            <w:r w:rsidRPr="00D4335F">
              <w:rPr>
                <w:sz w:val="20"/>
                <w:szCs w:val="20"/>
              </w:rPr>
              <w:t xml:space="preserve"> need to cite the Information Element of Multi-TB grant</w:t>
            </w:r>
            <w:r>
              <w:rPr>
                <w:sz w:val="20"/>
                <w:szCs w:val="20"/>
              </w:rPr>
              <w:t xml:space="preserve"> (e.g.,</w:t>
            </w:r>
            <w:r>
              <w:t xml:space="preserve"> </w:t>
            </w:r>
            <w:r w:rsidRPr="00D4335F">
              <w:rPr>
                <w:i/>
                <w:iCs/>
                <w:sz w:val="20"/>
                <w:szCs w:val="20"/>
              </w:rPr>
              <w:t>ce-PDSCH-MultiTB-Config</w:t>
            </w:r>
            <w:r>
              <w:rPr>
                <w:sz w:val="20"/>
                <w:szCs w:val="20"/>
              </w:rPr>
              <w:t>)</w:t>
            </w:r>
            <w:r w:rsidRPr="00D4335F">
              <w:rPr>
                <w:sz w:val="20"/>
                <w:szCs w:val="20"/>
              </w:rPr>
              <w:t>.</w:t>
            </w:r>
          </w:p>
        </w:tc>
      </w:tr>
      <w:tr w:rsidR="00DF23B4" w14:paraId="0F277472" w14:textId="77777777" w:rsidTr="00DF23B4">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615B466E" w14:textId="598DE95F" w:rsidR="00DF23B4" w:rsidRDefault="0016338C" w:rsidP="00814CAE">
            <w:pPr>
              <w:jc w:val="center"/>
              <w:rPr>
                <w:sz w:val="20"/>
                <w:szCs w:val="20"/>
              </w:rPr>
            </w:pPr>
            <w:r>
              <w:rPr>
                <w:sz w:val="20"/>
                <w:szCs w:val="20"/>
              </w:rPr>
              <w:t>QC</w:t>
            </w:r>
          </w:p>
        </w:tc>
        <w:tc>
          <w:tcPr>
            <w:tcW w:w="6538" w:type="dxa"/>
            <w:tcBorders>
              <w:top w:val="single" w:sz="4" w:space="0" w:color="auto"/>
              <w:left w:val="single" w:sz="4" w:space="0" w:color="auto"/>
              <w:bottom w:val="single" w:sz="4" w:space="0" w:color="auto"/>
              <w:right w:val="single" w:sz="4" w:space="0" w:color="auto"/>
            </w:tcBorders>
            <w:vAlign w:val="center"/>
          </w:tcPr>
          <w:p w14:paraId="05A9C620" w14:textId="2FFE7027" w:rsidR="00DF23B4" w:rsidRDefault="0016338C" w:rsidP="00814CAE">
            <w:pPr>
              <w:rPr>
                <w:sz w:val="20"/>
                <w:szCs w:val="20"/>
              </w:rPr>
            </w:pPr>
            <w:r>
              <w:rPr>
                <w:sz w:val="20"/>
                <w:szCs w:val="20"/>
              </w:rPr>
              <w:t>We think 213 already captures the behavior described by NEC, as highlighted by FL. Therefore we do not think this CR is needed.</w:t>
            </w:r>
          </w:p>
        </w:tc>
      </w:tr>
      <w:tr w:rsidR="008C0B6F" w14:paraId="12BF093A" w14:textId="77777777" w:rsidTr="00DF23B4">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180DCD20" w14:textId="548C388B" w:rsidR="008C0B6F" w:rsidRDefault="008C0B6F" w:rsidP="00814CAE">
            <w:pPr>
              <w:jc w:val="center"/>
              <w:rPr>
                <w:sz w:val="20"/>
                <w:szCs w:val="20"/>
              </w:rPr>
            </w:pPr>
            <w:r>
              <w:rPr>
                <w:sz w:val="20"/>
                <w:szCs w:val="20"/>
              </w:rPr>
              <w:t>NEC</w:t>
            </w:r>
          </w:p>
        </w:tc>
        <w:tc>
          <w:tcPr>
            <w:tcW w:w="6538" w:type="dxa"/>
            <w:tcBorders>
              <w:top w:val="single" w:sz="4" w:space="0" w:color="auto"/>
              <w:left w:val="single" w:sz="4" w:space="0" w:color="auto"/>
              <w:bottom w:val="single" w:sz="4" w:space="0" w:color="auto"/>
              <w:right w:val="single" w:sz="4" w:space="0" w:color="auto"/>
            </w:tcBorders>
            <w:vAlign w:val="center"/>
          </w:tcPr>
          <w:p w14:paraId="5F4AC8E4" w14:textId="0061E1B6" w:rsidR="00B50183" w:rsidRPr="00B50183" w:rsidRDefault="00B50183" w:rsidP="008C0B6F">
            <w:pPr>
              <w:rPr>
                <w:color w:val="1C1C1C"/>
                <w:sz w:val="20"/>
                <w:szCs w:val="20"/>
                <w:shd w:val="clear" w:color="auto" w:fill="FFFFFF"/>
              </w:rPr>
            </w:pPr>
            <w:r w:rsidRPr="00B50183">
              <w:rPr>
                <w:color w:val="1C1C1C"/>
                <w:sz w:val="20"/>
                <w:szCs w:val="20"/>
                <w:shd w:val="clear" w:color="auto" w:fill="FFFFFF"/>
              </w:rPr>
              <w:t>Section 16.4.2 of TS 36.213 only implies information related to NB-IoT</w:t>
            </w:r>
            <w:r w:rsidR="000C29BD">
              <w:rPr>
                <w:color w:val="1C1C1C"/>
                <w:sz w:val="20"/>
                <w:szCs w:val="20"/>
                <w:shd w:val="clear" w:color="auto" w:fill="FFFFFF"/>
              </w:rPr>
              <w:t xml:space="preserve"> but not very clearly</w:t>
            </w:r>
            <w:r w:rsidRPr="00B50183">
              <w:rPr>
                <w:color w:val="1C1C1C"/>
                <w:sz w:val="20"/>
                <w:szCs w:val="20"/>
                <w:shd w:val="clear" w:color="auto" w:fill="FFFFFF"/>
              </w:rPr>
              <w:t xml:space="preserve">. </w:t>
            </w:r>
            <w:r w:rsidR="00A90210">
              <w:rPr>
                <w:color w:val="1C1C1C"/>
                <w:sz w:val="20"/>
                <w:szCs w:val="20"/>
                <w:shd w:val="clear" w:color="auto" w:fill="FFFFFF"/>
              </w:rPr>
              <w:t>Besides, t</w:t>
            </w:r>
            <w:r w:rsidRPr="00B50183">
              <w:rPr>
                <w:color w:val="1C1C1C"/>
                <w:sz w:val="20"/>
                <w:szCs w:val="20"/>
                <w:shd w:val="clear" w:color="auto" w:fill="FFFFFF"/>
              </w:rPr>
              <w:t>he previous discussions regarding the DCI indication design for LTE-MTC in CE Mode B were not accurately captured. If this CR is not approved, the DCI field indication, particularly for LTE-MTC in CE Mode B, will remain unclear.</w:t>
            </w:r>
          </w:p>
          <w:p w14:paraId="409B81F1" w14:textId="344DD2E0" w:rsidR="00C15EAA" w:rsidRPr="00B50183" w:rsidRDefault="002549F1" w:rsidP="008C0B6F">
            <w:pPr>
              <w:rPr>
                <w:color w:val="1C1C1C"/>
                <w:sz w:val="20"/>
                <w:szCs w:val="20"/>
                <w:shd w:val="clear" w:color="auto" w:fill="FFFFFF"/>
              </w:rPr>
            </w:pPr>
            <w:r w:rsidRPr="00B50183">
              <w:rPr>
                <w:color w:val="1C1C1C"/>
                <w:sz w:val="20"/>
                <w:szCs w:val="20"/>
                <w:shd w:val="clear" w:color="auto" w:fill="FFFFFF"/>
              </w:rPr>
              <w:t xml:space="preserve">Echo to Ericsson, </w:t>
            </w:r>
            <w:r w:rsidR="00754650" w:rsidRPr="00B50183">
              <w:rPr>
                <w:color w:val="1C1C1C"/>
                <w:sz w:val="20"/>
                <w:szCs w:val="20"/>
                <w:shd w:val="clear" w:color="auto" w:fill="FFFFFF"/>
              </w:rPr>
              <w:t xml:space="preserve">we propose to revise the TP </w:t>
            </w:r>
            <w:r w:rsidR="000C29BD">
              <w:rPr>
                <w:color w:val="1C1C1C"/>
                <w:sz w:val="20"/>
                <w:szCs w:val="20"/>
                <w:shd w:val="clear" w:color="auto" w:fill="FFFFFF"/>
              </w:rPr>
              <w:t xml:space="preserve">at least for </w:t>
            </w:r>
            <w:r w:rsidR="000C29BD" w:rsidRPr="000C29BD">
              <w:rPr>
                <w:color w:val="1C1C1C"/>
                <w:sz w:val="20"/>
                <w:szCs w:val="20"/>
                <w:shd w:val="clear" w:color="auto" w:fill="FFFFFF"/>
              </w:rPr>
              <w:t>5.3.3.1.13</w:t>
            </w:r>
            <w:r w:rsidR="000C29BD">
              <w:rPr>
                <w:color w:val="1C1C1C"/>
                <w:sz w:val="20"/>
                <w:szCs w:val="20"/>
                <w:shd w:val="clear" w:color="auto" w:fill="FFFFFF"/>
              </w:rPr>
              <w:t xml:space="preserve"> </w:t>
            </w:r>
            <w:r w:rsidR="00754650" w:rsidRPr="00B50183">
              <w:rPr>
                <w:color w:val="1C1C1C"/>
                <w:sz w:val="20"/>
                <w:szCs w:val="20"/>
                <w:shd w:val="clear" w:color="auto" w:fill="FFFFFF"/>
              </w:rPr>
              <w:t xml:space="preserve">as </w:t>
            </w:r>
          </w:p>
          <w:p w14:paraId="1876A9D0" w14:textId="77777777" w:rsidR="00465439" w:rsidRPr="00465439" w:rsidRDefault="00465439" w:rsidP="00465439">
            <w:pPr>
              <w:pStyle w:val="Heading5"/>
              <w:numPr>
                <w:ilvl w:val="0"/>
                <w:numId w:val="0"/>
              </w:numPr>
              <w:ind w:left="1008" w:hanging="1008"/>
              <w:rPr>
                <w:i w:val="0"/>
                <w:sz w:val="20"/>
                <w:szCs w:val="20"/>
                <w:lang w:eastAsia="zh-CN"/>
              </w:rPr>
            </w:pPr>
            <w:r w:rsidRPr="00465439">
              <w:rPr>
                <w:i w:val="0"/>
                <w:sz w:val="20"/>
                <w:szCs w:val="20"/>
              </w:rPr>
              <w:t>5.3.3.1.1</w:t>
            </w:r>
            <w:r w:rsidRPr="00465439">
              <w:rPr>
                <w:rFonts w:hint="eastAsia"/>
                <w:i w:val="0"/>
                <w:sz w:val="20"/>
                <w:szCs w:val="20"/>
                <w:lang w:eastAsia="zh-CN"/>
              </w:rPr>
              <w:t>3</w:t>
            </w:r>
            <w:r w:rsidRPr="00465439">
              <w:rPr>
                <w:i w:val="0"/>
                <w:sz w:val="20"/>
                <w:szCs w:val="20"/>
              </w:rPr>
              <w:tab/>
              <w:t xml:space="preserve">Format </w:t>
            </w:r>
            <w:r w:rsidRPr="00465439">
              <w:rPr>
                <w:rFonts w:hint="eastAsia"/>
                <w:i w:val="0"/>
                <w:sz w:val="20"/>
                <w:szCs w:val="20"/>
                <w:lang w:eastAsia="zh-CN"/>
              </w:rPr>
              <w:t>6-1B</w:t>
            </w:r>
          </w:p>
          <w:p w14:paraId="12765677" w14:textId="77777777" w:rsidR="002D4391" w:rsidRPr="003F7A1E" w:rsidRDefault="002D4391" w:rsidP="002D4391">
            <w:pPr>
              <w:spacing w:before="120" w:line="280" w:lineRule="atLeast"/>
              <w:jc w:val="center"/>
              <w:rPr>
                <w:b/>
                <w:iCs/>
                <w:color w:val="FF0000"/>
                <w:sz w:val="20"/>
                <w:szCs w:val="20"/>
              </w:rPr>
            </w:pPr>
            <w:r w:rsidRPr="003F7A1E">
              <w:rPr>
                <w:b/>
                <w:iCs/>
                <w:color w:val="FF0000"/>
                <w:sz w:val="20"/>
                <w:szCs w:val="20"/>
              </w:rPr>
              <w:t>&lt;Unchanged parts are omitted&gt;</w:t>
            </w:r>
          </w:p>
          <w:p w14:paraId="53769AD8" w14:textId="77777777" w:rsidR="008C0B6F" w:rsidRDefault="002D4391" w:rsidP="00754650">
            <w:pPr>
              <w:pStyle w:val="B1"/>
              <w:jc w:val="both"/>
            </w:pPr>
            <w:r w:rsidRPr="003F7A1E">
              <w:t>-</w:t>
            </w:r>
            <w:r w:rsidRPr="003F7A1E">
              <w:tab/>
              <w:t xml:space="preserve">HARQ-ACK resource – </w:t>
            </w:r>
            <w:r w:rsidRPr="003F7A1E">
              <w:rPr>
                <w:rFonts w:hint="eastAsia"/>
                <w:lang w:eastAsia="zh-CN"/>
              </w:rPr>
              <w:t>4</w:t>
            </w:r>
            <w:r w:rsidRPr="003F7A1E">
              <w:t xml:space="preserve"> bits as defined in clause 16.4.2 of [3]</w:t>
            </w:r>
            <w:r w:rsidRPr="003F7A1E">
              <w:rPr>
                <w:rFonts w:hint="eastAsia"/>
                <w:lang w:eastAsia="zh-CN"/>
              </w:rPr>
              <w:t xml:space="preserve">. </w:t>
            </w:r>
            <w:r w:rsidRPr="003F7A1E">
              <w:rPr>
                <w:lang w:eastAsia="zh-CN"/>
              </w:rPr>
              <w:t xml:space="preserve">If </w:t>
            </w:r>
            <w:r w:rsidRPr="003F7A1E">
              <w:rPr>
                <w:i/>
                <w:iCs/>
                <w:lang w:eastAsia="zh-CN"/>
              </w:rPr>
              <w:t>downlinkHARQ-FeedbackDisabled-DCI-NB</w:t>
            </w:r>
            <w:r w:rsidRPr="003F7A1E">
              <w:rPr>
                <w:lang w:eastAsia="zh-CN"/>
              </w:rPr>
              <w:t xml:space="preserve"> is configured, or if </w:t>
            </w:r>
            <w:r w:rsidRPr="003F7A1E">
              <w:rPr>
                <w:i/>
                <w:iCs/>
                <w:lang w:eastAsia="zh-CN"/>
              </w:rPr>
              <w:t>downlinkHARQ-FeedbackDisabled-Bitmap-NB</w:t>
            </w:r>
            <w:r w:rsidRPr="003F7A1E">
              <w:rPr>
                <w:lang w:eastAsia="zh-CN"/>
              </w:rPr>
              <w:t xml:space="preserve"> and </w:t>
            </w:r>
            <w:r w:rsidRPr="003F7A1E">
              <w:rPr>
                <w:i/>
                <w:iCs/>
                <w:lang w:eastAsia="zh-CN"/>
              </w:rPr>
              <w:t>downlinkHARQ-FeedbackDisabled-DCI-NB</w:t>
            </w:r>
            <w:r w:rsidRPr="003F7A1E">
              <w:rPr>
                <w:lang w:eastAsia="zh-CN"/>
              </w:rPr>
              <w:t xml:space="preserve"> are configured, and the value is ‘15’, it functions as a HARQ feedback disabled indicator.</w:t>
            </w:r>
            <w:ins w:id="59" w:author="NEC" w:date="2024-01-22T14:01:00Z">
              <w:r w:rsidRPr="003F7A1E">
                <w:t xml:space="preserve"> </w:t>
              </w:r>
              <w:r w:rsidR="008C0B6F" w:rsidRPr="003F7A1E">
                <w:t xml:space="preserve">If </w:t>
              </w:r>
            </w:ins>
            <w:ins w:id="60" w:author="NEC" w:date="2024-02-26T17:17:00Z">
              <w:r w:rsidR="008C0B6F" w:rsidRPr="00D4335F">
                <w:rPr>
                  <w:i/>
                  <w:iCs/>
                </w:rPr>
                <w:t>ce-PDSCH-MultiTB-Config</w:t>
              </w:r>
              <w:r w:rsidR="008C0B6F" w:rsidRPr="003F7A1E">
                <w:t xml:space="preserve"> </w:t>
              </w:r>
              <w:r w:rsidR="008C0B6F">
                <w:t xml:space="preserve">configured and </w:t>
              </w:r>
              <w:r w:rsidR="008C0B6F" w:rsidRPr="003F7A1E">
                <w:t>multiple TBs are scheduled</w:t>
              </w:r>
            </w:ins>
            <w:ins w:id="61" w:author="NEC" w:date="2024-01-22T14:01:00Z">
              <w:r w:rsidR="008C0B6F" w:rsidRPr="003F7A1E">
                <w:t xml:space="preserve">, this field is applied to all </w:t>
              </w:r>
            </w:ins>
            <w:ins w:id="62" w:author="NEC" w:date="2024-02-18T10:11:00Z">
              <w:r w:rsidR="008C0B6F" w:rsidRPr="003F7A1E">
                <w:t xml:space="preserve">the </w:t>
              </w:r>
            </w:ins>
            <w:ins w:id="63" w:author="NEC" w:date="2024-01-22T14:01:00Z">
              <w:r w:rsidR="008C0B6F" w:rsidRPr="003F7A1E">
                <w:t>scheduled TBs.</w:t>
              </w:r>
            </w:ins>
          </w:p>
          <w:p w14:paraId="64830E0E" w14:textId="0E605F8B" w:rsidR="00A90210" w:rsidRDefault="00A90210" w:rsidP="00A90210">
            <w:pPr>
              <w:pStyle w:val="B1"/>
              <w:jc w:val="both"/>
            </w:pPr>
            <w:r>
              <w:t xml:space="preserve">To align with MTC, we also suggest to add the description for </w:t>
            </w:r>
            <w:r w:rsidRPr="003F7A1E">
              <w:rPr>
                <w:lang w:eastAsia="zh-CN"/>
              </w:rPr>
              <w:t>HARQ feedback disabled indicator</w:t>
            </w:r>
            <w:r>
              <w:t xml:space="preserve"> to DCI </w:t>
            </w:r>
            <w:r w:rsidRPr="003F7A1E">
              <w:t>Format</w:t>
            </w:r>
            <w:r w:rsidRPr="003F7A1E">
              <w:rPr>
                <w:rFonts w:hint="eastAsia"/>
                <w:lang w:eastAsia="zh-CN"/>
              </w:rPr>
              <w:t xml:space="preserve"> N</w:t>
            </w:r>
            <w:r w:rsidRPr="003F7A1E">
              <w:rPr>
                <w:lang w:eastAsia="zh-CN"/>
              </w:rPr>
              <w:t>1</w:t>
            </w:r>
            <w:r>
              <w:rPr>
                <w:lang w:eastAsia="zh-CN"/>
              </w:rPr>
              <w:t xml:space="preserve"> for NB-</w:t>
            </w:r>
            <w:r w:rsidRPr="00B50183">
              <w:rPr>
                <w:color w:val="1C1C1C"/>
                <w:shd w:val="clear" w:color="auto" w:fill="FFFFFF"/>
              </w:rPr>
              <w:t xml:space="preserve"> IoT</w:t>
            </w:r>
            <w:r>
              <w:rPr>
                <w:color w:val="1C1C1C"/>
                <w:shd w:val="clear" w:color="auto" w:fill="FFFFFF"/>
              </w:rPr>
              <w:t xml:space="preserve"> for scheduled multiple TBs case.</w:t>
            </w:r>
          </w:p>
        </w:tc>
      </w:tr>
      <w:tr w:rsidR="007343E3" w14:paraId="58551EE2" w14:textId="77777777" w:rsidTr="00DF23B4">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78E87B33" w14:textId="57FE20E9" w:rsidR="007343E3" w:rsidRDefault="007343E3" w:rsidP="00814CAE">
            <w:pPr>
              <w:jc w:val="center"/>
              <w:rPr>
                <w:sz w:val="20"/>
                <w:szCs w:val="20"/>
                <w:lang w:eastAsia="zh-CN"/>
              </w:rPr>
            </w:pPr>
            <w:r>
              <w:rPr>
                <w:rFonts w:hint="eastAsia"/>
                <w:sz w:val="20"/>
                <w:szCs w:val="20"/>
                <w:lang w:eastAsia="zh-CN"/>
              </w:rPr>
              <w:t>H</w:t>
            </w:r>
            <w:r>
              <w:rPr>
                <w:sz w:val="20"/>
                <w:szCs w:val="20"/>
                <w:lang w:eastAsia="zh-CN"/>
              </w:rPr>
              <w:t>uawei, HiSilicon</w:t>
            </w:r>
          </w:p>
        </w:tc>
        <w:tc>
          <w:tcPr>
            <w:tcW w:w="6538" w:type="dxa"/>
            <w:tcBorders>
              <w:top w:val="single" w:sz="4" w:space="0" w:color="auto"/>
              <w:left w:val="single" w:sz="4" w:space="0" w:color="auto"/>
              <w:bottom w:val="single" w:sz="4" w:space="0" w:color="auto"/>
              <w:right w:val="single" w:sz="4" w:space="0" w:color="auto"/>
            </w:tcBorders>
            <w:vAlign w:val="center"/>
          </w:tcPr>
          <w:p w14:paraId="09CB53A9" w14:textId="36DA1EB5" w:rsidR="007343E3" w:rsidRPr="00B50183" w:rsidRDefault="007343E3" w:rsidP="008C0B6F">
            <w:pPr>
              <w:rPr>
                <w:color w:val="1C1C1C"/>
                <w:sz w:val="20"/>
                <w:szCs w:val="20"/>
                <w:shd w:val="clear" w:color="auto" w:fill="FFFFFF"/>
                <w:lang w:eastAsia="zh-CN"/>
              </w:rPr>
            </w:pPr>
            <w:r>
              <w:rPr>
                <w:color w:val="1C1C1C"/>
                <w:sz w:val="20"/>
                <w:szCs w:val="20"/>
                <w:shd w:val="clear" w:color="auto" w:fill="FFFFFF"/>
                <w:lang w:eastAsia="zh-CN"/>
              </w:rPr>
              <w:t>Share similar view as QC and the behavior is reflected in 213.  In addition, the agreement on “1 bit applying to all TBs” is just for DCI only indication. For overriding, the agreement is written as in terms of “maintain” or “reverse”.</w:t>
            </w:r>
          </w:p>
        </w:tc>
      </w:tr>
      <w:tr w:rsidR="0091114A" w14:paraId="49FE73C2" w14:textId="77777777" w:rsidTr="00DF23B4">
        <w:trPr>
          <w:trHeight w:val="392"/>
          <w:jc w:val="center"/>
        </w:trPr>
        <w:tc>
          <w:tcPr>
            <w:tcW w:w="2075" w:type="dxa"/>
            <w:tcBorders>
              <w:top w:val="single" w:sz="4" w:space="0" w:color="auto"/>
              <w:left w:val="single" w:sz="4" w:space="0" w:color="auto"/>
              <w:bottom w:val="single" w:sz="4" w:space="0" w:color="auto"/>
              <w:right w:val="single" w:sz="4" w:space="0" w:color="auto"/>
            </w:tcBorders>
            <w:vAlign w:val="center"/>
          </w:tcPr>
          <w:p w14:paraId="672877EB" w14:textId="419943CF" w:rsidR="0091114A" w:rsidRDefault="0091114A" w:rsidP="00814CAE">
            <w:pPr>
              <w:jc w:val="center"/>
              <w:rPr>
                <w:rFonts w:hint="eastAsia"/>
                <w:sz w:val="20"/>
                <w:szCs w:val="20"/>
                <w:lang w:eastAsia="zh-CN"/>
              </w:rPr>
            </w:pPr>
            <w:r>
              <w:rPr>
                <w:sz w:val="20"/>
                <w:szCs w:val="20"/>
                <w:lang w:eastAsia="zh-CN"/>
              </w:rPr>
              <w:t>Ericsson</w:t>
            </w:r>
          </w:p>
        </w:tc>
        <w:tc>
          <w:tcPr>
            <w:tcW w:w="6538" w:type="dxa"/>
            <w:tcBorders>
              <w:top w:val="single" w:sz="4" w:space="0" w:color="auto"/>
              <w:left w:val="single" w:sz="4" w:space="0" w:color="auto"/>
              <w:bottom w:val="single" w:sz="4" w:space="0" w:color="auto"/>
              <w:right w:val="single" w:sz="4" w:space="0" w:color="auto"/>
            </w:tcBorders>
            <w:vAlign w:val="center"/>
          </w:tcPr>
          <w:p w14:paraId="600110B6" w14:textId="12241F07" w:rsidR="0091114A" w:rsidRDefault="0091114A" w:rsidP="0091114A">
            <w:pPr>
              <w:rPr>
                <w:sz w:val="20"/>
                <w:szCs w:val="20"/>
              </w:rPr>
            </w:pPr>
            <w:r>
              <w:rPr>
                <w:color w:val="1C1C1C"/>
                <w:sz w:val="20"/>
                <w:szCs w:val="20"/>
                <w:shd w:val="clear" w:color="auto" w:fill="FFFFFF"/>
                <w:lang w:eastAsia="zh-CN"/>
              </w:rPr>
              <w:t xml:space="preserve">Just to be clear, as I said earlier, we believe that what is intended to be clarified </w:t>
            </w:r>
            <w:r>
              <w:rPr>
                <w:sz w:val="20"/>
                <w:szCs w:val="20"/>
              </w:rPr>
              <w:t xml:space="preserve">is an implicit aspect in the procedures described in </w:t>
            </w:r>
            <w:r w:rsidRPr="00D4335F">
              <w:rPr>
                <w:sz w:val="20"/>
                <w:szCs w:val="20"/>
              </w:rPr>
              <w:t>16.4.2</w:t>
            </w:r>
            <w:r>
              <w:rPr>
                <w:sz w:val="20"/>
                <w:szCs w:val="20"/>
              </w:rPr>
              <w:t>.</w:t>
            </w:r>
            <w:r>
              <w:rPr>
                <w:sz w:val="20"/>
                <w:szCs w:val="20"/>
              </w:rPr>
              <w:t xml:space="preserve"> Thus, we think a CR is not needed. </w:t>
            </w:r>
          </w:p>
          <w:p w14:paraId="7AC66E37" w14:textId="61F5118F" w:rsidR="0091114A" w:rsidRDefault="0091114A" w:rsidP="0091114A">
            <w:pPr>
              <w:rPr>
                <w:sz w:val="20"/>
                <w:szCs w:val="20"/>
              </w:rPr>
            </w:pPr>
            <w:r>
              <w:rPr>
                <w:sz w:val="20"/>
                <w:szCs w:val="20"/>
              </w:rPr>
              <w:t xml:space="preserve">We just additionally commented that even if the TP were to be considered, it would need to be revised. </w:t>
            </w:r>
          </w:p>
          <w:p w14:paraId="168D68E9" w14:textId="23EB0576" w:rsidR="0091114A" w:rsidRDefault="0091114A" w:rsidP="008C0B6F">
            <w:pPr>
              <w:rPr>
                <w:color w:val="1C1C1C"/>
                <w:sz w:val="20"/>
                <w:szCs w:val="20"/>
                <w:shd w:val="clear" w:color="auto" w:fill="FFFFFF"/>
                <w:lang w:eastAsia="zh-CN"/>
              </w:rPr>
            </w:pPr>
          </w:p>
        </w:tc>
      </w:tr>
    </w:tbl>
    <w:p w14:paraId="77AAECE3" w14:textId="77777777" w:rsidR="00CA2234" w:rsidRPr="00C1666F" w:rsidRDefault="00CA2234" w:rsidP="00CA2234">
      <w:pPr>
        <w:pStyle w:val="xmsonormal"/>
        <w:tabs>
          <w:tab w:val="left" w:pos="2020"/>
        </w:tabs>
        <w:rPr>
          <w:rFonts w:ascii="Times New Roman" w:hAnsi="Times New Roman" w:cs="Times New Roman"/>
        </w:rPr>
      </w:pPr>
    </w:p>
    <w:p w14:paraId="456FB559" w14:textId="77777777" w:rsidR="00475539" w:rsidRPr="00475539" w:rsidRDefault="00475539" w:rsidP="003F05AA">
      <w:pPr>
        <w:pStyle w:val="xmsonormal"/>
        <w:tabs>
          <w:tab w:val="left" w:pos="2020"/>
        </w:tabs>
        <w:rPr>
          <w:rFonts w:ascii="Times New Roman" w:hAnsi="Times New Roman" w:cs="Times New Roman"/>
        </w:rPr>
      </w:pPr>
    </w:p>
    <w:p w14:paraId="7D82D925" w14:textId="600B9264" w:rsidR="0009151D" w:rsidRDefault="00B05ACA">
      <w:pPr>
        <w:pStyle w:val="Heading1"/>
        <w:tabs>
          <w:tab w:val="left" w:pos="360"/>
        </w:tabs>
        <w:rPr>
          <w:rFonts w:asciiTheme="minorHAnsi" w:hAnsiTheme="minorHAnsi"/>
          <w:lang w:eastAsia="zh-CN"/>
        </w:rPr>
      </w:pPr>
      <w:r>
        <w:rPr>
          <w:rFonts w:asciiTheme="minorHAnsi" w:hAnsiTheme="minorHAnsi"/>
          <w:lang w:eastAsia="zh-CN"/>
        </w:rPr>
        <w:t>Proposals for discussion at Offline sessions</w:t>
      </w:r>
    </w:p>
    <w:p w14:paraId="12E35D1D" w14:textId="77777777" w:rsidR="00016057" w:rsidRPr="00016057" w:rsidRDefault="00016057">
      <w:pPr>
        <w:rPr>
          <w:sz w:val="15"/>
          <w:szCs w:val="15"/>
          <w:lang w:eastAsia="zh-CN"/>
        </w:rPr>
      </w:pPr>
    </w:p>
    <w:p w14:paraId="40558D18" w14:textId="77777777" w:rsidR="0009151D" w:rsidRDefault="00B05ACA">
      <w:pPr>
        <w:pStyle w:val="Heading1"/>
        <w:tabs>
          <w:tab w:val="left" w:pos="360"/>
        </w:tabs>
        <w:rPr>
          <w:rFonts w:asciiTheme="minorHAnsi" w:hAnsiTheme="minorHAnsi"/>
          <w:lang w:eastAsia="zh-CN"/>
        </w:rPr>
      </w:pPr>
      <w:r>
        <w:rPr>
          <w:rFonts w:asciiTheme="minorHAnsi" w:hAnsiTheme="minorHAnsi"/>
          <w:lang w:eastAsia="zh-CN"/>
        </w:rPr>
        <w:t>Contact information</w:t>
      </w:r>
    </w:p>
    <w:p w14:paraId="2D12AB56" w14:textId="77777777" w:rsidR="0009151D" w:rsidRPr="00CD39C7" w:rsidRDefault="00B05ACA">
      <w:pPr>
        <w:rPr>
          <w:sz w:val="20"/>
          <w:szCs w:val="20"/>
          <w:lang w:eastAsia="zh-CN"/>
        </w:rPr>
      </w:pPr>
      <w:r w:rsidRPr="00CD39C7">
        <w:rPr>
          <w:sz w:val="20"/>
          <w:szCs w:val="20"/>
          <w:lang w:eastAsia="zh-CN"/>
        </w:rPr>
        <w:t>In order to facilitate the contact among the chairman, moderator and delegates, please feel free to add your company/responsible delegates/email information in the following table.</w:t>
      </w:r>
    </w:p>
    <w:tbl>
      <w:tblPr>
        <w:tblW w:w="8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704"/>
        <w:gridCol w:w="4623"/>
      </w:tblGrid>
      <w:tr w:rsidR="0009151D" w14:paraId="5EA11AA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4043BF02" w14:textId="77777777" w:rsidR="0009151D" w:rsidRDefault="00B05ACA">
            <w:pPr>
              <w:jc w:val="center"/>
              <w:rPr>
                <w:b/>
                <w:sz w:val="20"/>
                <w:szCs w:val="20"/>
                <w:lang w:eastAsia="zh-CN"/>
              </w:rPr>
            </w:pPr>
            <w:r>
              <w:rPr>
                <w:b/>
                <w:sz w:val="20"/>
                <w:szCs w:val="20"/>
                <w:lang w:eastAsia="zh-CN"/>
              </w:rPr>
              <w:t>Company</w:t>
            </w:r>
          </w:p>
        </w:tc>
        <w:tc>
          <w:tcPr>
            <w:tcW w:w="2704" w:type="dxa"/>
            <w:tcBorders>
              <w:top w:val="single" w:sz="4" w:space="0" w:color="auto"/>
              <w:left w:val="single" w:sz="4" w:space="0" w:color="auto"/>
              <w:bottom w:val="single" w:sz="4" w:space="0" w:color="auto"/>
              <w:right w:val="single" w:sz="4" w:space="0" w:color="auto"/>
            </w:tcBorders>
          </w:tcPr>
          <w:p w14:paraId="0203957C" w14:textId="77777777" w:rsidR="0009151D" w:rsidRDefault="00B05ACA">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14:paraId="5E8A5CC9" w14:textId="77777777" w:rsidR="0009151D" w:rsidRDefault="00B05ACA">
            <w:pPr>
              <w:jc w:val="center"/>
              <w:rPr>
                <w:b/>
                <w:sz w:val="20"/>
                <w:szCs w:val="20"/>
                <w:lang w:eastAsia="zh-CN"/>
              </w:rPr>
            </w:pPr>
            <w:r>
              <w:rPr>
                <w:b/>
                <w:sz w:val="20"/>
                <w:szCs w:val="20"/>
                <w:lang w:eastAsia="zh-CN"/>
              </w:rPr>
              <w:t>(Given name, Family name)</w:t>
            </w:r>
          </w:p>
        </w:tc>
        <w:tc>
          <w:tcPr>
            <w:tcW w:w="4623" w:type="dxa"/>
            <w:tcBorders>
              <w:top w:val="single" w:sz="4" w:space="0" w:color="auto"/>
              <w:left w:val="single" w:sz="4" w:space="0" w:color="auto"/>
              <w:bottom w:val="single" w:sz="4" w:space="0" w:color="auto"/>
              <w:right w:val="single" w:sz="4" w:space="0" w:color="auto"/>
            </w:tcBorders>
            <w:vAlign w:val="center"/>
          </w:tcPr>
          <w:p w14:paraId="7D166156" w14:textId="77777777" w:rsidR="0009151D" w:rsidRDefault="00B05ACA">
            <w:pPr>
              <w:jc w:val="center"/>
              <w:rPr>
                <w:b/>
                <w:sz w:val="20"/>
                <w:szCs w:val="20"/>
                <w:lang w:eastAsia="zh-CN"/>
              </w:rPr>
            </w:pPr>
            <w:r>
              <w:rPr>
                <w:b/>
                <w:sz w:val="20"/>
                <w:szCs w:val="20"/>
                <w:lang w:eastAsia="zh-CN"/>
              </w:rPr>
              <w:t>Email</w:t>
            </w:r>
          </w:p>
        </w:tc>
      </w:tr>
      <w:tr w:rsidR="0009151D" w14:paraId="356582C3" w14:textId="77777777">
        <w:trPr>
          <w:trHeight w:val="38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5893131" w14:textId="77777777" w:rsidR="0009151D" w:rsidRDefault="00B05ACA">
            <w:pPr>
              <w:jc w:val="center"/>
              <w:rPr>
                <w:sz w:val="20"/>
                <w:szCs w:val="20"/>
              </w:rPr>
            </w:pPr>
            <w:r>
              <w:rPr>
                <w:sz w:val="20"/>
                <w:szCs w:val="20"/>
              </w:rPr>
              <w:t>Ericsson</w:t>
            </w:r>
          </w:p>
        </w:tc>
        <w:tc>
          <w:tcPr>
            <w:tcW w:w="2704" w:type="dxa"/>
            <w:tcBorders>
              <w:top w:val="single" w:sz="4" w:space="0" w:color="auto"/>
              <w:left w:val="single" w:sz="4" w:space="0" w:color="auto"/>
              <w:bottom w:val="single" w:sz="4" w:space="0" w:color="auto"/>
              <w:right w:val="single" w:sz="4" w:space="0" w:color="auto"/>
            </w:tcBorders>
          </w:tcPr>
          <w:p w14:paraId="5B31168A" w14:textId="77777777" w:rsidR="0009151D" w:rsidRDefault="00B05ACA">
            <w:pPr>
              <w:ind w:left="360"/>
              <w:rPr>
                <w:sz w:val="20"/>
                <w:szCs w:val="20"/>
              </w:rPr>
            </w:pPr>
            <w:r>
              <w:rPr>
                <w:sz w:val="20"/>
                <w:szCs w:val="20"/>
              </w:rPr>
              <w:t>Gerardo Agni, Medina Acosta</w:t>
            </w:r>
          </w:p>
        </w:tc>
        <w:tc>
          <w:tcPr>
            <w:tcW w:w="4623" w:type="dxa"/>
            <w:tcBorders>
              <w:top w:val="single" w:sz="4" w:space="0" w:color="auto"/>
              <w:left w:val="single" w:sz="4" w:space="0" w:color="auto"/>
              <w:bottom w:val="single" w:sz="4" w:space="0" w:color="auto"/>
              <w:right w:val="single" w:sz="4" w:space="0" w:color="auto"/>
            </w:tcBorders>
            <w:vAlign w:val="center"/>
          </w:tcPr>
          <w:p w14:paraId="053AA200" w14:textId="77777777" w:rsidR="0009151D" w:rsidRDefault="0091114A">
            <w:pPr>
              <w:ind w:left="360"/>
              <w:rPr>
                <w:sz w:val="20"/>
                <w:szCs w:val="20"/>
              </w:rPr>
            </w:pPr>
            <w:hyperlink r:id="rId38" w:history="1">
              <w:r w:rsidR="00B05ACA">
                <w:rPr>
                  <w:rStyle w:val="Hyperlink"/>
                  <w:sz w:val="20"/>
                  <w:szCs w:val="20"/>
                </w:rPr>
                <w:t>gerardo.agni.medina.acosta@ericsson.com</w:t>
              </w:r>
            </w:hyperlink>
          </w:p>
        </w:tc>
      </w:tr>
      <w:tr w:rsidR="0009151D" w14:paraId="3C90978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56457D"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12B48D4D" w14:textId="77777777" w:rsidR="0009151D" w:rsidRDefault="00B05ACA">
            <w:pPr>
              <w:ind w:left="360"/>
              <w:rPr>
                <w:sz w:val="20"/>
                <w:szCs w:val="20"/>
                <w:lang w:eastAsia="zh-CN"/>
              </w:rPr>
            </w:pPr>
            <w:r>
              <w:rPr>
                <w:sz w:val="20"/>
                <w:szCs w:val="20"/>
                <w:lang w:eastAsia="zh-CN"/>
              </w:rPr>
              <w:t>Chunxuan Ye</w:t>
            </w:r>
          </w:p>
        </w:tc>
        <w:tc>
          <w:tcPr>
            <w:tcW w:w="4623" w:type="dxa"/>
            <w:tcBorders>
              <w:top w:val="single" w:sz="4" w:space="0" w:color="auto"/>
              <w:left w:val="single" w:sz="4" w:space="0" w:color="auto"/>
              <w:bottom w:val="single" w:sz="4" w:space="0" w:color="auto"/>
              <w:right w:val="single" w:sz="4" w:space="0" w:color="auto"/>
            </w:tcBorders>
            <w:vAlign w:val="center"/>
          </w:tcPr>
          <w:p w14:paraId="339D81FD" w14:textId="77777777" w:rsidR="0009151D" w:rsidRDefault="0091114A">
            <w:pPr>
              <w:ind w:left="360"/>
              <w:rPr>
                <w:sz w:val="20"/>
                <w:szCs w:val="20"/>
                <w:lang w:eastAsia="zh-CN"/>
              </w:rPr>
            </w:pPr>
            <w:hyperlink r:id="rId39" w:history="1">
              <w:r w:rsidR="00B05ACA">
                <w:rPr>
                  <w:rStyle w:val="Hyperlink"/>
                  <w:sz w:val="20"/>
                  <w:szCs w:val="20"/>
                  <w:lang w:eastAsia="zh-CN"/>
                </w:rPr>
                <w:t>Chunxuan_ye@apple.com</w:t>
              </w:r>
            </w:hyperlink>
          </w:p>
        </w:tc>
      </w:tr>
      <w:tr w:rsidR="0009151D" w14:paraId="0BCD511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2122755" w14:textId="77777777" w:rsidR="0009151D" w:rsidRDefault="00B05ACA">
            <w:pPr>
              <w:jc w:val="center"/>
              <w:rPr>
                <w:sz w:val="20"/>
                <w:szCs w:val="20"/>
                <w:lang w:eastAsia="zh-CN"/>
              </w:rPr>
            </w:pPr>
            <w:r>
              <w:rPr>
                <w:sz w:val="20"/>
                <w:szCs w:val="20"/>
                <w:lang w:eastAsia="zh-CN"/>
              </w:rPr>
              <w:t>Apple</w:t>
            </w:r>
          </w:p>
        </w:tc>
        <w:tc>
          <w:tcPr>
            <w:tcW w:w="2704" w:type="dxa"/>
            <w:tcBorders>
              <w:top w:val="single" w:sz="4" w:space="0" w:color="auto"/>
              <w:left w:val="single" w:sz="4" w:space="0" w:color="auto"/>
              <w:bottom w:val="single" w:sz="4" w:space="0" w:color="auto"/>
              <w:right w:val="single" w:sz="4" w:space="0" w:color="auto"/>
            </w:tcBorders>
          </w:tcPr>
          <w:p w14:paraId="5D7BA312" w14:textId="77777777" w:rsidR="0009151D" w:rsidRDefault="00B05ACA">
            <w:pPr>
              <w:ind w:left="360"/>
              <w:rPr>
                <w:sz w:val="20"/>
                <w:szCs w:val="20"/>
                <w:lang w:eastAsia="zh-CN"/>
              </w:rPr>
            </w:pPr>
            <w:r>
              <w:rPr>
                <w:sz w:val="20"/>
                <w:szCs w:val="20"/>
                <w:lang w:eastAsia="zh-CN"/>
              </w:rPr>
              <w:t>Chunhai Yao</w:t>
            </w:r>
          </w:p>
        </w:tc>
        <w:tc>
          <w:tcPr>
            <w:tcW w:w="4623" w:type="dxa"/>
            <w:tcBorders>
              <w:top w:val="single" w:sz="4" w:space="0" w:color="auto"/>
              <w:left w:val="single" w:sz="4" w:space="0" w:color="auto"/>
              <w:bottom w:val="single" w:sz="4" w:space="0" w:color="auto"/>
              <w:right w:val="single" w:sz="4" w:space="0" w:color="auto"/>
            </w:tcBorders>
            <w:vAlign w:val="center"/>
          </w:tcPr>
          <w:p w14:paraId="6B2BD668" w14:textId="77777777" w:rsidR="0009151D" w:rsidRDefault="0091114A">
            <w:pPr>
              <w:ind w:left="360"/>
              <w:rPr>
                <w:sz w:val="20"/>
                <w:szCs w:val="20"/>
                <w:lang w:eastAsia="zh-CN"/>
              </w:rPr>
            </w:pPr>
            <w:hyperlink r:id="rId40" w:history="1">
              <w:r w:rsidR="00B05ACA">
                <w:rPr>
                  <w:rStyle w:val="Hyperlink"/>
                  <w:sz w:val="20"/>
                  <w:szCs w:val="20"/>
                  <w:lang w:eastAsia="zh-CN"/>
                </w:rPr>
                <w:t>Chunhai_yao@apple.com</w:t>
              </w:r>
            </w:hyperlink>
          </w:p>
        </w:tc>
      </w:tr>
      <w:tr w:rsidR="0009151D" w14:paraId="7ABF741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EABA143" w14:textId="77777777" w:rsidR="0009151D" w:rsidRDefault="00B05ACA">
            <w:pPr>
              <w:jc w:val="center"/>
              <w:rPr>
                <w:sz w:val="20"/>
                <w:szCs w:val="20"/>
                <w:lang w:eastAsia="zh-CN"/>
              </w:rPr>
            </w:pPr>
            <w:r>
              <w:rPr>
                <w:sz w:val="20"/>
                <w:szCs w:val="20"/>
                <w:lang w:eastAsia="zh-CN"/>
              </w:rPr>
              <w:t>CATT</w:t>
            </w:r>
          </w:p>
        </w:tc>
        <w:tc>
          <w:tcPr>
            <w:tcW w:w="2704" w:type="dxa"/>
            <w:tcBorders>
              <w:top w:val="single" w:sz="4" w:space="0" w:color="auto"/>
              <w:left w:val="single" w:sz="4" w:space="0" w:color="auto"/>
              <w:bottom w:val="single" w:sz="4" w:space="0" w:color="auto"/>
              <w:right w:val="single" w:sz="4" w:space="0" w:color="auto"/>
            </w:tcBorders>
          </w:tcPr>
          <w:p w14:paraId="795667FF" w14:textId="77777777" w:rsidR="0009151D" w:rsidRDefault="00B05ACA">
            <w:pPr>
              <w:ind w:left="360"/>
              <w:rPr>
                <w:sz w:val="20"/>
                <w:szCs w:val="20"/>
                <w:lang w:eastAsia="zh-CN"/>
              </w:rPr>
            </w:pPr>
            <w:r>
              <w:rPr>
                <w:sz w:val="20"/>
                <w:szCs w:val="20"/>
                <w:lang w:eastAsia="zh-CN"/>
              </w:rPr>
              <w:t>Deshan Miao</w:t>
            </w:r>
          </w:p>
        </w:tc>
        <w:tc>
          <w:tcPr>
            <w:tcW w:w="4623" w:type="dxa"/>
            <w:tcBorders>
              <w:top w:val="single" w:sz="4" w:space="0" w:color="auto"/>
              <w:left w:val="single" w:sz="4" w:space="0" w:color="auto"/>
              <w:bottom w:val="single" w:sz="4" w:space="0" w:color="auto"/>
              <w:right w:val="single" w:sz="4" w:space="0" w:color="auto"/>
            </w:tcBorders>
            <w:vAlign w:val="center"/>
          </w:tcPr>
          <w:p w14:paraId="02E0879E" w14:textId="77777777" w:rsidR="0009151D" w:rsidRDefault="0091114A">
            <w:pPr>
              <w:ind w:left="360"/>
              <w:rPr>
                <w:sz w:val="20"/>
                <w:szCs w:val="20"/>
              </w:rPr>
            </w:pPr>
            <w:hyperlink r:id="rId41" w:history="1">
              <w:r w:rsidR="00B05ACA">
                <w:rPr>
                  <w:rStyle w:val="Hyperlink"/>
                  <w:sz w:val="20"/>
                  <w:szCs w:val="20"/>
                  <w:lang w:eastAsia="zh-CN"/>
                </w:rPr>
                <w:t>miaodeshan@catt.cn</w:t>
              </w:r>
            </w:hyperlink>
          </w:p>
        </w:tc>
      </w:tr>
      <w:tr w:rsidR="0009151D" w14:paraId="4CD6717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DD673D3" w14:textId="77777777" w:rsidR="0009151D" w:rsidRDefault="00B05ACA">
            <w:pPr>
              <w:jc w:val="center"/>
              <w:rPr>
                <w:sz w:val="20"/>
                <w:szCs w:val="20"/>
                <w:lang w:eastAsia="zh-CN"/>
              </w:rPr>
            </w:pPr>
            <w:r>
              <w:rPr>
                <w:sz w:val="20"/>
                <w:szCs w:val="20"/>
                <w:lang w:eastAsia="zh-CN"/>
              </w:rPr>
              <w:t>Nordic</w:t>
            </w:r>
          </w:p>
        </w:tc>
        <w:tc>
          <w:tcPr>
            <w:tcW w:w="2704" w:type="dxa"/>
            <w:tcBorders>
              <w:top w:val="single" w:sz="4" w:space="0" w:color="auto"/>
              <w:left w:val="single" w:sz="4" w:space="0" w:color="auto"/>
              <w:bottom w:val="single" w:sz="4" w:space="0" w:color="auto"/>
              <w:right w:val="single" w:sz="4" w:space="0" w:color="auto"/>
            </w:tcBorders>
          </w:tcPr>
          <w:p w14:paraId="472636CD" w14:textId="2E251151" w:rsidR="0009151D" w:rsidRDefault="005460CF">
            <w:pPr>
              <w:ind w:left="360"/>
              <w:rPr>
                <w:sz w:val="20"/>
                <w:szCs w:val="20"/>
                <w:lang w:eastAsia="zh-CN"/>
              </w:rPr>
            </w:pPr>
            <w:r>
              <w:rPr>
                <w:sz w:val="20"/>
                <w:szCs w:val="20"/>
                <w:lang w:eastAsia="zh-CN"/>
              </w:rPr>
              <w:t>Karol Schober</w:t>
            </w:r>
          </w:p>
        </w:tc>
        <w:tc>
          <w:tcPr>
            <w:tcW w:w="4623" w:type="dxa"/>
            <w:tcBorders>
              <w:top w:val="single" w:sz="4" w:space="0" w:color="auto"/>
              <w:left w:val="single" w:sz="4" w:space="0" w:color="auto"/>
              <w:bottom w:val="single" w:sz="4" w:space="0" w:color="auto"/>
              <w:right w:val="single" w:sz="4" w:space="0" w:color="auto"/>
            </w:tcBorders>
            <w:vAlign w:val="center"/>
          </w:tcPr>
          <w:p w14:paraId="20112573" w14:textId="0038698E" w:rsidR="0009151D" w:rsidRDefault="0091114A">
            <w:pPr>
              <w:ind w:left="360"/>
              <w:rPr>
                <w:sz w:val="20"/>
                <w:szCs w:val="20"/>
                <w:lang w:eastAsia="zh-CN"/>
              </w:rPr>
            </w:pPr>
            <w:hyperlink r:id="rId42" w:history="1">
              <w:r w:rsidR="007165EA" w:rsidRPr="002D2829">
                <w:rPr>
                  <w:rStyle w:val="Hyperlink"/>
                  <w:sz w:val="20"/>
                  <w:szCs w:val="20"/>
                  <w:lang w:eastAsia="zh-CN"/>
                </w:rPr>
                <w:t>k</w:t>
              </w:r>
              <w:r w:rsidR="007165EA" w:rsidRPr="002D2829">
                <w:rPr>
                  <w:rStyle w:val="Hyperlink"/>
                  <w:lang w:eastAsia="zh-CN"/>
                </w:rPr>
                <w:t>arol.schober@nordicsemi.no</w:t>
              </w:r>
            </w:hyperlink>
          </w:p>
        </w:tc>
      </w:tr>
      <w:tr w:rsidR="0009151D" w14:paraId="513489A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9CC918A" w14:textId="77777777" w:rsidR="0009151D" w:rsidRDefault="00B05ACA">
            <w:pPr>
              <w:jc w:val="center"/>
              <w:rPr>
                <w:sz w:val="20"/>
                <w:szCs w:val="20"/>
                <w:lang w:eastAsia="zh-CN"/>
              </w:rPr>
            </w:pPr>
            <w:r>
              <w:rPr>
                <w:sz w:val="20"/>
                <w:szCs w:val="20"/>
                <w:lang w:eastAsia="zh-CN"/>
              </w:rPr>
              <w:t>MediaTek</w:t>
            </w:r>
          </w:p>
        </w:tc>
        <w:tc>
          <w:tcPr>
            <w:tcW w:w="2704" w:type="dxa"/>
            <w:tcBorders>
              <w:top w:val="single" w:sz="4" w:space="0" w:color="auto"/>
              <w:left w:val="single" w:sz="4" w:space="0" w:color="auto"/>
              <w:bottom w:val="single" w:sz="4" w:space="0" w:color="auto"/>
              <w:right w:val="single" w:sz="4" w:space="0" w:color="auto"/>
            </w:tcBorders>
          </w:tcPr>
          <w:p w14:paraId="17F83FC4" w14:textId="77777777" w:rsidR="0009151D" w:rsidRDefault="00B05ACA">
            <w:pPr>
              <w:ind w:left="360"/>
              <w:rPr>
                <w:sz w:val="20"/>
                <w:szCs w:val="20"/>
                <w:lang w:eastAsia="zh-CN"/>
              </w:rPr>
            </w:pPr>
            <w:r>
              <w:rPr>
                <w:sz w:val="20"/>
                <w:szCs w:val="20"/>
                <w:lang w:eastAsia="zh-CN"/>
              </w:rPr>
              <w:t>Wen Tang</w:t>
            </w:r>
          </w:p>
        </w:tc>
        <w:tc>
          <w:tcPr>
            <w:tcW w:w="4623" w:type="dxa"/>
            <w:tcBorders>
              <w:top w:val="single" w:sz="4" w:space="0" w:color="auto"/>
              <w:left w:val="single" w:sz="4" w:space="0" w:color="auto"/>
              <w:bottom w:val="single" w:sz="4" w:space="0" w:color="auto"/>
              <w:right w:val="single" w:sz="4" w:space="0" w:color="auto"/>
            </w:tcBorders>
            <w:vAlign w:val="center"/>
          </w:tcPr>
          <w:p w14:paraId="29B2F382" w14:textId="77777777" w:rsidR="0009151D" w:rsidRDefault="0091114A">
            <w:pPr>
              <w:ind w:left="360"/>
              <w:rPr>
                <w:sz w:val="20"/>
                <w:szCs w:val="20"/>
                <w:lang w:eastAsia="zh-CN"/>
              </w:rPr>
            </w:pPr>
            <w:hyperlink r:id="rId43" w:history="1">
              <w:r w:rsidR="00B05ACA">
                <w:rPr>
                  <w:rStyle w:val="Hyperlink"/>
                  <w:sz w:val="20"/>
                  <w:szCs w:val="20"/>
                  <w:lang w:eastAsia="zh-CN"/>
                </w:rPr>
                <w:t>WenT.Tang@mediatek.com</w:t>
              </w:r>
            </w:hyperlink>
          </w:p>
        </w:tc>
      </w:tr>
      <w:tr w:rsidR="0009151D" w14:paraId="5B239ACD"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790E9A9" w14:textId="77777777" w:rsidR="0009151D" w:rsidRDefault="00B05ACA">
            <w:pPr>
              <w:jc w:val="center"/>
              <w:rPr>
                <w:sz w:val="20"/>
                <w:szCs w:val="20"/>
                <w:lang w:eastAsia="zh-CN"/>
              </w:rPr>
            </w:pPr>
            <w:r>
              <w:rPr>
                <w:sz w:val="20"/>
                <w:szCs w:val="20"/>
                <w:lang w:eastAsia="zh-CN"/>
              </w:rPr>
              <w:t>Mavenir</w:t>
            </w:r>
          </w:p>
        </w:tc>
        <w:tc>
          <w:tcPr>
            <w:tcW w:w="2704" w:type="dxa"/>
            <w:tcBorders>
              <w:top w:val="single" w:sz="4" w:space="0" w:color="auto"/>
              <w:left w:val="single" w:sz="4" w:space="0" w:color="auto"/>
              <w:bottom w:val="single" w:sz="4" w:space="0" w:color="auto"/>
              <w:right w:val="single" w:sz="4" w:space="0" w:color="auto"/>
            </w:tcBorders>
          </w:tcPr>
          <w:p w14:paraId="3D60E21E" w14:textId="77777777" w:rsidR="0009151D" w:rsidRDefault="00B05ACA">
            <w:pPr>
              <w:ind w:left="360"/>
              <w:rPr>
                <w:sz w:val="20"/>
                <w:szCs w:val="20"/>
                <w:lang w:eastAsia="zh-CN"/>
              </w:rPr>
            </w:pPr>
            <w:r>
              <w:rPr>
                <w:sz w:val="20"/>
                <w:szCs w:val="20"/>
                <w:lang w:eastAsia="zh-CN"/>
              </w:rPr>
              <w:t>Sina Khoshabi-Nobar</w:t>
            </w:r>
          </w:p>
        </w:tc>
        <w:tc>
          <w:tcPr>
            <w:tcW w:w="4623" w:type="dxa"/>
            <w:tcBorders>
              <w:top w:val="single" w:sz="4" w:space="0" w:color="auto"/>
              <w:left w:val="single" w:sz="4" w:space="0" w:color="auto"/>
              <w:bottom w:val="single" w:sz="4" w:space="0" w:color="auto"/>
              <w:right w:val="single" w:sz="4" w:space="0" w:color="auto"/>
            </w:tcBorders>
            <w:vAlign w:val="center"/>
          </w:tcPr>
          <w:p w14:paraId="48CF7E0D" w14:textId="77777777" w:rsidR="0009151D" w:rsidRDefault="0091114A">
            <w:pPr>
              <w:ind w:left="360"/>
              <w:rPr>
                <w:sz w:val="20"/>
                <w:szCs w:val="20"/>
              </w:rPr>
            </w:pPr>
            <w:hyperlink r:id="rId44" w:history="1">
              <w:r w:rsidR="00B05ACA">
                <w:rPr>
                  <w:rStyle w:val="Hyperlink"/>
                  <w:sz w:val="20"/>
                  <w:szCs w:val="20"/>
                </w:rPr>
                <w:t>sina.khoshabinobar@mavenir.com</w:t>
              </w:r>
            </w:hyperlink>
          </w:p>
        </w:tc>
      </w:tr>
      <w:tr w:rsidR="0009151D" w14:paraId="4B7650B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FF6A1C1" w14:textId="77777777" w:rsidR="0009151D" w:rsidRDefault="00B05ACA">
            <w:pPr>
              <w:jc w:val="center"/>
              <w:rPr>
                <w:sz w:val="20"/>
                <w:szCs w:val="20"/>
                <w:lang w:eastAsia="zh-CN"/>
              </w:rPr>
            </w:pPr>
            <w:r>
              <w:rPr>
                <w:sz w:val="20"/>
                <w:szCs w:val="20"/>
                <w:lang w:eastAsia="zh-CN"/>
              </w:rPr>
              <w:t>Spreadtrum</w:t>
            </w:r>
          </w:p>
        </w:tc>
        <w:tc>
          <w:tcPr>
            <w:tcW w:w="2704" w:type="dxa"/>
            <w:tcBorders>
              <w:top w:val="single" w:sz="4" w:space="0" w:color="auto"/>
              <w:left w:val="single" w:sz="4" w:space="0" w:color="auto"/>
              <w:bottom w:val="single" w:sz="4" w:space="0" w:color="auto"/>
              <w:right w:val="single" w:sz="4" w:space="0" w:color="auto"/>
            </w:tcBorders>
          </w:tcPr>
          <w:p w14:paraId="33A86FE9" w14:textId="77777777" w:rsidR="0009151D" w:rsidRDefault="00B05ACA">
            <w:pPr>
              <w:ind w:left="360"/>
              <w:rPr>
                <w:sz w:val="20"/>
                <w:szCs w:val="20"/>
                <w:lang w:eastAsia="zh-CN"/>
              </w:rPr>
            </w:pPr>
            <w:r>
              <w:rPr>
                <w:sz w:val="20"/>
                <w:szCs w:val="20"/>
                <w:lang w:eastAsia="zh-CN"/>
              </w:rPr>
              <w:t>Zhenzhu lei</w:t>
            </w:r>
          </w:p>
        </w:tc>
        <w:tc>
          <w:tcPr>
            <w:tcW w:w="4623" w:type="dxa"/>
            <w:tcBorders>
              <w:top w:val="single" w:sz="4" w:space="0" w:color="auto"/>
              <w:left w:val="single" w:sz="4" w:space="0" w:color="auto"/>
              <w:bottom w:val="single" w:sz="4" w:space="0" w:color="auto"/>
              <w:right w:val="single" w:sz="4" w:space="0" w:color="auto"/>
            </w:tcBorders>
            <w:vAlign w:val="center"/>
          </w:tcPr>
          <w:p w14:paraId="5FDA0ECA" w14:textId="77777777" w:rsidR="0009151D" w:rsidRDefault="0091114A">
            <w:pPr>
              <w:ind w:left="360"/>
              <w:rPr>
                <w:sz w:val="20"/>
                <w:szCs w:val="20"/>
                <w:lang w:eastAsia="zh-CN"/>
              </w:rPr>
            </w:pPr>
            <w:hyperlink r:id="rId45" w:history="1">
              <w:r w:rsidR="00B05ACA">
                <w:rPr>
                  <w:rStyle w:val="Hyperlink"/>
                  <w:sz w:val="20"/>
                  <w:szCs w:val="20"/>
                  <w:lang w:eastAsia="zh-CN"/>
                </w:rPr>
                <w:t>reven.lei@unisoc.com</w:t>
              </w:r>
            </w:hyperlink>
          </w:p>
        </w:tc>
      </w:tr>
      <w:tr w:rsidR="0009151D" w14:paraId="677471A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15038DEB" w14:textId="77777777" w:rsidR="0009151D" w:rsidRDefault="00B05ACA">
            <w:pPr>
              <w:jc w:val="center"/>
              <w:rPr>
                <w:sz w:val="20"/>
                <w:szCs w:val="20"/>
                <w:lang w:eastAsia="zh-CN"/>
              </w:rPr>
            </w:pPr>
            <w:r>
              <w:rPr>
                <w:sz w:val="20"/>
                <w:szCs w:val="20"/>
                <w:lang w:eastAsia="zh-CN"/>
              </w:rPr>
              <w:t>Lockheed Martin</w:t>
            </w:r>
          </w:p>
        </w:tc>
        <w:tc>
          <w:tcPr>
            <w:tcW w:w="2704" w:type="dxa"/>
            <w:tcBorders>
              <w:top w:val="single" w:sz="4" w:space="0" w:color="auto"/>
              <w:left w:val="single" w:sz="4" w:space="0" w:color="auto"/>
              <w:bottom w:val="single" w:sz="4" w:space="0" w:color="auto"/>
              <w:right w:val="single" w:sz="4" w:space="0" w:color="auto"/>
            </w:tcBorders>
          </w:tcPr>
          <w:p w14:paraId="44683980" w14:textId="77777777" w:rsidR="0009151D" w:rsidRDefault="00B05ACA">
            <w:pPr>
              <w:ind w:left="360"/>
              <w:rPr>
                <w:sz w:val="20"/>
                <w:szCs w:val="20"/>
                <w:lang w:eastAsia="zh-CN"/>
              </w:rPr>
            </w:pPr>
            <w:r>
              <w:rPr>
                <w:sz w:val="20"/>
                <w:szCs w:val="20"/>
                <w:lang w:eastAsia="zh-CN"/>
              </w:rPr>
              <w:t>Robert Olesen</w:t>
            </w:r>
          </w:p>
        </w:tc>
        <w:tc>
          <w:tcPr>
            <w:tcW w:w="4623" w:type="dxa"/>
            <w:tcBorders>
              <w:top w:val="single" w:sz="4" w:space="0" w:color="auto"/>
              <w:left w:val="single" w:sz="4" w:space="0" w:color="auto"/>
              <w:bottom w:val="single" w:sz="4" w:space="0" w:color="auto"/>
              <w:right w:val="single" w:sz="4" w:space="0" w:color="auto"/>
            </w:tcBorders>
            <w:vAlign w:val="center"/>
          </w:tcPr>
          <w:p w14:paraId="6D72C820" w14:textId="77777777" w:rsidR="0009151D" w:rsidRDefault="0091114A">
            <w:pPr>
              <w:ind w:left="360"/>
              <w:rPr>
                <w:sz w:val="20"/>
                <w:szCs w:val="20"/>
                <w:lang w:eastAsia="zh-CN"/>
              </w:rPr>
            </w:pPr>
            <w:hyperlink r:id="rId46" w:history="1">
              <w:r w:rsidR="00B05ACA">
                <w:rPr>
                  <w:rStyle w:val="Hyperlink"/>
                  <w:sz w:val="20"/>
                  <w:szCs w:val="20"/>
                  <w:lang w:eastAsia="zh-CN"/>
                </w:rPr>
                <w:t>robert.l.olesen@lmco.com</w:t>
              </w:r>
            </w:hyperlink>
          </w:p>
        </w:tc>
      </w:tr>
      <w:tr w:rsidR="0009151D" w14:paraId="7BE72538"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9390196" w14:textId="77777777" w:rsidR="0009151D" w:rsidRDefault="00B05ACA">
            <w:pPr>
              <w:jc w:val="center"/>
              <w:rPr>
                <w:sz w:val="20"/>
                <w:szCs w:val="20"/>
                <w:lang w:eastAsia="zh-CN"/>
              </w:rPr>
            </w:pPr>
            <w:r>
              <w:rPr>
                <w:sz w:val="20"/>
                <w:szCs w:val="20"/>
                <w:lang w:eastAsia="zh-CN"/>
              </w:rPr>
              <w:t>Xiaomi</w:t>
            </w:r>
          </w:p>
        </w:tc>
        <w:tc>
          <w:tcPr>
            <w:tcW w:w="2704" w:type="dxa"/>
            <w:tcBorders>
              <w:top w:val="single" w:sz="4" w:space="0" w:color="auto"/>
              <w:left w:val="single" w:sz="4" w:space="0" w:color="auto"/>
              <w:bottom w:val="single" w:sz="4" w:space="0" w:color="auto"/>
              <w:right w:val="single" w:sz="4" w:space="0" w:color="auto"/>
            </w:tcBorders>
          </w:tcPr>
          <w:p w14:paraId="1AFEC33E" w14:textId="77777777" w:rsidR="0009151D" w:rsidRDefault="00B05ACA">
            <w:pPr>
              <w:ind w:left="360"/>
              <w:rPr>
                <w:sz w:val="20"/>
                <w:szCs w:val="20"/>
                <w:lang w:eastAsia="zh-CN"/>
              </w:rPr>
            </w:pPr>
            <w:r>
              <w:rPr>
                <w:sz w:val="20"/>
                <w:szCs w:val="20"/>
                <w:lang w:eastAsia="zh-CN"/>
              </w:rPr>
              <w:t>Yajun Zhu</w:t>
            </w:r>
          </w:p>
        </w:tc>
        <w:tc>
          <w:tcPr>
            <w:tcW w:w="4623" w:type="dxa"/>
            <w:tcBorders>
              <w:top w:val="single" w:sz="4" w:space="0" w:color="auto"/>
              <w:left w:val="single" w:sz="4" w:space="0" w:color="auto"/>
              <w:bottom w:val="single" w:sz="4" w:space="0" w:color="auto"/>
              <w:right w:val="single" w:sz="4" w:space="0" w:color="auto"/>
            </w:tcBorders>
            <w:vAlign w:val="center"/>
          </w:tcPr>
          <w:p w14:paraId="3A94DCCB" w14:textId="77777777" w:rsidR="0009151D" w:rsidRDefault="0091114A">
            <w:pPr>
              <w:ind w:left="360"/>
              <w:rPr>
                <w:sz w:val="20"/>
                <w:szCs w:val="20"/>
                <w:lang w:eastAsia="zh-CN"/>
              </w:rPr>
            </w:pPr>
            <w:hyperlink r:id="rId47" w:history="1">
              <w:r w:rsidR="00B05ACA">
                <w:rPr>
                  <w:rStyle w:val="Hyperlink"/>
                  <w:sz w:val="20"/>
                  <w:szCs w:val="20"/>
                  <w:lang w:eastAsia="zh-CN"/>
                </w:rPr>
                <w:t>zhuyajun@xiaomi.com</w:t>
              </w:r>
            </w:hyperlink>
          </w:p>
        </w:tc>
      </w:tr>
      <w:tr w:rsidR="0009151D" w14:paraId="03659E0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D8BCE80" w14:textId="77777777" w:rsidR="0009151D" w:rsidRDefault="00B05ACA">
            <w:pPr>
              <w:jc w:val="center"/>
              <w:rPr>
                <w:sz w:val="20"/>
                <w:szCs w:val="20"/>
                <w:lang w:eastAsia="zh-CN"/>
              </w:rPr>
            </w:pPr>
            <w:r>
              <w:rPr>
                <w:sz w:val="20"/>
                <w:szCs w:val="20"/>
                <w:lang w:eastAsia="zh-CN"/>
              </w:rPr>
              <w:t>CMCC</w:t>
            </w:r>
          </w:p>
        </w:tc>
        <w:tc>
          <w:tcPr>
            <w:tcW w:w="2704" w:type="dxa"/>
            <w:tcBorders>
              <w:top w:val="single" w:sz="4" w:space="0" w:color="auto"/>
              <w:left w:val="single" w:sz="4" w:space="0" w:color="auto"/>
              <w:bottom w:val="single" w:sz="4" w:space="0" w:color="auto"/>
              <w:right w:val="single" w:sz="4" w:space="0" w:color="auto"/>
            </w:tcBorders>
          </w:tcPr>
          <w:p w14:paraId="277DF9C4" w14:textId="77777777" w:rsidR="0009151D" w:rsidRDefault="00B05ACA">
            <w:pPr>
              <w:ind w:left="360"/>
              <w:rPr>
                <w:sz w:val="20"/>
                <w:szCs w:val="20"/>
                <w:lang w:eastAsia="zh-CN"/>
              </w:rPr>
            </w:pPr>
            <w:r>
              <w:rPr>
                <w:sz w:val="20"/>
                <w:szCs w:val="20"/>
                <w:lang w:eastAsia="zh-CN"/>
              </w:rPr>
              <w:t>Wei Qin</w:t>
            </w:r>
          </w:p>
        </w:tc>
        <w:tc>
          <w:tcPr>
            <w:tcW w:w="4623" w:type="dxa"/>
            <w:tcBorders>
              <w:top w:val="single" w:sz="4" w:space="0" w:color="auto"/>
              <w:left w:val="single" w:sz="4" w:space="0" w:color="auto"/>
              <w:bottom w:val="single" w:sz="4" w:space="0" w:color="auto"/>
              <w:right w:val="single" w:sz="4" w:space="0" w:color="auto"/>
            </w:tcBorders>
            <w:vAlign w:val="center"/>
          </w:tcPr>
          <w:p w14:paraId="26E39205" w14:textId="77777777" w:rsidR="0009151D" w:rsidRDefault="0091114A">
            <w:pPr>
              <w:ind w:left="360"/>
              <w:rPr>
                <w:sz w:val="20"/>
                <w:szCs w:val="20"/>
                <w:lang w:eastAsia="zh-CN"/>
              </w:rPr>
            </w:pPr>
            <w:hyperlink r:id="rId48" w:history="1">
              <w:r w:rsidR="00B05ACA">
                <w:rPr>
                  <w:rStyle w:val="Hyperlink"/>
                  <w:sz w:val="20"/>
                  <w:szCs w:val="20"/>
                  <w:lang w:eastAsia="zh-CN"/>
                </w:rPr>
                <w:t>qinwei@chinamobile.com</w:t>
              </w:r>
            </w:hyperlink>
          </w:p>
        </w:tc>
      </w:tr>
      <w:tr w:rsidR="0009151D" w14:paraId="630E29EB"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6C9F66" w14:textId="77777777" w:rsidR="0009151D" w:rsidRDefault="00B05ACA">
            <w:pPr>
              <w:jc w:val="center"/>
              <w:rPr>
                <w:sz w:val="20"/>
                <w:szCs w:val="20"/>
                <w:lang w:eastAsia="zh-CN"/>
              </w:rPr>
            </w:pPr>
            <w:r>
              <w:rPr>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1E2C0DFC" w14:textId="77777777" w:rsidR="0009151D" w:rsidRDefault="00B05ACA">
            <w:pPr>
              <w:ind w:left="360"/>
              <w:rPr>
                <w:sz w:val="20"/>
                <w:szCs w:val="20"/>
                <w:lang w:eastAsia="zh-CN"/>
              </w:rPr>
            </w:pPr>
            <w:r>
              <w:rPr>
                <w:sz w:val="20"/>
                <w:szCs w:val="20"/>
                <w:lang w:eastAsia="zh-CN"/>
              </w:rPr>
              <w:t>Xincai Li</w:t>
            </w:r>
          </w:p>
        </w:tc>
        <w:tc>
          <w:tcPr>
            <w:tcW w:w="4623" w:type="dxa"/>
            <w:tcBorders>
              <w:top w:val="single" w:sz="4" w:space="0" w:color="auto"/>
              <w:left w:val="single" w:sz="4" w:space="0" w:color="auto"/>
              <w:bottom w:val="single" w:sz="4" w:space="0" w:color="auto"/>
              <w:right w:val="single" w:sz="4" w:space="0" w:color="auto"/>
            </w:tcBorders>
            <w:vAlign w:val="center"/>
          </w:tcPr>
          <w:p w14:paraId="1B212ED4" w14:textId="77777777" w:rsidR="0009151D" w:rsidRPr="004F5D01" w:rsidRDefault="00B05ACA">
            <w:pPr>
              <w:ind w:left="360"/>
              <w:rPr>
                <w:rStyle w:val="Hyperlink"/>
                <w:sz w:val="20"/>
                <w:szCs w:val="20"/>
                <w:lang w:eastAsia="zh-CN"/>
              </w:rPr>
            </w:pPr>
            <w:r w:rsidRPr="004F5D01">
              <w:rPr>
                <w:rStyle w:val="Hyperlink"/>
                <w:sz w:val="20"/>
                <w:szCs w:val="20"/>
                <w:lang w:eastAsia="zh-CN"/>
              </w:rPr>
              <w:t>li_xincai@nec.cn</w:t>
            </w:r>
          </w:p>
        </w:tc>
      </w:tr>
      <w:tr w:rsidR="004C42A9" w14:paraId="02ED1B6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966DD97" w14:textId="5D3FE6EC" w:rsidR="004C42A9" w:rsidRDefault="004C42A9">
            <w:pPr>
              <w:jc w:val="center"/>
              <w:rPr>
                <w:sz w:val="20"/>
                <w:szCs w:val="20"/>
                <w:lang w:eastAsia="zh-CN"/>
              </w:rPr>
            </w:pPr>
            <w:r>
              <w:rPr>
                <w:rFonts w:hint="eastAsia"/>
                <w:sz w:val="20"/>
                <w:szCs w:val="20"/>
                <w:lang w:eastAsia="zh-CN"/>
              </w:rPr>
              <w:t>NEC</w:t>
            </w:r>
          </w:p>
        </w:tc>
        <w:tc>
          <w:tcPr>
            <w:tcW w:w="2704" w:type="dxa"/>
            <w:tcBorders>
              <w:top w:val="single" w:sz="4" w:space="0" w:color="auto"/>
              <w:left w:val="single" w:sz="4" w:space="0" w:color="auto"/>
              <w:bottom w:val="single" w:sz="4" w:space="0" w:color="auto"/>
              <w:right w:val="single" w:sz="4" w:space="0" w:color="auto"/>
            </w:tcBorders>
          </w:tcPr>
          <w:p w14:paraId="6A4FAF50" w14:textId="1D7E12FE" w:rsidR="004C42A9" w:rsidRDefault="004C42A9">
            <w:pPr>
              <w:ind w:left="360"/>
              <w:rPr>
                <w:sz w:val="20"/>
                <w:szCs w:val="20"/>
                <w:lang w:eastAsia="zh-CN"/>
              </w:rPr>
            </w:pPr>
            <w:r>
              <w:rPr>
                <w:rFonts w:hint="eastAsia"/>
                <w:sz w:val="20"/>
                <w:szCs w:val="20"/>
                <w:lang w:eastAsia="zh-CN"/>
              </w:rPr>
              <w:t>Yue</w:t>
            </w:r>
            <w:r>
              <w:rPr>
                <w:sz w:val="20"/>
                <w:szCs w:val="20"/>
                <w:lang w:eastAsia="zh-CN"/>
              </w:rPr>
              <w:t xml:space="preserve"> </w:t>
            </w:r>
            <w:r>
              <w:rPr>
                <w:rFonts w:hint="eastAsia"/>
                <w:sz w:val="20"/>
                <w:szCs w:val="20"/>
                <w:lang w:eastAsia="zh-CN"/>
              </w:rPr>
              <w:t>Zhou</w:t>
            </w:r>
          </w:p>
        </w:tc>
        <w:tc>
          <w:tcPr>
            <w:tcW w:w="4623" w:type="dxa"/>
            <w:tcBorders>
              <w:top w:val="single" w:sz="4" w:space="0" w:color="auto"/>
              <w:left w:val="single" w:sz="4" w:space="0" w:color="auto"/>
              <w:bottom w:val="single" w:sz="4" w:space="0" w:color="auto"/>
              <w:right w:val="single" w:sz="4" w:space="0" w:color="auto"/>
            </w:tcBorders>
            <w:vAlign w:val="center"/>
          </w:tcPr>
          <w:p w14:paraId="0E057884" w14:textId="629881B0" w:rsidR="004C42A9" w:rsidRPr="004F5D01" w:rsidRDefault="004C42A9">
            <w:pPr>
              <w:ind w:left="360"/>
              <w:rPr>
                <w:rStyle w:val="Hyperlink"/>
                <w:sz w:val="20"/>
                <w:szCs w:val="20"/>
                <w:lang w:eastAsia="zh-CN"/>
              </w:rPr>
            </w:pPr>
            <w:r w:rsidRPr="004F5D01">
              <w:rPr>
                <w:rStyle w:val="Hyperlink"/>
                <w:rFonts w:hint="eastAsia"/>
                <w:sz w:val="20"/>
                <w:szCs w:val="20"/>
                <w:lang w:eastAsia="zh-CN"/>
              </w:rPr>
              <w:t>z</w:t>
            </w:r>
            <w:r w:rsidRPr="004F5D01">
              <w:rPr>
                <w:rStyle w:val="Hyperlink"/>
                <w:sz w:val="20"/>
                <w:szCs w:val="20"/>
                <w:lang w:eastAsia="zh-CN"/>
              </w:rPr>
              <w:t>hou_yue@nec.cn</w:t>
            </w:r>
          </w:p>
        </w:tc>
      </w:tr>
      <w:tr w:rsidR="0009151D" w14:paraId="7E09A42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16B1156" w14:textId="77777777" w:rsidR="0009151D" w:rsidRDefault="00B05ACA">
            <w:pPr>
              <w:jc w:val="center"/>
              <w:rPr>
                <w:sz w:val="20"/>
                <w:szCs w:val="20"/>
                <w:lang w:eastAsia="zh-CN"/>
              </w:rPr>
            </w:pPr>
            <w:r>
              <w:rPr>
                <w:sz w:val="20"/>
                <w:szCs w:val="20"/>
                <w:lang w:eastAsia="zh-CN"/>
              </w:rPr>
              <w:t>Sharp</w:t>
            </w:r>
          </w:p>
        </w:tc>
        <w:tc>
          <w:tcPr>
            <w:tcW w:w="2704" w:type="dxa"/>
            <w:tcBorders>
              <w:top w:val="single" w:sz="4" w:space="0" w:color="auto"/>
              <w:left w:val="single" w:sz="4" w:space="0" w:color="auto"/>
              <w:bottom w:val="single" w:sz="4" w:space="0" w:color="auto"/>
              <w:right w:val="single" w:sz="4" w:space="0" w:color="auto"/>
            </w:tcBorders>
          </w:tcPr>
          <w:p w14:paraId="7384D878" w14:textId="77777777" w:rsidR="0009151D" w:rsidRDefault="00B05ACA">
            <w:pPr>
              <w:ind w:left="360"/>
              <w:rPr>
                <w:sz w:val="20"/>
                <w:szCs w:val="20"/>
                <w:lang w:eastAsia="zh-CN"/>
              </w:rPr>
            </w:pPr>
            <w:r>
              <w:rPr>
                <w:sz w:val="20"/>
                <w:szCs w:val="20"/>
                <w:lang w:eastAsia="zh-CN"/>
              </w:rPr>
              <w:t>Hiro Takahashi</w:t>
            </w:r>
          </w:p>
        </w:tc>
        <w:tc>
          <w:tcPr>
            <w:tcW w:w="4623" w:type="dxa"/>
            <w:tcBorders>
              <w:top w:val="single" w:sz="4" w:space="0" w:color="auto"/>
              <w:left w:val="single" w:sz="4" w:space="0" w:color="auto"/>
              <w:bottom w:val="single" w:sz="4" w:space="0" w:color="auto"/>
              <w:right w:val="single" w:sz="4" w:space="0" w:color="auto"/>
            </w:tcBorders>
            <w:vAlign w:val="center"/>
          </w:tcPr>
          <w:p w14:paraId="4A7177B1" w14:textId="77777777" w:rsidR="0009151D" w:rsidRDefault="0091114A">
            <w:pPr>
              <w:ind w:left="360"/>
              <w:rPr>
                <w:sz w:val="20"/>
                <w:szCs w:val="20"/>
              </w:rPr>
            </w:pPr>
            <w:hyperlink r:id="rId49" w:history="1">
              <w:r w:rsidR="00B05ACA">
                <w:rPr>
                  <w:rStyle w:val="Hyperlink"/>
                  <w:sz w:val="20"/>
                  <w:szCs w:val="20"/>
                  <w:lang w:eastAsia="zh-CN"/>
                </w:rPr>
                <w:t>takahashi.hiroki@sharp.co.jp</w:t>
              </w:r>
            </w:hyperlink>
          </w:p>
        </w:tc>
      </w:tr>
      <w:tr w:rsidR="0009151D" w14:paraId="32093B27"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EA763B" w14:textId="77777777" w:rsidR="0009151D" w:rsidRDefault="00B05ACA">
            <w:pPr>
              <w:jc w:val="center"/>
              <w:rPr>
                <w:sz w:val="20"/>
                <w:szCs w:val="20"/>
                <w:lang w:eastAsia="zh-CN"/>
              </w:rPr>
            </w:pPr>
            <w:r>
              <w:rPr>
                <w:rFonts w:eastAsia="MS Mincho" w:hint="eastAsia"/>
                <w:sz w:val="20"/>
                <w:szCs w:val="20"/>
                <w:lang w:eastAsia="ja-JP"/>
              </w:rPr>
              <w:t>S</w:t>
            </w:r>
            <w:r>
              <w:rPr>
                <w:rFonts w:eastAsia="MS Mincho"/>
                <w:sz w:val="20"/>
                <w:szCs w:val="20"/>
                <w:lang w:eastAsia="ja-JP"/>
              </w:rPr>
              <w:t>harp</w:t>
            </w:r>
          </w:p>
        </w:tc>
        <w:tc>
          <w:tcPr>
            <w:tcW w:w="2704" w:type="dxa"/>
            <w:tcBorders>
              <w:top w:val="single" w:sz="4" w:space="0" w:color="auto"/>
              <w:left w:val="single" w:sz="4" w:space="0" w:color="auto"/>
              <w:bottom w:val="single" w:sz="4" w:space="0" w:color="auto"/>
              <w:right w:val="single" w:sz="4" w:space="0" w:color="auto"/>
            </w:tcBorders>
          </w:tcPr>
          <w:p w14:paraId="07C6932C" w14:textId="77777777" w:rsidR="0009151D" w:rsidRDefault="00B05ACA">
            <w:pPr>
              <w:ind w:left="360"/>
              <w:rPr>
                <w:sz w:val="20"/>
                <w:szCs w:val="20"/>
                <w:lang w:eastAsia="zh-CN"/>
              </w:rPr>
            </w:pPr>
            <w:r>
              <w:rPr>
                <w:rFonts w:eastAsia="MS Mincho" w:hint="eastAsia"/>
                <w:sz w:val="20"/>
                <w:szCs w:val="20"/>
                <w:lang w:eastAsia="ja-JP"/>
              </w:rPr>
              <w:t>T</w:t>
            </w:r>
            <w:r>
              <w:rPr>
                <w:rFonts w:eastAsia="MS Mincho"/>
                <w:sz w:val="20"/>
                <w:szCs w:val="20"/>
                <w:lang w:eastAsia="ja-JP"/>
              </w:rPr>
              <w:t>oshi Nogami</w:t>
            </w:r>
          </w:p>
        </w:tc>
        <w:tc>
          <w:tcPr>
            <w:tcW w:w="4623" w:type="dxa"/>
            <w:tcBorders>
              <w:top w:val="single" w:sz="4" w:space="0" w:color="auto"/>
              <w:left w:val="single" w:sz="4" w:space="0" w:color="auto"/>
              <w:bottom w:val="single" w:sz="4" w:space="0" w:color="auto"/>
              <w:right w:val="single" w:sz="4" w:space="0" w:color="auto"/>
            </w:tcBorders>
            <w:vAlign w:val="center"/>
          </w:tcPr>
          <w:p w14:paraId="6808BB60" w14:textId="77777777" w:rsidR="0009151D" w:rsidRDefault="0091114A">
            <w:pPr>
              <w:ind w:left="360"/>
            </w:pPr>
            <w:hyperlink r:id="rId50" w:history="1">
              <w:r w:rsidR="00B05ACA">
                <w:rPr>
                  <w:rStyle w:val="Hyperlink"/>
                  <w:sz w:val="20"/>
                  <w:szCs w:val="20"/>
                  <w:lang w:eastAsia="zh-CN"/>
                </w:rPr>
                <w:t>nogami.toshizoh@sharp.co.jp</w:t>
              </w:r>
            </w:hyperlink>
          </w:p>
        </w:tc>
      </w:tr>
      <w:tr w:rsidR="0009151D" w14:paraId="7A34EE1C"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72F0283" w14:textId="77777777" w:rsidR="0009151D" w:rsidRDefault="00B05ACA">
            <w:pPr>
              <w:jc w:val="center"/>
              <w:rPr>
                <w:sz w:val="20"/>
                <w:szCs w:val="20"/>
                <w:lang w:eastAsia="zh-CN"/>
              </w:rPr>
            </w:pPr>
            <w:r>
              <w:rPr>
                <w:sz w:val="20"/>
                <w:szCs w:val="20"/>
                <w:lang w:eastAsia="zh-CN"/>
              </w:rPr>
              <w:t>Samsung</w:t>
            </w:r>
          </w:p>
        </w:tc>
        <w:tc>
          <w:tcPr>
            <w:tcW w:w="2704" w:type="dxa"/>
            <w:tcBorders>
              <w:top w:val="single" w:sz="4" w:space="0" w:color="auto"/>
              <w:left w:val="single" w:sz="4" w:space="0" w:color="auto"/>
              <w:bottom w:val="single" w:sz="4" w:space="0" w:color="auto"/>
              <w:right w:val="single" w:sz="4" w:space="0" w:color="auto"/>
            </w:tcBorders>
          </w:tcPr>
          <w:p w14:paraId="51803009" w14:textId="77777777" w:rsidR="0009151D" w:rsidRDefault="00B05ACA">
            <w:pPr>
              <w:ind w:left="360"/>
              <w:rPr>
                <w:sz w:val="20"/>
                <w:szCs w:val="20"/>
                <w:lang w:eastAsia="zh-CN"/>
              </w:rPr>
            </w:pPr>
            <w:r>
              <w:rPr>
                <w:sz w:val="20"/>
                <w:szCs w:val="20"/>
                <w:lang w:eastAsia="zh-CN"/>
              </w:rPr>
              <w:t>Carmela Cozzo</w:t>
            </w:r>
          </w:p>
        </w:tc>
        <w:tc>
          <w:tcPr>
            <w:tcW w:w="4623" w:type="dxa"/>
            <w:tcBorders>
              <w:top w:val="single" w:sz="4" w:space="0" w:color="auto"/>
              <w:left w:val="single" w:sz="4" w:space="0" w:color="auto"/>
              <w:bottom w:val="single" w:sz="4" w:space="0" w:color="auto"/>
              <w:right w:val="single" w:sz="4" w:space="0" w:color="auto"/>
            </w:tcBorders>
            <w:vAlign w:val="center"/>
          </w:tcPr>
          <w:p w14:paraId="3DBF97F2" w14:textId="77777777" w:rsidR="0009151D" w:rsidRDefault="0091114A">
            <w:pPr>
              <w:ind w:left="360"/>
              <w:rPr>
                <w:sz w:val="20"/>
                <w:szCs w:val="20"/>
              </w:rPr>
            </w:pPr>
            <w:hyperlink r:id="rId51" w:history="1">
              <w:r w:rsidR="00B05ACA">
                <w:rPr>
                  <w:rStyle w:val="Hyperlink"/>
                  <w:sz w:val="20"/>
                  <w:szCs w:val="20"/>
                </w:rPr>
                <w:t>carmela.c@samsung.com</w:t>
              </w:r>
            </w:hyperlink>
            <w:r w:rsidR="00B05ACA">
              <w:rPr>
                <w:sz w:val="20"/>
                <w:szCs w:val="20"/>
              </w:rPr>
              <w:t xml:space="preserve"> </w:t>
            </w:r>
          </w:p>
        </w:tc>
      </w:tr>
      <w:tr w:rsidR="0009151D" w14:paraId="191194DF"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B9FA826" w14:textId="77777777" w:rsidR="0009151D" w:rsidRDefault="00B05ACA">
            <w:pPr>
              <w:jc w:val="center"/>
              <w:rPr>
                <w:sz w:val="20"/>
                <w:szCs w:val="20"/>
                <w:lang w:eastAsia="zh-CN"/>
              </w:rPr>
            </w:pPr>
            <w:r>
              <w:rPr>
                <w:sz w:val="20"/>
                <w:szCs w:val="20"/>
              </w:rPr>
              <w:t>Nokia, NSB</w:t>
            </w:r>
          </w:p>
        </w:tc>
        <w:tc>
          <w:tcPr>
            <w:tcW w:w="2704" w:type="dxa"/>
            <w:tcBorders>
              <w:top w:val="single" w:sz="4" w:space="0" w:color="auto"/>
              <w:left w:val="single" w:sz="4" w:space="0" w:color="auto"/>
              <w:bottom w:val="single" w:sz="4" w:space="0" w:color="auto"/>
              <w:right w:val="single" w:sz="4" w:space="0" w:color="auto"/>
            </w:tcBorders>
          </w:tcPr>
          <w:p w14:paraId="17029CF0" w14:textId="77777777" w:rsidR="0009151D" w:rsidRDefault="00B05ACA">
            <w:pPr>
              <w:ind w:left="360"/>
              <w:rPr>
                <w:sz w:val="20"/>
                <w:szCs w:val="20"/>
                <w:lang w:eastAsia="zh-CN"/>
              </w:rPr>
            </w:pPr>
            <w:r>
              <w:rPr>
                <w:sz w:val="20"/>
                <w:szCs w:val="20"/>
              </w:rPr>
              <w:t>Jingyuan Sun</w:t>
            </w:r>
          </w:p>
        </w:tc>
        <w:tc>
          <w:tcPr>
            <w:tcW w:w="4623" w:type="dxa"/>
            <w:tcBorders>
              <w:top w:val="single" w:sz="4" w:space="0" w:color="auto"/>
              <w:left w:val="single" w:sz="4" w:space="0" w:color="auto"/>
              <w:bottom w:val="single" w:sz="4" w:space="0" w:color="auto"/>
              <w:right w:val="single" w:sz="4" w:space="0" w:color="auto"/>
            </w:tcBorders>
            <w:vAlign w:val="center"/>
          </w:tcPr>
          <w:p w14:paraId="5A4B6293" w14:textId="77777777" w:rsidR="0009151D" w:rsidRDefault="0091114A">
            <w:pPr>
              <w:ind w:left="360"/>
              <w:rPr>
                <w:sz w:val="20"/>
                <w:szCs w:val="20"/>
              </w:rPr>
            </w:pPr>
            <w:hyperlink r:id="rId52" w:history="1">
              <w:r w:rsidR="00B05ACA">
                <w:rPr>
                  <w:rStyle w:val="Hyperlink"/>
                  <w:sz w:val="20"/>
                  <w:szCs w:val="20"/>
                </w:rPr>
                <w:t>Jingyuan.sun@nokia-sbell.com</w:t>
              </w:r>
            </w:hyperlink>
          </w:p>
        </w:tc>
      </w:tr>
      <w:tr w:rsidR="0009151D" w14:paraId="51CF9683"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288DEF7" w14:textId="77777777" w:rsidR="0009151D" w:rsidRDefault="00B05ACA">
            <w:pPr>
              <w:jc w:val="center"/>
              <w:rPr>
                <w:sz w:val="20"/>
                <w:szCs w:val="20"/>
                <w:lang w:eastAsia="zh-CN"/>
              </w:rPr>
            </w:pPr>
            <w:r>
              <w:rPr>
                <w:sz w:val="20"/>
                <w:szCs w:val="20"/>
                <w:lang w:eastAsia="zh-CN"/>
              </w:rPr>
              <w:t>ZTE</w:t>
            </w:r>
          </w:p>
        </w:tc>
        <w:tc>
          <w:tcPr>
            <w:tcW w:w="2704" w:type="dxa"/>
            <w:tcBorders>
              <w:top w:val="single" w:sz="4" w:space="0" w:color="auto"/>
              <w:left w:val="single" w:sz="4" w:space="0" w:color="auto"/>
              <w:bottom w:val="single" w:sz="4" w:space="0" w:color="auto"/>
              <w:right w:val="single" w:sz="4" w:space="0" w:color="auto"/>
            </w:tcBorders>
          </w:tcPr>
          <w:p w14:paraId="67DE8D29" w14:textId="77777777" w:rsidR="0009151D" w:rsidRDefault="00B05ACA">
            <w:pPr>
              <w:ind w:left="360"/>
              <w:rPr>
                <w:sz w:val="20"/>
                <w:szCs w:val="20"/>
                <w:lang w:eastAsia="zh-CN"/>
              </w:rPr>
            </w:pPr>
            <w:r>
              <w:rPr>
                <w:sz w:val="20"/>
                <w:szCs w:val="20"/>
                <w:lang w:eastAsia="zh-CN"/>
              </w:rPr>
              <w:t>Fangyu Cui</w:t>
            </w:r>
          </w:p>
        </w:tc>
        <w:tc>
          <w:tcPr>
            <w:tcW w:w="4623" w:type="dxa"/>
            <w:tcBorders>
              <w:top w:val="single" w:sz="4" w:space="0" w:color="auto"/>
              <w:left w:val="single" w:sz="4" w:space="0" w:color="auto"/>
              <w:bottom w:val="single" w:sz="4" w:space="0" w:color="auto"/>
              <w:right w:val="single" w:sz="4" w:space="0" w:color="auto"/>
            </w:tcBorders>
            <w:vAlign w:val="center"/>
          </w:tcPr>
          <w:p w14:paraId="5FDA3928" w14:textId="77777777" w:rsidR="0009151D" w:rsidRDefault="0091114A">
            <w:pPr>
              <w:ind w:left="360"/>
              <w:rPr>
                <w:sz w:val="20"/>
                <w:szCs w:val="20"/>
                <w:lang w:eastAsia="zh-CN"/>
              </w:rPr>
            </w:pPr>
            <w:hyperlink r:id="rId53" w:history="1">
              <w:r w:rsidR="00B05ACA">
                <w:rPr>
                  <w:rStyle w:val="Hyperlink"/>
                  <w:sz w:val="20"/>
                  <w:szCs w:val="20"/>
                  <w:lang w:eastAsia="zh-CN"/>
                </w:rPr>
                <w:t>cui.fangyu@zte.com.cn</w:t>
              </w:r>
            </w:hyperlink>
          </w:p>
        </w:tc>
      </w:tr>
      <w:tr w:rsidR="0009151D" w14:paraId="58AE954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3CDF768"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2F992620" w14:textId="77777777" w:rsidR="0009151D" w:rsidRDefault="00B05ACA">
            <w:pPr>
              <w:ind w:left="360"/>
              <w:rPr>
                <w:sz w:val="20"/>
                <w:szCs w:val="20"/>
                <w:lang w:eastAsia="zh-CN"/>
              </w:rPr>
            </w:pPr>
            <w:r>
              <w:rPr>
                <w:sz w:val="20"/>
                <w:szCs w:val="20"/>
                <w:lang w:eastAsia="zh-CN"/>
              </w:rPr>
              <w:t>Ayan Sengupta</w:t>
            </w:r>
          </w:p>
        </w:tc>
        <w:tc>
          <w:tcPr>
            <w:tcW w:w="4623" w:type="dxa"/>
            <w:tcBorders>
              <w:top w:val="single" w:sz="4" w:space="0" w:color="auto"/>
              <w:left w:val="single" w:sz="4" w:space="0" w:color="auto"/>
              <w:bottom w:val="single" w:sz="4" w:space="0" w:color="auto"/>
              <w:right w:val="single" w:sz="4" w:space="0" w:color="auto"/>
            </w:tcBorders>
            <w:vAlign w:val="center"/>
          </w:tcPr>
          <w:p w14:paraId="21586F32" w14:textId="77777777" w:rsidR="0009151D" w:rsidRDefault="0091114A">
            <w:pPr>
              <w:ind w:left="360"/>
              <w:rPr>
                <w:sz w:val="20"/>
                <w:szCs w:val="20"/>
              </w:rPr>
            </w:pPr>
            <w:hyperlink r:id="rId54" w:history="1">
              <w:r w:rsidR="00B05ACA">
                <w:rPr>
                  <w:rStyle w:val="Hyperlink"/>
                  <w:sz w:val="20"/>
                  <w:szCs w:val="20"/>
                </w:rPr>
                <w:t>asengupt@qti.qualcomm.com</w:t>
              </w:r>
            </w:hyperlink>
          </w:p>
        </w:tc>
      </w:tr>
      <w:tr w:rsidR="0009151D" w14:paraId="44275881"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CA17C8A" w14:textId="77777777" w:rsidR="0009151D" w:rsidRDefault="00B05ACA">
            <w:pPr>
              <w:jc w:val="center"/>
              <w:rPr>
                <w:sz w:val="20"/>
                <w:szCs w:val="20"/>
                <w:lang w:eastAsia="zh-CN"/>
              </w:rPr>
            </w:pPr>
            <w:r>
              <w:rPr>
                <w:sz w:val="20"/>
                <w:szCs w:val="20"/>
                <w:lang w:eastAsia="zh-CN"/>
              </w:rPr>
              <w:t>Lenovo</w:t>
            </w:r>
          </w:p>
        </w:tc>
        <w:tc>
          <w:tcPr>
            <w:tcW w:w="2704" w:type="dxa"/>
            <w:tcBorders>
              <w:top w:val="single" w:sz="4" w:space="0" w:color="auto"/>
              <w:left w:val="single" w:sz="4" w:space="0" w:color="auto"/>
              <w:bottom w:val="single" w:sz="4" w:space="0" w:color="auto"/>
              <w:right w:val="single" w:sz="4" w:space="0" w:color="auto"/>
            </w:tcBorders>
          </w:tcPr>
          <w:p w14:paraId="1A33995F" w14:textId="77777777" w:rsidR="0009151D" w:rsidRDefault="00B05ACA">
            <w:pPr>
              <w:ind w:left="360"/>
              <w:rPr>
                <w:sz w:val="20"/>
                <w:szCs w:val="20"/>
                <w:lang w:eastAsia="zh-CN"/>
              </w:rPr>
            </w:pPr>
            <w:r>
              <w:rPr>
                <w:sz w:val="20"/>
                <w:szCs w:val="20"/>
                <w:lang w:eastAsia="zh-CN"/>
              </w:rPr>
              <w:t>Zhi Yan</w:t>
            </w:r>
          </w:p>
        </w:tc>
        <w:tc>
          <w:tcPr>
            <w:tcW w:w="4623" w:type="dxa"/>
            <w:tcBorders>
              <w:top w:val="single" w:sz="4" w:space="0" w:color="auto"/>
              <w:left w:val="single" w:sz="4" w:space="0" w:color="auto"/>
              <w:bottom w:val="single" w:sz="4" w:space="0" w:color="auto"/>
              <w:right w:val="single" w:sz="4" w:space="0" w:color="auto"/>
            </w:tcBorders>
            <w:vAlign w:val="center"/>
          </w:tcPr>
          <w:p w14:paraId="488F7FD1" w14:textId="77777777" w:rsidR="0009151D" w:rsidRDefault="0091114A">
            <w:pPr>
              <w:ind w:left="360"/>
              <w:rPr>
                <w:sz w:val="20"/>
                <w:szCs w:val="20"/>
                <w:lang w:eastAsia="zh-CN"/>
              </w:rPr>
            </w:pPr>
            <w:hyperlink r:id="rId55" w:history="1">
              <w:r w:rsidR="00B05ACA">
                <w:rPr>
                  <w:rStyle w:val="Hyperlink"/>
                  <w:sz w:val="20"/>
                  <w:szCs w:val="20"/>
                  <w:lang w:eastAsia="zh-CN"/>
                </w:rPr>
                <w:t>yanzhi1@lenovo.com</w:t>
              </w:r>
            </w:hyperlink>
          </w:p>
        </w:tc>
      </w:tr>
      <w:tr w:rsidR="0009151D" w14:paraId="0D49D6D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47B3610" w14:textId="77777777" w:rsidR="0009151D" w:rsidRDefault="00B05ACA">
            <w:pPr>
              <w:jc w:val="center"/>
              <w:rPr>
                <w:sz w:val="20"/>
                <w:szCs w:val="20"/>
                <w:lang w:eastAsia="zh-CN"/>
              </w:rPr>
            </w:pPr>
            <w:r>
              <w:rPr>
                <w:sz w:val="20"/>
                <w:szCs w:val="20"/>
                <w:lang w:eastAsia="zh-CN"/>
              </w:rPr>
              <w:t>OPPO</w:t>
            </w:r>
          </w:p>
        </w:tc>
        <w:tc>
          <w:tcPr>
            <w:tcW w:w="2704" w:type="dxa"/>
            <w:tcBorders>
              <w:top w:val="single" w:sz="4" w:space="0" w:color="auto"/>
              <w:left w:val="single" w:sz="4" w:space="0" w:color="auto"/>
              <w:bottom w:val="single" w:sz="4" w:space="0" w:color="auto"/>
              <w:right w:val="single" w:sz="4" w:space="0" w:color="auto"/>
            </w:tcBorders>
          </w:tcPr>
          <w:p w14:paraId="75D5DE8C" w14:textId="77777777" w:rsidR="0009151D" w:rsidRDefault="00B05ACA">
            <w:pPr>
              <w:ind w:left="360"/>
              <w:rPr>
                <w:sz w:val="20"/>
                <w:szCs w:val="20"/>
                <w:lang w:eastAsia="zh-CN"/>
              </w:rPr>
            </w:pPr>
            <w:r>
              <w:rPr>
                <w:sz w:val="20"/>
                <w:szCs w:val="20"/>
                <w:lang w:eastAsia="zh-CN"/>
              </w:rPr>
              <w:t>Hao Lin</w:t>
            </w:r>
          </w:p>
        </w:tc>
        <w:tc>
          <w:tcPr>
            <w:tcW w:w="4623" w:type="dxa"/>
            <w:tcBorders>
              <w:top w:val="single" w:sz="4" w:space="0" w:color="auto"/>
              <w:left w:val="single" w:sz="4" w:space="0" w:color="auto"/>
              <w:bottom w:val="single" w:sz="4" w:space="0" w:color="auto"/>
              <w:right w:val="single" w:sz="4" w:space="0" w:color="auto"/>
            </w:tcBorders>
            <w:vAlign w:val="center"/>
          </w:tcPr>
          <w:p w14:paraId="28C79FCA" w14:textId="77777777" w:rsidR="0009151D" w:rsidRDefault="0091114A">
            <w:pPr>
              <w:ind w:left="360"/>
              <w:rPr>
                <w:sz w:val="20"/>
                <w:szCs w:val="20"/>
                <w:lang w:eastAsia="zh-CN"/>
              </w:rPr>
            </w:pPr>
            <w:hyperlink r:id="rId56" w:history="1">
              <w:r w:rsidR="00B05ACA">
                <w:rPr>
                  <w:rStyle w:val="Hyperlink"/>
                  <w:sz w:val="20"/>
                  <w:szCs w:val="20"/>
                </w:rPr>
                <w:t>lin.hao@oppo.com</w:t>
              </w:r>
            </w:hyperlink>
          </w:p>
        </w:tc>
      </w:tr>
      <w:tr w:rsidR="0009151D" w14:paraId="7FCB0E24"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4C38A09" w14:textId="77777777" w:rsidR="0009151D" w:rsidRDefault="00B05ACA">
            <w:pPr>
              <w:jc w:val="center"/>
              <w:rPr>
                <w:sz w:val="20"/>
                <w:szCs w:val="20"/>
                <w:lang w:eastAsia="zh-CN"/>
              </w:rPr>
            </w:pPr>
            <w:r>
              <w:rPr>
                <w:rFonts w:hint="eastAsia"/>
                <w:sz w:val="20"/>
                <w:szCs w:val="20"/>
                <w:lang w:eastAsia="zh-CN"/>
              </w:rPr>
              <w:t>O</w:t>
            </w:r>
            <w:r>
              <w:rPr>
                <w:sz w:val="20"/>
                <w:szCs w:val="20"/>
                <w:lang w:eastAsia="zh-CN"/>
              </w:rPr>
              <w:t>PPO</w:t>
            </w:r>
          </w:p>
        </w:tc>
        <w:tc>
          <w:tcPr>
            <w:tcW w:w="2704" w:type="dxa"/>
            <w:tcBorders>
              <w:top w:val="single" w:sz="4" w:space="0" w:color="auto"/>
              <w:left w:val="single" w:sz="4" w:space="0" w:color="auto"/>
              <w:bottom w:val="single" w:sz="4" w:space="0" w:color="auto"/>
              <w:right w:val="single" w:sz="4" w:space="0" w:color="auto"/>
            </w:tcBorders>
          </w:tcPr>
          <w:p w14:paraId="3C93613F" w14:textId="77777777" w:rsidR="0009151D" w:rsidRDefault="00B05ACA">
            <w:pPr>
              <w:ind w:left="360"/>
              <w:rPr>
                <w:sz w:val="20"/>
                <w:szCs w:val="20"/>
                <w:lang w:eastAsia="zh-CN"/>
              </w:rPr>
            </w:pPr>
            <w:r>
              <w:rPr>
                <w:rFonts w:hint="eastAsia"/>
                <w:sz w:val="20"/>
                <w:szCs w:val="20"/>
                <w:lang w:eastAsia="zh-CN"/>
              </w:rPr>
              <w:t>Z</w:t>
            </w:r>
            <w:r>
              <w:rPr>
                <w:sz w:val="20"/>
                <w:szCs w:val="20"/>
                <w:lang w:eastAsia="zh-CN"/>
              </w:rPr>
              <w:t>uomin Wu</w:t>
            </w:r>
          </w:p>
        </w:tc>
        <w:tc>
          <w:tcPr>
            <w:tcW w:w="4623" w:type="dxa"/>
            <w:tcBorders>
              <w:top w:val="single" w:sz="4" w:space="0" w:color="auto"/>
              <w:left w:val="single" w:sz="4" w:space="0" w:color="auto"/>
              <w:bottom w:val="single" w:sz="4" w:space="0" w:color="auto"/>
              <w:right w:val="single" w:sz="4" w:space="0" w:color="auto"/>
            </w:tcBorders>
            <w:vAlign w:val="center"/>
          </w:tcPr>
          <w:p w14:paraId="7D068FE4" w14:textId="77777777" w:rsidR="0009151D" w:rsidRDefault="00B05ACA">
            <w:pPr>
              <w:ind w:left="360"/>
              <w:rPr>
                <w:rStyle w:val="Hyperlink"/>
                <w:sz w:val="20"/>
                <w:szCs w:val="20"/>
                <w:lang w:eastAsia="zh-CN"/>
              </w:rPr>
            </w:pPr>
            <w:r>
              <w:rPr>
                <w:rStyle w:val="Hyperlink"/>
                <w:rFonts w:hint="eastAsia"/>
                <w:sz w:val="20"/>
                <w:szCs w:val="20"/>
              </w:rPr>
              <w:t>w</w:t>
            </w:r>
            <w:r>
              <w:rPr>
                <w:rStyle w:val="Hyperlink"/>
                <w:sz w:val="20"/>
                <w:szCs w:val="20"/>
              </w:rPr>
              <w:t>uzuomin@oppo.com</w:t>
            </w:r>
          </w:p>
        </w:tc>
      </w:tr>
      <w:tr w:rsidR="0009151D" w14:paraId="279D6B19"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BEA8612"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5F263847" w14:textId="77777777" w:rsidR="0009151D" w:rsidRDefault="00B05ACA">
            <w:pPr>
              <w:ind w:left="360"/>
              <w:rPr>
                <w:sz w:val="20"/>
                <w:szCs w:val="20"/>
                <w:lang w:eastAsia="zh-CN"/>
              </w:rPr>
            </w:pPr>
            <w:r>
              <w:rPr>
                <w:sz w:val="20"/>
                <w:szCs w:val="20"/>
                <w:lang w:eastAsia="zh-CN"/>
              </w:rPr>
              <w:t>Jiayin Zhang</w:t>
            </w:r>
          </w:p>
        </w:tc>
        <w:tc>
          <w:tcPr>
            <w:tcW w:w="4623" w:type="dxa"/>
            <w:tcBorders>
              <w:top w:val="single" w:sz="4" w:space="0" w:color="auto"/>
              <w:left w:val="single" w:sz="4" w:space="0" w:color="auto"/>
              <w:bottom w:val="single" w:sz="4" w:space="0" w:color="auto"/>
              <w:right w:val="single" w:sz="4" w:space="0" w:color="auto"/>
            </w:tcBorders>
            <w:vAlign w:val="center"/>
          </w:tcPr>
          <w:p w14:paraId="5849F088" w14:textId="77777777" w:rsidR="0009151D" w:rsidRDefault="0091114A">
            <w:pPr>
              <w:ind w:left="360"/>
              <w:rPr>
                <w:sz w:val="20"/>
                <w:szCs w:val="20"/>
                <w:lang w:eastAsia="zh-CN"/>
              </w:rPr>
            </w:pPr>
            <w:hyperlink r:id="rId57" w:history="1">
              <w:r w:rsidR="00B05ACA">
                <w:rPr>
                  <w:rStyle w:val="Hyperlink"/>
                  <w:sz w:val="20"/>
                  <w:szCs w:val="20"/>
                  <w:lang w:eastAsia="zh-CN"/>
                </w:rPr>
                <w:t>zhangjiayin@huawei.com</w:t>
              </w:r>
            </w:hyperlink>
          </w:p>
        </w:tc>
      </w:tr>
      <w:tr w:rsidR="0009151D" w14:paraId="301D8765"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5D2261D1" w14:textId="77777777" w:rsidR="0009151D" w:rsidRDefault="00B05ACA">
            <w:pPr>
              <w:jc w:val="center"/>
              <w:rPr>
                <w:sz w:val="20"/>
                <w:szCs w:val="20"/>
                <w:lang w:eastAsia="zh-CN"/>
              </w:rPr>
            </w:pPr>
            <w:r>
              <w:rPr>
                <w:sz w:val="20"/>
                <w:szCs w:val="20"/>
                <w:lang w:eastAsia="zh-CN"/>
              </w:rPr>
              <w:t>Huawei, HiSilicon</w:t>
            </w:r>
          </w:p>
        </w:tc>
        <w:tc>
          <w:tcPr>
            <w:tcW w:w="2704" w:type="dxa"/>
            <w:tcBorders>
              <w:top w:val="single" w:sz="4" w:space="0" w:color="auto"/>
              <w:left w:val="single" w:sz="4" w:space="0" w:color="auto"/>
              <w:bottom w:val="single" w:sz="4" w:space="0" w:color="auto"/>
              <w:right w:val="single" w:sz="4" w:space="0" w:color="auto"/>
            </w:tcBorders>
          </w:tcPr>
          <w:p w14:paraId="0B0F7090" w14:textId="77777777" w:rsidR="0009151D" w:rsidRDefault="00B05ACA">
            <w:pPr>
              <w:ind w:left="360"/>
              <w:rPr>
                <w:sz w:val="20"/>
                <w:szCs w:val="20"/>
                <w:lang w:eastAsia="zh-CN"/>
              </w:rPr>
            </w:pPr>
            <w:r>
              <w:rPr>
                <w:sz w:val="20"/>
                <w:szCs w:val="20"/>
                <w:lang w:eastAsia="zh-CN"/>
              </w:rPr>
              <w:t>Xiaolei Tie</w:t>
            </w:r>
          </w:p>
        </w:tc>
        <w:tc>
          <w:tcPr>
            <w:tcW w:w="4623" w:type="dxa"/>
            <w:tcBorders>
              <w:top w:val="single" w:sz="4" w:space="0" w:color="auto"/>
              <w:left w:val="single" w:sz="4" w:space="0" w:color="auto"/>
              <w:bottom w:val="single" w:sz="4" w:space="0" w:color="auto"/>
              <w:right w:val="single" w:sz="4" w:space="0" w:color="auto"/>
            </w:tcBorders>
            <w:vAlign w:val="center"/>
          </w:tcPr>
          <w:p w14:paraId="6A5DEB6C" w14:textId="77777777" w:rsidR="0009151D" w:rsidRDefault="00B05ACA">
            <w:pPr>
              <w:ind w:left="360"/>
              <w:rPr>
                <w:sz w:val="20"/>
                <w:szCs w:val="20"/>
                <w:lang w:eastAsia="zh-CN"/>
              </w:rPr>
            </w:pPr>
            <w:r>
              <w:rPr>
                <w:rStyle w:val="Hyperlink"/>
                <w:sz w:val="20"/>
                <w:szCs w:val="20"/>
              </w:rPr>
              <w:t>tiexiaolei@huawei.com</w:t>
            </w:r>
          </w:p>
        </w:tc>
      </w:tr>
      <w:tr w:rsidR="0009151D" w14:paraId="63B87352"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77DFFC83" w14:textId="77777777" w:rsidR="0009151D" w:rsidRDefault="00B05ACA">
            <w:pPr>
              <w:jc w:val="center"/>
              <w:rPr>
                <w:sz w:val="20"/>
                <w:szCs w:val="20"/>
                <w:lang w:eastAsia="zh-CN"/>
              </w:rPr>
            </w:pPr>
            <w:r>
              <w:rPr>
                <w:sz w:val="20"/>
                <w:szCs w:val="20"/>
                <w:lang w:eastAsia="zh-CN"/>
              </w:rPr>
              <w:t>InterDigital</w:t>
            </w:r>
          </w:p>
        </w:tc>
        <w:tc>
          <w:tcPr>
            <w:tcW w:w="2704" w:type="dxa"/>
            <w:tcBorders>
              <w:top w:val="single" w:sz="4" w:space="0" w:color="auto"/>
              <w:left w:val="single" w:sz="4" w:space="0" w:color="auto"/>
              <w:bottom w:val="single" w:sz="4" w:space="0" w:color="auto"/>
              <w:right w:val="single" w:sz="4" w:space="0" w:color="auto"/>
            </w:tcBorders>
          </w:tcPr>
          <w:p w14:paraId="66E73116" w14:textId="77777777" w:rsidR="0009151D" w:rsidRDefault="00B05ACA">
            <w:pPr>
              <w:ind w:left="360"/>
              <w:rPr>
                <w:sz w:val="20"/>
                <w:szCs w:val="20"/>
                <w:lang w:eastAsia="zh-CN"/>
              </w:rPr>
            </w:pPr>
            <w:r>
              <w:rPr>
                <w:sz w:val="20"/>
                <w:szCs w:val="20"/>
                <w:lang w:eastAsia="zh-CN"/>
              </w:rPr>
              <w:t>Moon-il Lee</w:t>
            </w:r>
          </w:p>
        </w:tc>
        <w:tc>
          <w:tcPr>
            <w:tcW w:w="4623" w:type="dxa"/>
            <w:tcBorders>
              <w:top w:val="single" w:sz="4" w:space="0" w:color="auto"/>
              <w:left w:val="single" w:sz="4" w:space="0" w:color="auto"/>
              <w:bottom w:val="single" w:sz="4" w:space="0" w:color="auto"/>
              <w:right w:val="single" w:sz="4" w:space="0" w:color="auto"/>
            </w:tcBorders>
            <w:vAlign w:val="center"/>
          </w:tcPr>
          <w:p w14:paraId="4E5310CD" w14:textId="77777777" w:rsidR="0009151D" w:rsidRDefault="00B05ACA">
            <w:pPr>
              <w:ind w:left="360"/>
              <w:rPr>
                <w:rStyle w:val="Hyperlink"/>
                <w:sz w:val="20"/>
                <w:szCs w:val="20"/>
              </w:rPr>
            </w:pPr>
            <w:r>
              <w:rPr>
                <w:rStyle w:val="Hyperlink"/>
                <w:sz w:val="20"/>
                <w:szCs w:val="20"/>
              </w:rPr>
              <w:t>Moonil.lee@interdigital.com</w:t>
            </w:r>
          </w:p>
        </w:tc>
      </w:tr>
      <w:tr w:rsidR="0009151D" w14:paraId="0C09BADA"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362CEB61" w14:textId="77777777" w:rsidR="0009151D" w:rsidRDefault="00B05ACA">
            <w:pPr>
              <w:jc w:val="center"/>
              <w:rPr>
                <w:sz w:val="20"/>
                <w:szCs w:val="20"/>
                <w:lang w:eastAsia="zh-CN"/>
              </w:rPr>
            </w:pPr>
            <w:r>
              <w:rPr>
                <w:sz w:val="20"/>
                <w:szCs w:val="20"/>
                <w:lang w:eastAsia="zh-CN"/>
              </w:rPr>
              <w:lastRenderedPageBreak/>
              <w:t>Sequans</w:t>
            </w:r>
          </w:p>
        </w:tc>
        <w:tc>
          <w:tcPr>
            <w:tcW w:w="2704" w:type="dxa"/>
            <w:tcBorders>
              <w:top w:val="single" w:sz="4" w:space="0" w:color="auto"/>
              <w:left w:val="single" w:sz="4" w:space="0" w:color="auto"/>
              <w:bottom w:val="single" w:sz="4" w:space="0" w:color="auto"/>
              <w:right w:val="single" w:sz="4" w:space="0" w:color="auto"/>
            </w:tcBorders>
          </w:tcPr>
          <w:p w14:paraId="744EB2DD" w14:textId="77777777" w:rsidR="0009151D" w:rsidRDefault="00B05ACA">
            <w:pPr>
              <w:ind w:left="360"/>
              <w:rPr>
                <w:sz w:val="20"/>
                <w:szCs w:val="20"/>
                <w:lang w:eastAsia="zh-CN"/>
              </w:rPr>
            </w:pPr>
            <w:r>
              <w:rPr>
                <w:sz w:val="20"/>
                <w:szCs w:val="20"/>
                <w:lang w:eastAsia="zh-CN"/>
              </w:rPr>
              <w:t>Efstathios Katranaras</w:t>
            </w:r>
          </w:p>
        </w:tc>
        <w:tc>
          <w:tcPr>
            <w:tcW w:w="4623" w:type="dxa"/>
            <w:tcBorders>
              <w:top w:val="single" w:sz="4" w:space="0" w:color="auto"/>
              <w:left w:val="single" w:sz="4" w:space="0" w:color="auto"/>
              <w:bottom w:val="single" w:sz="4" w:space="0" w:color="auto"/>
              <w:right w:val="single" w:sz="4" w:space="0" w:color="auto"/>
            </w:tcBorders>
            <w:vAlign w:val="center"/>
          </w:tcPr>
          <w:p w14:paraId="0A30C532" w14:textId="77777777" w:rsidR="0009151D" w:rsidRDefault="0091114A">
            <w:pPr>
              <w:ind w:left="360"/>
              <w:rPr>
                <w:rStyle w:val="Hyperlink"/>
                <w:sz w:val="20"/>
                <w:szCs w:val="20"/>
              </w:rPr>
            </w:pPr>
            <w:hyperlink r:id="rId58" w:history="1">
              <w:r w:rsidR="00B05ACA">
                <w:rPr>
                  <w:rStyle w:val="Hyperlink"/>
                  <w:sz w:val="20"/>
                  <w:szCs w:val="20"/>
                </w:rPr>
                <w:t>ekatranaras@sequans.com</w:t>
              </w:r>
            </w:hyperlink>
          </w:p>
        </w:tc>
      </w:tr>
      <w:tr w:rsidR="0009151D" w14:paraId="36C79416"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6C51ECB3" w14:textId="77777777" w:rsidR="0009151D" w:rsidRDefault="00B05ACA">
            <w:pPr>
              <w:jc w:val="center"/>
              <w:rPr>
                <w:sz w:val="20"/>
                <w:szCs w:val="20"/>
                <w:lang w:eastAsia="zh-CN"/>
              </w:rPr>
            </w:pPr>
            <w:r>
              <w:rPr>
                <w:sz w:val="20"/>
                <w:szCs w:val="20"/>
                <w:lang w:eastAsia="zh-CN"/>
              </w:rPr>
              <w:t>Qualcomm</w:t>
            </w:r>
          </w:p>
        </w:tc>
        <w:tc>
          <w:tcPr>
            <w:tcW w:w="2704" w:type="dxa"/>
            <w:tcBorders>
              <w:top w:val="single" w:sz="4" w:space="0" w:color="auto"/>
              <w:left w:val="single" w:sz="4" w:space="0" w:color="auto"/>
              <w:bottom w:val="single" w:sz="4" w:space="0" w:color="auto"/>
              <w:right w:val="single" w:sz="4" w:space="0" w:color="auto"/>
            </w:tcBorders>
          </w:tcPr>
          <w:p w14:paraId="1DF26F03" w14:textId="77777777" w:rsidR="0009151D" w:rsidRDefault="00B05ACA">
            <w:pPr>
              <w:ind w:left="360"/>
              <w:rPr>
                <w:sz w:val="20"/>
                <w:szCs w:val="20"/>
                <w:lang w:eastAsia="zh-CN"/>
              </w:rPr>
            </w:pPr>
            <w:r>
              <w:rPr>
                <w:sz w:val="20"/>
                <w:szCs w:val="20"/>
                <w:lang w:eastAsia="zh-CN"/>
              </w:rPr>
              <w:t>Alberto Rico</w:t>
            </w:r>
          </w:p>
        </w:tc>
        <w:tc>
          <w:tcPr>
            <w:tcW w:w="4623" w:type="dxa"/>
            <w:tcBorders>
              <w:top w:val="single" w:sz="4" w:space="0" w:color="auto"/>
              <w:left w:val="single" w:sz="4" w:space="0" w:color="auto"/>
              <w:bottom w:val="single" w:sz="4" w:space="0" w:color="auto"/>
              <w:right w:val="single" w:sz="4" w:space="0" w:color="auto"/>
            </w:tcBorders>
            <w:vAlign w:val="center"/>
          </w:tcPr>
          <w:p w14:paraId="789993CA" w14:textId="7682F26D" w:rsidR="0009151D" w:rsidRDefault="0091114A">
            <w:pPr>
              <w:ind w:left="360"/>
              <w:rPr>
                <w:rStyle w:val="Hyperlink"/>
                <w:sz w:val="20"/>
                <w:szCs w:val="20"/>
              </w:rPr>
            </w:pPr>
            <w:hyperlink r:id="rId59" w:history="1">
              <w:r w:rsidR="00B05ACA">
                <w:rPr>
                  <w:rStyle w:val="Hyperlink"/>
                  <w:sz w:val="20"/>
                  <w:szCs w:val="20"/>
                </w:rPr>
                <w:t>a</w:t>
              </w:r>
              <w:r w:rsidR="00B05ACA">
                <w:rPr>
                  <w:rStyle w:val="Hyperlink"/>
                </w:rPr>
                <w:t>lbertor@qti.qualcomm.com</w:t>
              </w:r>
            </w:hyperlink>
            <w:r w:rsidR="00B05ACA">
              <w:rPr>
                <w:rStyle w:val="Hyperlink"/>
              </w:rPr>
              <w:t xml:space="preserve"> </w:t>
            </w:r>
          </w:p>
        </w:tc>
      </w:tr>
      <w:tr w:rsidR="0009151D" w14:paraId="26157580"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188D275"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18FE8A67" w14:textId="77777777" w:rsidR="0009151D" w:rsidRDefault="00B05ACA">
            <w:pPr>
              <w:ind w:left="360"/>
              <w:rPr>
                <w:sz w:val="20"/>
                <w:szCs w:val="20"/>
                <w:lang w:eastAsia="zh-CN"/>
              </w:rPr>
            </w:pPr>
            <w:r>
              <w:rPr>
                <w:sz w:val="20"/>
                <w:szCs w:val="20"/>
                <w:lang w:eastAsia="zh-CN"/>
              </w:rPr>
              <w:t>Hiroki Matsuda</w:t>
            </w:r>
          </w:p>
        </w:tc>
        <w:tc>
          <w:tcPr>
            <w:tcW w:w="4623" w:type="dxa"/>
            <w:tcBorders>
              <w:top w:val="single" w:sz="4" w:space="0" w:color="auto"/>
              <w:left w:val="single" w:sz="4" w:space="0" w:color="auto"/>
              <w:bottom w:val="single" w:sz="4" w:space="0" w:color="auto"/>
              <w:right w:val="single" w:sz="4" w:space="0" w:color="auto"/>
            </w:tcBorders>
            <w:vAlign w:val="center"/>
          </w:tcPr>
          <w:p w14:paraId="78105839" w14:textId="77777777" w:rsidR="0009151D" w:rsidRDefault="0091114A">
            <w:pPr>
              <w:ind w:left="360"/>
            </w:pPr>
            <w:hyperlink r:id="rId60" w:history="1">
              <w:r w:rsidR="00B05ACA">
                <w:rPr>
                  <w:rStyle w:val="Hyperlink"/>
                </w:rPr>
                <w:t>hiroki.matsuda@sony.com</w:t>
              </w:r>
            </w:hyperlink>
          </w:p>
        </w:tc>
      </w:tr>
      <w:tr w:rsidR="0009151D" w14:paraId="66B956DE" w14:textId="77777777">
        <w:trPr>
          <w:trHeight w:val="377"/>
          <w:jc w:val="center"/>
        </w:trPr>
        <w:tc>
          <w:tcPr>
            <w:tcW w:w="1434" w:type="dxa"/>
            <w:tcBorders>
              <w:top w:val="single" w:sz="4" w:space="0" w:color="auto"/>
              <w:left w:val="single" w:sz="4" w:space="0" w:color="auto"/>
              <w:bottom w:val="single" w:sz="4" w:space="0" w:color="auto"/>
              <w:right w:val="single" w:sz="4" w:space="0" w:color="auto"/>
            </w:tcBorders>
            <w:vAlign w:val="center"/>
          </w:tcPr>
          <w:p w14:paraId="20496D78" w14:textId="77777777" w:rsidR="0009151D" w:rsidRDefault="00B05ACA">
            <w:pPr>
              <w:jc w:val="center"/>
              <w:rPr>
                <w:sz w:val="20"/>
                <w:szCs w:val="20"/>
                <w:lang w:eastAsia="zh-CN"/>
              </w:rPr>
            </w:pPr>
            <w:r>
              <w:rPr>
                <w:sz w:val="20"/>
                <w:szCs w:val="20"/>
                <w:lang w:eastAsia="zh-CN"/>
              </w:rPr>
              <w:t>SONY</w:t>
            </w:r>
          </w:p>
        </w:tc>
        <w:tc>
          <w:tcPr>
            <w:tcW w:w="2704" w:type="dxa"/>
            <w:tcBorders>
              <w:top w:val="single" w:sz="4" w:space="0" w:color="auto"/>
              <w:left w:val="single" w:sz="4" w:space="0" w:color="auto"/>
              <w:bottom w:val="single" w:sz="4" w:space="0" w:color="auto"/>
              <w:right w:val="single" w:sz="4" w:space="0" w:color="auto"/>
            </w:tcBorders>
          </w:tcPr>
          <w:p w14:paraId="3BF95063" w14:textId="77777777" w:rsidR="0009151D" w:rsidRDefault="00B05ACA">
            <w:pPr>
              <w:ind w:left="360"/>
              <w:rPr>
                <w:sz w:val="20"/>
                <w:szCs w:val="20"/>
                <w:lang w:eastAsia="zh-CN"/>
              </w:rPr>
            </w:pPr>
            <w:r>
              <w:rPr>
                <w:sz w:val="20"/>
                <w:szCs w:val="20"/>
                <w:lang w:eastAsia="zh-CN"/>
              </w:rPr>
              <w:t>Martin Beale</w:t>
            </w:r>
          </w:p>
        </w:tc>
        <w:tc>
          <w:tcPr>
            <w:tcW w:w="4623" w:type="dxa"/>
            <w:tcBorders>
              <w:top w:val="single" w:sz="4" w:space="0" w:color="auto"/>
              <w:left w:val="single" w:sz="4" w:space="0" w:color="auto"/>
              <w:bottom w:val="single" w:sz="4" w:space="0" w:color="auto"/>
              <w:right w:val="single" w:sz="4" w:space="0" w:color="auto"/>
            </w:tcBorders>
            <w:vAlign w:val="center"/>
          </w:tcPr>
          <w:p w14:paraId="668DBDDB" w14:textId="77777777" w:rsidR="0009151D" w:rsidRDefault="00B05ACA">
            <w:pPr>
              <w:ind w:left="360"/>
            </w:pPr>
            <w:r>
              <w:t>martin.beale@sony.com</w:t>
            </w:r>
          </w:p>
        </w:tc>
      </w:tr>
    </w:tbl>
    <w:p w14:paraId="6F467A75" w14:textId="77777777" w:rsidR="0009151D" w:rsidRDefault="0009151D">
      <w:pPr>
        <w:rPr>
          <w:lang w:eastAsia="zh-CN"/>
        </w:rPr>
      </w:pPr>
    </w:p>
    <w:p w14:paraId="7DD4C559" w14:textId="77777777" w:rsidR="0009151D" w:rsidRDefault="00B05ACA">
      <w:pPr>
        <w:pStyle w:val="Heading1"/>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14:paraId="66A3E86E" w14:textId="77777777" w:rsidR="0009151D" w:rsidRDefault="00B05ACA">
      <w:pPr>
        <w:pStyle w:val="References"/>
      </w:pPr>
      <w:bookmarkStart w:id="64" w:name="_Ref100907574"/>
      <w:r>
        <w:t>3GPP TR 36.763 V1.0.0 (2021-06)</w:t>
      </w:r>
      <w:bookmarkEnd w:id="64"/>
    </w:p>
    <w:p w14:paraId="128ADB9B" w14:textId="3C9726D4" w:rsidR="0009151D" w:rsidRDefault="00B05ACA" w:rsidP="00DC3EF8">
      <w:pPr>
        <w:pStyle w:val="References"/>
      </w:pPr>
      <w:r>
        <w:rPr>
          <w:szCs w:val="20"/>
          <w:lang w:eastAsia="zh-CN"/>
        </w:rPr>
        <w:t>RP-213596</w:t>
      </w:r>
      <w:r>
        <w:rPr>
          <w:rFonts w:hint="eastAsia"/>
        </w:rPr>
        <w:t xml:space="preserve">, </w:t>
      </w:r>
      <w:r>
        <w:t>New WID on IoT NTN enhancements MediaTek Inc</w:t>
      </w:r>
      <w:r>
        <w:rPr>
          <w:rFonts w:hint="eastAsia"/>
        </w:rPr>
        <w:t>, RAN#</w:t>
      </w:r>
      <w:r>
        <w:t>94e</w:t>
      </w:r>
    </w:p>
    <w:p w14:paraId="02E21214" w14:textId="5E8A0FC3" w:rsidR="00923B87" w:rsidRDefault="00923B87" w:rsidP="00923B87">
      <w:pPr>
        <w:pStyle w:val="References"/>
      </w:pPr>
      <w:r>
        <w:t>R1-2400352, Remaining issue on IoT-NTN, ZTE</w:t>
      </w:r>
    </w:p>
    <w:p w14:paraId="35DC4D60" w14:textId="3801FAD7" w:rsidR="00923B87" w:rsidRDefault="00923B87" w:rsidP="00923B87">
      <w:pPr>
        <w:pStyle w:val="References"/>
      </w:pPr>
      <w:r>
        <w:t>R1-2400470, Maintenance on disabling of HARQ feedback for IoT NTN, NEC</w:t>
      </w:r>
    </w:p>
    <w:p w14:paraId="5F9139FC" w14:textId="4DB3DFCB" w:rsidR="00923B87" w:rsidRDefault="00923B87" w:rsidP="00923B87">
      <w:pPr>
        <w:pStyle w:val="References"/>
      </w:pPr>
      <w:r>
        <w:t>R1-2400586, Discussion on maintenance on IoT NTN enhancements, OPPO</w:t>
      </w:r>
    </w:p>
    <w:p w14:paraId="616A6EC8" w14:textId="0CFC61AA" w:rsidR="00923B87" w:rsidRDefault="00923B87" w:rsidP="00923B87">
      <w:pPr>
        <w:pStyle w:val="References"/>
      </w:pPr>
      <w:r>
        <w:t>R1-2400873, Remaining issues for IoT NTN, Lenovo</w:t>
      </w:r>
    </w:p>
    <w:p w14:paraId="4B28E09F" w14:textId="47007F9F" w:rsidR="00923B87" w:rsidRDefault="00923B87" w:rsidP="00923B87">
      <w:pPr>
        <w:pStyle w:val="References"/>
      </w:pPr>
      <w:r>
        <w:t>R1-2400878, Maintenance on IoT NTN enhancements, Nokia, Nokia Shanghai Bell</w:t>
      </w:r>
    </w:p>
    <w:p w14:paraId="7A3E182A" w14:textId="78F72DA4" w:rsidR="00923B87" w:rsidRDefault="00923B87" w:rsidP="00923B87">
      <w:pPr>
        <w:pStyle w:val="References"/>
      </w:pPr>
      <w:r>
        <w:t>R1-2400994, Remaining issues on IoT NTN enhancements, Apple</w:t>
      </w:r>
    </w:p>
    <w:p w14:paraId="3B31EC62" w14:textId="4A70F33C" w:rsidR="00923B87" w:rsidRDefault="00923B87" w:rsidP="00923B87">
      <w:pPr>
        <w:pStyle w:val="References"/>
      </w:pPr>
      <w:r>
        <w:t>R1-2401193, Maintenance on IoT NTN enhancements, Ericsson</w:t>
      </w:r>
    </w:p>
    <w:p w14:paraId="05463F73" w14:textId="760ACEDA" w:rsidR="00923B87" w:rsidRDefault="00923B87" w:rsidP="00923B87">
      <w:pPr>
        <w:pStyle w:val="References"/>
      </w:pPr>
      <w:r>
        <w:t>R1-2401380, Maintenance of Rel-18 IoT NTN, Huawei, HiSilicon</w:t>
      </w:r>
    </w:p>
    <w:p w14:paraId="72FCDC11" w14:textId="416194A3" w:rsidR="00923B87" w:rsidRDefault="00923B87" w:rsidP="00923B87">
      <w:pPr>
        <w:pStyle w:val="References"/>
      </w:pPr>
      <w:r>
        <w:t>R1-2401421, Maintenance on IOT NTN enhancements, Qualcomm Incorporated</w:t>
      </w:r>
    </w:p>
    <w:p w14:paraId="3688F686" w14:textId="78296189" w:rsidR="006062BF" w:rsidRPr="006062BF" w:rsidRDefault="00923B87" w:rsidP="006062BF">
      <w:pPr>
        <w:pStyle w:val="References"/>
      </w:pPr>
      <w:r>
        <w:t>R1-2401462, Maintenance on IoT NTN enhancements, Nordic Semiconductor ASA</w:t>
      </w:r>
    </w:p>
    <w:sectPr w:rsidR="006062BF" w:rsidRPr="006062B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92E8A" w14:textId="77777777" w:rsidR="004C4821" w:rsidRDefault="004C4821">
      <w:pPr>
        <w:spacing w:after="0"/>
      </w:pPr>
      <w:r>
        <w:separator/>
      </w:r>
    </w:p>
  </w:endnote>
  <w:endnote w:type="continuationSeparator" w:id="0">
    <w:p w14:paraId="55D47D0B" w14:textId="77777777" w:rsidR="004C4821" w:rsidRDefault="004C4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T Extra"/>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F40E" w14:textId="77777777" w:rsidR="004C4821" w:rsidRDefault="004C4821">
      <w:pPr>
        <w:spacing w:after="0"/>
      </w:pPr>
      <w:r>
        <w:separator/>
      </w:r>
    </w:p>
  </w:footnote>
  <w:footnote w:type="continuationSeparator" w:id="0">
    <w:p w14:paraId="3EC0AE78" w14:textId="77777777" w:rsidR="004C4821" w:rsidRDefault="004C4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2D42C41"/>
    <w:multiLevelType w:val="hybridMultilevel"/>
    <w:tmpl w:val="D968179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0A2B72"/>
    <w:multiLevelType w:val="hybridMultilevel"/>
    <w:tmpl w:val="93C8EF34"/>
    <w:lvl w:ilvl="0" w:tplc="BB88E914">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985DF0"/>
    <w:multiLevelType w:val="multilevel"/>
    <w:tmpl w:val="0F985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6"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4B80DE9"/>
    <w:multiLevelType w:val="multilevel"/>
    <w:tmpl w:val="14B80DE9"/>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AB6767C"/>
    <w:multiLevelType w:val="hybridMultilevel"/>
    <w:tmpl w:val="A5DECEE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1D1A25C8"/>
    <w:multiLevelType w:val="multilevel"/>
    <w:tmpl w:val="363E6EF8"/>
    <w:lvl w:ilvl="0">
      <w:numFmt w:val="bullet"/>
      <w:lvlText w:val="-"/>
      <w:lvlJc w:val="left"/>
      <w:pPr>
        <w:tabs>
          <w:tab w:val="num" w:pos="644"/>
        </w:tabs>
        <w:ind w:left="644" w:hanging="360"/>
      </w:pPr>
      <w:rPr>
        <w:rFonts w:ascii="Times New Roman" w:hAnsi="Times New Roman" w:cs="Times New Roman" w:hint="default"/>
      </w:rPr>
    </w:lvl>
    <w:lvl w:ilvl="1">
      <w:start w:val="1"/>
      <w:numFmt w:val="bullet"/>
      <w:lvlText w:val="o"/>
      <w:lvlJc w:val="left"/>
      <w:pPr>
        <w:tabs>
          <w:tab w:val="num" w:pos="1364"/>
        </w:tabs>
        <w:ind w:left="1364" w:hanging="360"/>
      </w:pPr>
      <w:rPr>
        <w:rFonts w:ascii="Courier New" w:hAnsi="Courier New" w:cs="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6E96854"/>
    <w:multiLevelType w:val="hybridMultilevel"/>
    <w:tmpl w:val="3D1EFA18"/>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2B6741F4"/>
    <w:multiLevelType w:val="hybridMultilevel"/>
    <w:tmpl w:val="F7423A32"/>
    <w:lvl w:ilvl="0" w:tplc="7BBEAE4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38F1FCA"/>
    <w:multiLevelType w:val="hybridMultilevel"/>
    <w:tmpl w:val="922E8086"/>
    <w:lvl w:ilvl="0" w:tplc="8554555E">
      <w:start w:val="150"/>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hAnsi="Symbol"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0E84F64"/>
    <w:multiLevelType w:val="hybridMultilevel"/>
    <w:tmpl w:val="03EE197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429D4E8A"/>
    <w:multiLevelType w:val="hybridMultilevel"/>
    <w:tmpl w:val="06BCA6CE"/>
    <w:lvl w:ilvl="0" w:tplc="B2ACEAE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3C92DCD"/>
    <w:multiLevelType w:val="multilevel"/>
    <w:tmpl w:val="43C92DC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1" w15:restartNumberingAfterBreak="0">
    <w:nsid w:val="450C14C0"/>
    <w:multiLevelType w:val="hybridMultilevel"/>
    <w:tmpl w:val="DD0E2446"/>
    <w:lvl w:ilvl="0" w:tplc="B5A8667A">
      <w:numFmt w:val="bullet"/>
      <w:lvlText w:val="-"/>
      <w:lvlJc w:val="left"/>
      <w:pPr>
        <w:ind w:left="440" w:hanging="440"/>
      </w:pPr>
      <w:rPr>
        <w:rFonts w:ascii="Times" w:eastAsia="Batang" w:hAnsi="Times" w:cs="Time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2" w15:restartNumberingAfterBreak="0">
    <w:nsid w:val="45726851"/>
    <w:multiLevelType w:val="hybridMultilevel"/>
    <w:tmpl w:val="3238EC0E"/>
    <w:lvl w:ilvl="0" w:tplc="B5A8667A">
      <w:numFmt w:val="bullet"/>
      <w:lvlText w:val="-"/>
      <w:lvlJc w:val="left"/>
      <w:pPr>
        <w:ind w:left="440" w:hanging="440"/>
      </w:pPr>
      <w:rPr>
        <w:rFonts w:ascii="Times" w:eastAsia="Batang" w:hAnsi="Times" w:cs="Time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4" w15:restartNumberingAfterBreak="0">
    <w:nsid w:val="477C1432"/>
    <w:multiLevelType w:val="multilevel"/>
    <w:tmpl w:val="477C1432"/>
    <w:lvl w:ilvl="0">
      <w:start w:val="1"/>
      <w:numFmt w:val="bullet"/>
      <w:lvlText w:val=""/>
      <w:lvlJc w:val="left"/>
      <w:pPr>
        <w:ind w:left="502"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7" w15:restartNumberingAfterBreak="0">
    <w:nsid w:val="4C2F6201"/>
    <w:multiLevelType w:val="hybridMultilevel"/>
    <w:tmpl w:val="1D709B16"/>
    <w:lvl w:ilvl="0" w:tplc="FFFFFFFF">
      <w:start w:val="1"/>
      <w:numFmt w:val="bullet"/>
      <w:lvlText w:val=""/>
      <w:lvlJc w:val="left"/>
      <w:pPr>
        <w:ind w:left="865" w:hanging="440"/>
      </w:pPr>
      <w:rPr>
        <w:rFonts w:ascii="Wingdings" w:hAnsi="Wingdings"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2E31459"/>
    <w:multiLevelType w:val="multilevel"/>
    <w:tmpl w:val="52E314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4E1881"/>
    <w:multiLevelType w:val="multilevel"/>
    <w:tmpl w:val="574E1881"/>
    <w:lvl w:ilvl="0">
      <w:start w:val="8"/>
      <w:numFmt w:val="bullet"/>
      <w:lvlText w:val=""/>
      <w:lvlJc w:val="left"/>
      <w:pPr>
        <w:ind w:left="800" w:hanging="400"/>
      </w:pPr>
      <w:rPr>
        <w:rFonts w:ascii="Wingdings" w:eastAsia="Batang" w:hAnsi="Wingdings" w:hint="default"/>
        <w:lang w:val="en-GB"/>
      </w:rPr>
    </w:lvl>
    <w:lvl w:ilvl="1">
      <w:start w:val="1"/>
      <w:numFmt w:val="bullet"/>
      <w:lvlText w:val="o"/>
      <w:lvlJc w:val="left"/>
      <w:pPr>
        <w:ind w:left="1200" w:hanging="400"/>
      </w:pPr>
      <w:rPr>
        <w:rFonts w:ascii="Courier New" w:hAnsi="Courier New" w:cs="Courier New" w:hint="default"/>
        <w:lang w:val="en-GB"/>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5A566AD6"/>
    <w:multiLevelType w:val="hybridMultilevel"/>
    <w:tmpl w:val="BA944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D33651"/>
    <w:multiLevelType w:val="hybridMultilevel"/>
    <w:tmpl w:val="00E216F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6FD46917"/>
    <w:multiLevelType w:val="hybridMultilevel"/>
    <w:tmpl w:val="E6A62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BA6A6F"/>
    <w:multiLevelType w:val="hybridMultilevel"/>
    <w:tmpl w:val="CB621C36"/>
    <w:lvl w:ilvl="0" w:tplc="DB0A88A0">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9" w15:restartNumberingAfterBreak="0">
    <w:nsid w:val="7A1718D1"/>
    <w:multiLevelType w:val="hybridMultilevel"/>
    <w:tmpl w:val="ECD2B6C0"/>
    <w:lvl w:ilvl="0" w:tplc="6C1AA99A">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7AD10326"/>
    <w:multiLevelType w:val="hybridMultilevel"/>
    <w:tmpl w:val="0854BB7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2"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BD90BF3"/>
    <w:multiLevelType w:val="hybridMultilevel"/>
    <w:tmpl w:val="96CA6EFC"/>
    <w:lvl w:ilvl="0" w:tplc="E5603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C7906F8"/>
    <w:multiLevelType w:val="hybridMultilevel"/>
    <w:tmpl w:val="F6A6DE6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168708744">
    <w:abstractNumId w:val="0"/>
  </w:num>
  <w:num w:numId="2" w16cid:durableId="1327637539">
    <w:abstractNumId w:val="16"/>
  </w:num>
  <w:num w:numId="3" w16cid:durableId="289896563">
    <w:abstractNumId w:val="42"/>
  </w:num>
  <w:num w:numId="4" w16cid:durableId="1107047299">
    <w:abstractNumId w:val="35"/>
  </w:num>
  <w:num w:numId="5" w16cid:durableId="330068425">
    <w:abstractNumId w:val="28"/>
  </w:num>
  <w:num w:numId="6" w16cid:durableId="233974358">
    <w:abstractNumId w:val="23"/>
  </w:num>
  <w:num w:numId="7" w16cid:durableId="1800605050">
    <w:abstractNumId w:val="25"/>
  </w:num>
  <w:num w:numId="8" w16cid:durableId="1665087957">
    <w:abstractNumId w:val="45"/>
  </w:num>
  <w:num w:numId="9" w16cid:durableId="358244285">
    <w:abstractNumId w:val="26"/>
  </w:num>
  <w:num w:numId="10" w16cid:durableId="882408451">
    <w:abstractNumId w:val="38"/>
  </w:num>
  <w:num w:numId="11" w16cid:durableId="1816217818">
    <w:abstractNumId w:val="17"/>
  </w:num>
  <w:num w:numId="12" w16cid:durableId="1318025230">
    <w:abstractNumId w:val="15"/>
  </w:num>
  <w:num w:numId="13" w16cid:durableId="657618183">
    <w:abstractNumId w:val="12"/>
  </w:num>
  <w:num w:numId="14" w16cid:durableId="1523321525">
    <w:abstractNumId w:val="30"/>
  </w:num>
  <w:num w:numId="15" w16cid:durableId="1172381347">
    <w:abstractNumId w:val="1"/>
  </w:num>
  <w:num w:numId="16" w16cid:durableId="729377596">
    <w:abstractNumId w:val="41"/>
  </w:num>
  <w:num w:numId="17" w16cid:durableId="823161460">
    <w:abstractNumId w:val="5"/>
  </w:num>
  <w:num w:numId="18" w16cid:durableId="60979744">
    <w:abstractNumId w:val="7"/>
  </w:num>
  <w:num w:numId="19" w16cid:durableId="2044593787">
    <w:abstractNumId w:val="20"/>
  </w:num>
  <w:num w:numId="20" w16cid:durableId="958220793">
    <w:abstractNumId w:val="4"/>
  </w:num>
  <w:num w:numId="21" w16cid:durableId="81266771">
    <w:abstractNumId w:val="36"/>
  </w:num>
  <w:num w:numId="22" w16cid:durableId="1104886455">
    <w:abstractNumId w:val="29"/>
  </w:num>
  <w:num w:numId="23" w16cid:durableId="1933927434">
    <w:abstractNumId w:val="24"/>
  </w:num>
  <w:num w:numId="24" w16cid:durableId="166792348">
    <w:abstractNumId w:val="8"/>
  </w:num>
  <w:num w:numId="25" w16cid:durableId="1048839977">
    <w:abstractNumId w:val="6"/>
  </w:num>
  <w:num w:numId="26" w16cid:durableId="1820462060">
    <w:abstractNumId w:val="9"/>
  </w:num>
  <w:num w:numId="27" w16cid:durableId="1439253373">
    <w:abstractNumId w:val="2"/>
  </w:num>
  <w:num w:numId="28" w16cid:durableId="339695399">
    <w:abstractNumId w:val="21"/>
  </w:num>
  <w:num w:numId="29" w16cid:durableId="1568102480">
    <w:abstractNumId w:val="0"/>
  </w:num>
  <w:num w:numId="30" w16cid:durableId="236018511">
    <w:abstractNumId w:val="3"/>
  </w:num>
  <w:num w:numId="31" w16cid:durableId="631205334">
    <w:abstractNumId w:val="0"/>
  </w:num>
  <w:num w:numId="32" w16cid:durableId="1421095404">
    <w:abstractNumId w:val="11"/>
  </w:num>
  <w:num w:numId="33" w16cid:durableId="1071392394">
    <w:abstractNumId w:val="39"/>
  </w:num>
  <w:num w:numId="34" w16cid:durableId="282149666">
    <w:abstractNumId w:val="31"/>
  </w:num>
  <w:num w:numId="35" w16cid:durableId="1784224199">
    <w:abstractNumId w:val="10"/>
  </w:num>
  <w:num w:numId="36" w16cid:durableId="575287852">
    <w:abstractNumId w:val="14"/>
  </w:num>
  <w:num w:numId="37" w16cid:durableId="2088991520">
    <w:abstractNumId w:val="19"/>
  </w:num>
  <w:num w:numId="38" w16cid:durableId="851531502">
    <w:abstractNumId w:val="34"/>
  </w:num>
  <w:num w:numId="39" w16cid:durableId="1032656525">
    <w:abstractNumId w:val="13"/>
  </w:num>
  <w:num w:numId="40" w16cid:durableId="863785145">
    <w:abstractNumId w:val="43"/>
  </w:num>
  <w:num w:numId="41" w16cid:durableId="1297955294">
    <w:abstractNumId w:val="44"/>
  </w:num>
  <w:num w:numId="42" w16cid:durableId="141629329">
    <w:abstractNumId w:val="40"/>
  </w:num>
  <w:num w:numId="43" w16cid:durableId="1907522739">
    <w:abstractNumId w:val="32"/>
  </w:num>
  <w:num w:numId="44" w16cid:durableId="2093575939">
    <w:abstractNumId w:val="33"/>
  </w:num>
  <w:num w:numId="45" w16cid:durableId="88015505">
    <w:abstractNumId w:val="37"/>
  </w:num>
  <w:num w:numId="46" w16cid:durableId="1811703044">
    <w:abstractNumId w:val="18"/>
  </w:num>
  <w:num w:numId="47" w16cid:durableId="1033194659">
    <w:abstractNumId w:val="22"/>
  </w:num>
  <w:num w:numId="48" w16cid:durableId="1496412442">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M2">
    <w15:presenceInfo w15:providerId="None" w15:userId="MM2"/>
  </w15:person>
  <w15:person w15:author="Ericsson">
    <w15:presenceInfo w15:providerId="None" w15:userId="Ericsson"/>
  </w15:person>
  <w15:person w15:author="FL">
    <w15:presenceInfo w15:providerId="None" w15:userId="FL"/>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54E"/>
    <w:rsid w:val="00000783"/>
    <w:rsid w:val="000007FC"/>
    <w:rsid w:val="000008A6"/>
    <w:rsid w:val="0000094F"/>
    <w:rsid w:val="0000099B"/>
    <w:rsid w:val="000009F1"/>
    <w:rsid w:val="00000A0B"/>
    <w:rsid w:val="00000D04"/>
    <w:rsid w:val="00000DB2"/>
    <w:rsid w:val="00000E2B"/>
    <w:rsid w:val="0000112E"/>
    <w:rsid w:val="00001281"/>
    <w:rsid w:val="0000144A"/>
    <w:rsid w:val="0000159A"/>
    <w:rsid w:val="000016DE"/>
    <w:rsid w:val="00001746"/>
    <w:rsid w:val="0000176F"/>
    <w:rsid w:val="0000195C"/>
    <w:rsid w:val="000019C5"/>
    <w:rsid w:val="00001D0B"/>
    <w:rsid w:val="00001D10"/>
    <w:rsid w:val="00001EF4"/>
    <w:rsid w:val="00002021"/>
    <w:rsid w:val="00002186"/>
    <w:rsid w:val="000021E6"/>
    <w:rsid w:val="000023AA"/>
    <w:rsid w:val="000023CA"/>
    <w:rsid w:val="00002680"/>
    <w:rsid w:val="000026A4"/>
    <w:rsid w:val="000026C6"/>
    <w:rsid w:val="00002753"/>
    <w:rsid w:val="00002756"/>
    <w:rsid w:val="00002893"/>
    <w:rsid w:val="000029EF"/>
    <w:rsid w:val="00002A0A"/>
    <w:rsid w:val="00002C95"/>
    <w:rsid w:val="00002DE3"/>
    <w:rsid w:val="0000326E"/>
    <w:rsid w:val="000032D9"/>
    <w:rsid w:val="000033A3"/>
    <w:rsid w:val="000033E1"/>
    <w:rsid w:val="00003605"/>
    <w:rsid w:val="0000389E"/>
    <w:rsid w:val="00003926"/>
    <w:rsid w:val="00003C09"/>
    <w:rsid w:val="00003C56"/>
    <w:rsid w:val="00003D9C"/>
    <w:rsid w:val="00003EC2"/>
    <w:rsid w:val="00003FA0"/>
    <w:rsid w:val="000040A9"/>
    <w:rsid w:val="0000454A"/>
    <w:rsid w:val="0000458E"/>
    <w:rsid w:val="00004C4F"/>
    <w:rsid w:val="00004C87"/>
    <w:rsid w:val="00004E70"/>
    <w:rsid w:val="0000504D"/>
    <w:rsid w:val="000055D9"/>
    <w:rsid w:val="00005796"/>
    <w:rsid w:val="00005A3A"/>
    <w:rsid w:val="00005AFA"/>
    <w:rsid w:val="00005D8B"/>
    <w:rsid w:val="00006558"/>
    <w:rsid w:val="0000659B"/>
    <w:rsid w:val="00006766"/>
    <w:rsid w:val="00006A30"/>
    <w:rsid w:val="00006AA1"/>
    <w:rsid w:val="00006E34"/>
    <w:rsid w:val="00006E40"/>
    <w:rsid w:val="0000708C"/>
    <w:rsid w:val="000071C5"/>
    <w:rsid w:val="000072B6"/>
    <w:rsid w:val="00007437"/>
    <w:rsid w:val="00007596"/>
    <w:rsid w:val="000076ED"/>
    <w:rsid w:val="00007798"/>
    <w:rsid w:val="00007813"/>
    <w:rsid w:val="00007881"/>
    <w:rsid w:val="00007A80"/>
    <w:rsid w:val="00007A9D"/>
    <w:rsid w:val="00007D06"/>
    <w:rsid w:val="00007D27"/>
    <w:rsid w:val="00007FD6"/>
    <w:rsid w:val="0001009A"/>
    <w:rsid w:val="0001020B"/>
    <w:rsid w:val="00010303"/>
    <w:rsid w:val="00010315"/>
    <w:rsid w:val="000104E1"/>
    <w:rsid w:val="00010517"/>
    <w:rsid w:val="00010518"/>
    <w:rsid w:val="0001054A"/>
    <w:rsid w:val="00010592"/>
    <w:rsid w:val="00010642"/>
    <w:rsid w:val="00010687"/>
    <w:rsid w:val="00010806"/>
    <w:rsid w:val="00010950"/>
    <w:rsid w:val="000109B3"/>
    <w:rsid w:val="000109E6"/>
    <w:rsid w:val="00010AF9"/>
    <w:rsid w:val="00010BC3"/>
    <w:rsid w:val="00010D03"/>
    <w:rsid w:val="00010D67"/>
    <w:rsid w:val="00010D84"/>
    <w:rsid w:val="000112E2"/>
    <w:rsid w:val="000114BC"/>
    <w:rsid w:val="000114E1"/>
    <w:rsid w:val="000117E6"/>
    <w:rsid w:val="00011979"/>
    <w:rsid w:val="00011B04"/>
    <w:rsid w:val="00011DAD"/>
    <w:rsid w:val="00011EAA"/>
    <w:rsid w:val="00011F67"/>
    <w:rsid w:val="0001222C"/>
    <w:rsid w:val="00012440"/>
    <w:rsid w:val="0001252C"/>
    <w:rsid w:val="000125FE"/>
    <w:rsid w:val="00012862"/>
    <w:rsid w:val="0001287D"/>
    <w:rsid w:val="000128E6"/>
    <w:rsid w:val="00012972"/>
    <w:rsid w:val="00012A25"/>
    <w:rsid w:val="00012A54"/>
    <w:rsid w:val="00012CA8"/>
    <w:rsid w:val="00012CAF"/>
    <w:rsid w:val="00012DD9"/>
    <w:rsid w:val="00012F0C"/>
    <w:rsid w:val="0001302F"/>
    <w:rsid w:val="000130A8"/>
    <w:rsid w:val="0001345B"/>
    <w:rsid w:val="00013468"/>
    <w:rsid w:val="000135F3"/>
    <w:rsid w:val="00013856"/>
    <w:rsid w:val="00013B2A"/>
    <w:rsid w:val="00013B6F"/>
    <w:rsid w:val="00013BDE"/>
    <w:rsid w:val="000140DD"/>
    <w:rsid w:val="000141AD"/>
    <w:rsid w:val="0001449C"/>
    <w:rsid w:val="00014635"/>
    <w:rsid w:val="000146D1"/>
    <w:rsid w:val="000146DA"/>
    <w:rsid w:val="000148E1"/>
    <w:rsid w:val="00014AC2"/>
    <w:rsid w:val="00014CC4"/>
    <w:rsid w:val="00014CFE"/>
    <w:rsid w:val="00014EC2"/>
    <w:rsid w:val="00014F1C"/>
    <w:rsid w:val="00014FD9"/>
    <w:rsid w:val="000151AE"/>
    <w:rsid w:val="000152C5"/>
    <w:rsid w:val="000153AB"/>
    <w:rsid w:val="0001548E"/>
    <w:rsid w:val="000154D1"/>
    <w:rsid w:val="000154F7"/>
    <w:rsid w:val="00015502"/>
    <w:rsid w:val="000155BB"/>
    <w:rsid w:val="00015687"/>
    <w:rsid w:val="00015811"/>
    <w:rsid w:val="00015864"/>
    <w:rsid w:val="00015979"/>
    <w:rsid w:val="00015AE3"/>
    <w:rsid w:val="00015B42"/>
    <w:rsid w:val="00015DB5"/>
    <w:rsid w:val="00015EFB"/>
    <w:rsid w:val="00016057"/>
    <w:rsid w:val="000160F6"/>
    <w:rsid w:val="00016131"/>
    <w:rsid w:val="0001622D"/>
    <w:rsid w:val="0001644D"/>
    <w:rsid w:val="00016545"/>
    <w:rsid w:val="000165E2"/>
    <w:rsid w:val="000169AA"/>
    <w:rsid w:val="00016E3D"/>
    <w:rsid w:val="00016E41"/>
    <w:rsid w:val="00016ECF"/>
    <w:rsid w:val="0001712F"/>
    <w:rsid w:val="00017252"/>
    <w:rsid w:val="000172BE"/>
    <w:rsid w:val="0001743E"/>
    <w:rsid w:val="00017625"/>
    <w:rsid w:val="000179D8"/>
    <w:rsid w:val="000179E1"/>
    <w:rsid w:val="00017CDA"/>
    <w:rsid w:val="00017D0E"/>
    <w:rsid w:val="00017D8A"/>
    <w:rsid w:val="00017EDB"/>
    <w:rsid w:val="00017FD6"/>
    <w:rsid w:val="0002021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109"/>
    <w:rsid w:val="000213A5"/>
    <w:rsid w:val="0002161B"/>
    <w:rsid w:val="00021690"/>
    <w:rsid w:val="000218F7"/>
    <w:rsid w:val="0002191E"/>
    <w:rsid w:val="000219F3"/>
    <w:rsid w:val="000228ED"/>
    <w:rsid w:val="00022B9A"/>
    <w:rsid w:val="00022BDE"/>
    <w:rsid w:val="00022D40"/>
    <w:rsid w:val="00022F3F"/>
    <w:rsid w:val="00023388"/>
    <w:rsid w:val="00023425"/>
    <w:rsid w:val="000236E7"/>
    <w:rsid w:val="0002373A"/>
    <w:rsid w:val="000238EC"/>
    <w:rsid w:val="00023EE1"/>
    <w:rsid w:val="00023F98"/>
    <w:rsid w:val="00023FF8"/>
    <w:rsid w:val="000241BE"/>
    <w:rsid w:val="000242D6"/>
    <w:rsid w:val="000242D9"/>
    <w:rsid w:val="000242DF"/>
    <w:rsid w:val="000242F2"/>
    <w:rsid w:val="000243F8"/>
    <w:rsid w:val="00024730"/>
    <w:rsid w:val="00024769"/>
    <w:rsid w:val="000248A1"/>
    <w:rsid w:val="00024A3C"/>
    <w:rsid w:val="00024C82"/>
    <w:rsid w:val="00024DAD"/>
    <w:rsid w:val="00024DCE"/>
    <w:rsid w:val="00024F47"/>
    <w:rsid w:val="00025091"/>
    <w:rsid w:val="000250AE"/>
    <w:rsid w:val="000250ED"/>
    <w:rsid w:val="00025184"/>
    <w:rsid w:val="00025557"/>
    <w:rsid w:val="00025803"/>
    <w:rsid w:val="00025A11"/>
    <w:rsid w:val="00025A37"/>
    <w:rsid w:val="00025BE7"/>
    <w:rsid w:val="00025E3E"/>
    <w:rsid w:val="00025EA6"/>
    <w:rsid w:val="00025FD5"/>
    <w:rsid w:val="0002624A"/>
    <w:rsid w:val="000262BA"/>
    <w:rsid w:val="00026311"/>
    <w:rsid w:val="000263EB"/>
    <w:rsid w:val="00026593"/>
    <w:rsid w:val="00026673"/>
    <w:rsid w:val="0002683D"/>
    <w:rsid w:val="0002685C"/>
    <w:rsid w:val="000269D6"/>
    <w:rsid w:val="00026B33"/>
    <w:rsid w:val="00026B58"/>
    <w:rsid w:val="00026B60"/>
    <w:rsid w:val="00026D4B"/>
    <w:rsid w:val="00026E22"/>
    <w:rsid w:val="00026F64"/>
    <w:rsid w:val="0002705D"/>
    <w:rsid w:val="00027246"/>
    <w:rsid w:val="00027247"/>
    <w:rsid w:val="000274E2"/>
    <w:rsid w:val="000275A8"/>
    <w:rsid w:val="000275C6"/>
    <w:rsid w:val="00027610"/>
    <w:rsid w:val="000276C4"/>
    <w:rsid w:val="000278BB"/>
    <w:rsid w:val="000278E6"/>
    <w:rsid w:val="00027981"/>
    <w:rsid w:val="000279F0"/>
    <w:rsid w:val="00027A53"/>
    <w:rsid w:val="00027AD6"/>
    <w:rsid w:val="00027B53"/>
    <w:rsid w:val="00027B73"/>
    <w:rsid w:val="00027C41"/>
    <w:rsid w:val="00027DD1"/>
    <w:rsid w:val="00027F87"/>
    <w:rsid w:val="000301D3"/>
    <w:rsid w:val="0003024C"/>
    <w:rsid w:val="000302BC"/>
    <w:rsid w:val="00030452"/>
    <w:rsid w:val="00030470"/>
    <w:rsid w:val="0003049C"/>
    <w:rsid w:val="000304D1"/>
    <w:rsid w:val="000304E5"/>
    <w:rsid w:val="000308A8"/>
    <w:rsid w:val="00030960"/>
    <w:rsid w:val="000309FE"/>
    <w:rsid w:val="00030A8C"/>
    <w:rsid w:val="00030AFB"/>
    <w:rsid w:val="0003101B"/>
    <w:rsid w:val="0003141D"/>
    <w:rsid w:val="0003174A"/>
    <w:rsid w:val="00031ADB"/>
    <w:rsid w:val="00031B5A"/>
    <w:rsid w:val="00032056"/>
    <w:rsid w:val="000321B9"/>
    <w:rsid w:val="00032252"/>
    <w:rsid w:val="00032848"/>
    <w:rsid w:val="000328CA"/>
    <w:rsid w:val="000329CD"/>
    <w:rsid w:val="00032D35"/>
    <w:rsid w:val="00032E40"/>
    <w:rsid w:val="00032E6F"/>
    <w:rsid w:val="00032F6D"/>
    <w:rsid w:val="00032F72"/>
    <w:rsid w:val="00032F87"/>
    <w:rsid w:val="00032FAA"/>
    <w:rsid w:val="000332EE"/>
    <w:rsid w:val="00033343"/>
    <w:rsid w:val="000336D9"/>
    <w:rsid w:val="00033755"/>
    <w:rsid w:val="0003376B"/>
    <w:rsid w:val="00033867"/>
    <w:rsid w:val="00033A03"/>
    <w:rsid w:val="00033A46"/>
    <w:rsid w:val="00033A5A"/>
    <w:rsid w:val="00033F48"/>
    <w:rsid w:val="00033FDA"/>
    <w:rsid w:val="00034038"/>
    <w:rsid w:val="0003407D"/>
    <w:rsid w:val="000341A7"/>
    <w:rsid w:val="000342E5"/>
    <w:rsid w:val="00034649"/>
    <w:rsid w:val="00034676"/>
    <w:rsid w:val="0003467D"/>
    <w:rsid w:val="000346E6"/>
    <w:rsid w:val="000348E2"/>
    <w:rsid w:val="00034ACA"/>
    <w:rsid w:val="00034B6B"/>
    <w:rsid w:val="00034BCB"/>
    <w:rsid w:val="00034BD2"/>
    <w:rsid w:val="00034C57"/>
    <w:rsid w:val="00034C86"/>
    <w:rsid w:val="00034DAD"/>
    <w:rsid w:val="0003510C"/>
    <w:rsid w:val="000352B3"/>
    <w:rsid w:val="00035553"/>
    <w:rsid w:val="00035A88"/>
    <w:rsid w:val="00035A97"/>
    <w:rsid w:val="00035E26"/>
    <w:rsid w:val="00035F2A"/>
    <w:rsid w:val="0003611F"/>
    <w:rsid w:val="00036121"/>
    <w:rsid w:val="00036274"/>
    <w:rsid w:val="00036387"/>
    <w:rsid w:val="00036410"/>
    <w:rsid w:val="0003646B"/>
    <w:rsid w:val="00036520"/>
    <w:rsid w:val="000365B6"/>
    <w:rsid w:val="000366C5"/>
    <w:rsid w:val="00036A0B"/>
    <w:rsid w:val="00036BCD"/>
    <w:rsid w:val="00036CB7"/>
    <w:rsid w:val="00036F2F"/>
    <w:rsid w:val="00036F47"/>
    <w:rsid w:val="000373C0"/>
    <w:rsid w:val="0003752A"/>
    <w:rsid w:val="00037B84"/>
    <w:rsid w:val="00037B88"/>
    <w:rsid w:val="00037BD8"/>
    <w:rsid w:val="00037C16"/>
    <w:rsid w:val="0004023E"/>
    <w:rsid w:val="0004024B"/>
    <w:rsid w:val="000403AF"/>
    <w:rsid w:val="000405A8"/>
    <w:rsid w:val="000405BF"/>
    <w:rsid w:val="00040700"/>
    <w:rsid w:val="00040A5B"/>
    <w:rsid w:val="00040AD8"/>
    <w:rsid w:val="00040C90"/>
    <w:rsid w:val="00040EDB"/>
    <w:rsid w:val="000411C0"/>
    <w:rsid w:val="00041213"/>
    <w:rsid w:val="0004134D"/>
    <w:rsid w:val="0004145A"/>
    <w:rsid w:val="00041538"/>
    <w:rsid w:val="000415C5"/>
    <w:rsid w:val="000417BB"/>
    <w:rsid w:val="000419D8"/>
    <w:rsid w:val="00041C57"/>
    <w:rsid w:val="00041C6E"/>
    <w:rsid w:val="00042227"/>
    <w:rsid w:val="000422E9"/>
    <w:rsid w:val="00042300"/>
    <w:rsid w:val="00042407"/>
    <w:rsid w:val="0004253D"/>
    <w:rsid w:val="00042541"/>
    <w:rsid w:val="00042621"/>
    <w:rsid w:val="0004292E"/>
    <w:rsid w:val="00042C54"/>
    <w:rsid w:val="00042D1E"/>
    <w:rsid w:val="00042D3F"/>
    <w:rsid w:val="000430C6"/>
    <w:rsid w:val="000431A9"/>
    <w:rsid w:val="000431E8"/>
    <w:rsid w:val="000434B7"/>
    <w:rsid w:val="000435E4"/>
    <w:rsid w:val="0004363D"/>
    <w:rsid w:val="000436D9"/>
    <w:rsid w:val="0004381C"/>
    <w:rsid w:val="00043857"/>
    <w:rsid w:val="00043A7A"/>
    <w:rsid w:val="00043AEF"/>
    <w:rsid w:val="00043C49"/>
    <w:rsid w:val="00043C4D"/>
    <w:rsid w:val="00043C6E"/>
    <w:rsid w:val="00043D45"/>
    <w:rsid w:val="00043E28"/>
    <w:rsid w:val="00043E50"/>
    <w:rsid w:val="00043F13"/>
    <w:rsid w:val="000442CA"/>
    <w:rsid w:val="00044340"/>
    <w:rsid w:val="000448B3"/>
    <w:rsid w:val="00044A91"/>
    <w:rsid w:val="00044B08"/>
    <w:rsid w:val="00044C83"/>
    <w:rsid w:val="00044D08"/>
    <w:rsid w:val="0004523A"/>
    <w:rsid w:val="000452AC"/>
    <w:rsid w:val="00045549"/>
    <w:rsid w:val="000459BA"/>
    <w:rsid w:val="00045C8E"/>
    <w:rsid w:val="00045CF7"/>
    <w:rsid w:val="00045DE8"/>
    <w:rsid w:val="00045E6B"/>
    <w:rsid w:val="00045F8F"/>
    <w:rsid w:val="00046084"/>
    <w:rsid w:val="00046126"/>
    <w:rsid w:val="00046136"/>
    <w:rsid w:val="00046287"/>
    <w:rsid w:val="0004636A"/>
    <w:rsid w:val="00046761"/>
    <w:rsid w:val="00046796"/>
    <w:rsid w:val="000467FD"/>
    <w:rsid w:val="00046AAF"/>
    <w:rsid w:val="00046DB5"/>
    <w:rsid w:val="00046DBF"/>
    <w:rsid w:val="00046DE1"/>
    <w:rsid w:val="00047225"/>
    <w:rsid w:val="00047478"/>
    <w:rsid w:val="000474DC"/>
    <w:rsid w:val="0004756C"/>
    <w:rsid w:val="00047599"/>
    <w:rsid w:val="00047730"/>
    <w:rsid w:val="0004788F"/>
    <w:rsid w:val="00047926"/>
    <w:rsid w:val="00047AB3"/>
    <w:rsid w:val="00047ACE"/>
    <w:rsid w:val="00047B02"/>
    <w:rsid w:val="00047C17"/>
    <w:rsid w:val="00047E60"/>
    <w:rsid w:val="00047F1B"/>
    <w:rsid w:val="000500E0"/>
    <w:rsid w:val="00050293"/>
    <w:rsid w:val="00050303"/>
    <w:rsid w:val="00050417"/>
    <w:rsid w:val="0005058B"/>
    <w:rsid w:val="00050BBE"/>
    <w:rsid w:val="00050CEF"/>
    <w:rsid w:val="00050F44"/>
    <w:rsid w:val="000510AF"/>
    <w:rsid w:val="000511DD"/>
    <w:rsid w:val="00051535"/>
    <w:rsid w:val="00051595"/>
    <w:rsid w:val="000518A0"/>
    <w:rsid w:val="0005192F"/>
    <w:rsid w:val="00051A33"/>
    <w:rsid w:val="00051AC7"/>
    <w:rsid w:val="00051C48"/>
    <w:rsid w:val="00051E02"/>
    <w:rsid w:val="00051F08"/>
    <w:rsid w:val="000520B8"/>
    <w:rsid w:val="00052131"/>
    <w:rsid w:val="00052154"/>
    <w:rsid w:val="00052301"/>
    <w:rsid w:val="00052467"/>
    <w:rsid w:val="00052478"/>
    <w:rsid w:val="000524B8"/>
    <w:rsid w:val="00052630"/>
    <w:rsid w:val="000526C5"/>
    <w:rsid w:val="00052719"/>
    <w:rsid w:val="000527B1"/>
    <w:rsid w:val="000529B4"/>
    <w:rsid w:val="00052AD2"/>
    <w:rsid w:val="00052AEF"/>
    <w:rsid w:val="00052E89"/>
    <w:rsid w:val="000530DF"/>
    <w:rsid w:val="000530E6"/>
    <w:rsid w:val="00053273"/>
    <w:rsid w:val="0005338E"/>
    <w:rsid w:val="00053624"/>
    <w:rsid w:val="00053FC8"/>
    <w:rsid w:val="00054770"/>
    <w:rsid w:val="00054C3B"/>
    <w:rsid w:val="00054CE2"/>
    <w:rsid w:val="00054E0C"/>
    <w:rsid w:val="00054F5B"/>
    <w:rsid w:val="00054F7C"/>
    <w:rsid w:val="00055277"/>
    <w:rsid w:val="000553F0"/>
    <w:rsid w:val="0005541D"/>
    <w:rsid w:val="0005552D"/>
    <w:rsid w:val="00055657"/>
    <w:rsid w:val="00055680"/>
    <w:rsid w:val="00055711"/>
    <w:rsid w:val="000559ED"/>
    <w:rsid w:val="00055BCA"/>
    <w:rsid w:val="00055C87"/>
    <w:rsid w:val="00055D76"/>
    <w:rsid w:val="00055F0E"/>
    <w:rsid w:val="00055FCD"/>
    <w:rsid w:val="00055FEC"/>
    <w:rsid w:val="00056041"/>
    <w:rsid w:val="000562D5"/>
    <w:rsid w:val="00056376"/>
    <w:rsid w:val="00056379"/>
    <w:rsid w:val="000564FF"/>
    <w:rsid w:val="000565C8"/>
    <w:rsid w:val="000566A0"/>
    <w:rsid w:val="000568F8"/>
    <w:rsid w:val="00056AC0"/>
    <w:rsid w:val="00056C78"/>
    <w:rsid w:val="00056CBC"/>
    <w:rsid w:val="00056F6D"/>
    <w:rsid w:val="00056F70"/>
    <w:rsid w:val="00057328"/>
    <w:rsid w:val="000576BD"/>
    <w:rsid w:val="00057756"/>
    <w:rsid w:val="000578F6"/>
    <w:rsid w:val="000579C8"/>
    <w:rsid w:val="00057A03"/>
    <w:rsid w:val="00057B38"/>
    <w:rsid w:val="00057CB3"/>
    <w:rsid w:val="00057DC8"/>
    <w:rsid w:val="0006025D"/>
    <w:rsid w:val="000602A1"/>
    <w:rsid w:val="0006036E"/>
    <w:rsid w:val="0006051A"/>
    <w:rsid w:val="00060675"/>
    <w:rsid w:val="000607A1"/>
    <w:rsid w:val="00060D79"/>
    <w:rsid w:val="00060E9D"/>
    <w:rsid w:val="00060F39"/>
    <w:rsid w:val="000612E1"/>
    <w:rsid w:val="000613BD"/>
    <w:rsid w:val="000614E4"/>
    <w:rsid w:val="000614FE"/>
    <w:rsid w:val="00061575"/>
    <w:rsid w:val="00061858"/>
    <w:rsid w:val="00061A0B"/>
    <w:rsid w:val="00061AA0"/>
    <w:rsid w:val="00061F88"/>
    <w:rsid w:val="000624A1"/>
    <w:rsid w:val="00062617"/>
    <w:rsid w:val="000628C3"/>
    <w:rsid w:val="00062983"/>
    <w:rsid w:val="00062A62"/>
    <w:rsid w:val="00062BD4"/>
    <w:rsid w:val="00062D79"/>
    <w:rsid w:val="00062E51"/>
    <w:rsid w:val="00062F27"/>
    <w:rsid w:val="00063039"/>
    <w:rsid w:val="00063546"/>
    <w:rsid w:val="00063A10"/>
    <w:rsid w:val="00063F27"/>
    <w:rsid w:val="00063F75"/>
    <w:rsid w:val="00064060"/>
    <w:rsid w:val="0006435A"/>
    <w:rsid w:val="0006455D"/>
    <w:rsid w:val="00064560"/>
    <w:rsid w:val="0006457C"/>
    <w:rsid w:val="0006470F"/>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4CF"/>
    <w:rsid w:val="00066603"/>
    <w:rsid w:val="0006665A"/>
    <w:rsid w:val="000668A9"/>
    <w:rsid w:val="000668E2"/>
    <w:rsid w:val="00066ABB"/>
    <w:rsid w:val="00066B6F"/>
    <w:rsid w:val="00066BB1"/>
    <w:rsid w:val="00066DAC"/>
    <w:rsid w:val="00066FF4"/>
    <w:rsid w:val="0006703A"/>
    <w:rsid w:val="000670AF"/>
    <w:rsid w:val="000670CF"/>
    <w:rsid w:val="000670D4"/>
    <w:rsid w:val="00067122"/>
    <w:rsid w:val="0006728B"/>
    <w:rsid w:val="000672BF"/>
    <w:rsid w:val="00067324"/>
    <w:rsid w:val="000675E3"/>
    <w:rsid w:val="00067643"/>
    <w:rsid w:val="0006765F"/>
    <w:rsid w:val="000676F7"/>
    <w:rsid w:val="00067B4A"/>
    <w:rsid w:val="00067B96"/>
    <w:rsid w:val="00067BD1"/>
    <w:rsid w:val="00067DA2"/>
    <w:rsid w:val="00067DD1"/>
    <w:rsid w:val="00067E8D"/>
    <w:rsid w:val="000701B1"/>
    <w:rsid w:val="00070215"/>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1E50"/>
    <w:rsid w:val="0007209F"/>
    <w:rsid w:val="00072428"/>
    <w:rsid w:val="000726E9"/>
    <w:rsid w:val="00072872"/>
    <w:rsid w:val="00072A80"/>
    <w:rsid w:val="00072BB4"/>
    <w:rsid w:val="00072C6B"/>
    <w:rsid w:val="00072E7B"/>
    <w:rsid w:val="00072E99"/>
    <w:rsid w:val="0007301D"/>
    <w:rsid w:val="0007319B"/>
    <w:rsid w:val="000731A0"/>
    <w:rsid w:val="0007322D"/>
    <w:rsid w:val="000736C1"/>
    <w:rsid w:val="00073797"/>
    <w:rsid w:val="000737AA"/>
    <w:rsid w:val="0007383E"/>
    <w:rsid w:val="000738DB"/>
    <w:rsid w:val="00073910"/>
    <w:rsid w:val="000739CC"/>
    <w:rsid w:val="00073AA3"/>
    <w:rsid w:val="00073BA9"/>
    <w:rsid w:val="00073BD8"/>
    <w:rsid w:val="00073D06"/>
    <w:rsid w:val="00073DEC"/>
    <w:rsid w:val="00073EFD"/>
    <w:rsid w:val="00073FA5"/>
    <w:rsid w:val="000740B8"/>
    <w:rsid w:val="000743A2"/>
    <w:rsid w:val="000743FC"/>
    <w:rsid w:val="000745AA"/>
    <w:rsid w:val="0007492D"/>
    <w:rsid w:val="00074AA8"/>
    <w:rsid w:val="00074B89"/>
    <w:rsid w:val="00074D81"/>
    <w:rsid w:val="00074DB1"/>
    <w:rsid w:val="00074DFD"/>
    <w:rsid w:val="00074E86"/>
    <w:rsid w:val="0007504D"/>
    <w:rsid w:val="00075239"/>
    <w:rsid w:val="000752A0"/>
    <w:rsid w:val="00075812"/>
    <w:rsid w:val="00075D4B"/>
    <w:rsid w:val="0007608A"/>
    <w:rsid w:val="00076097"/>
    <w:rsid w:val="00076160"/>
    <w:rsid w:val="000761E8"/>
    <w:rsid w:val="0007646C"/>
    <w:rsid w:val="00076541"/>
    <w:rsid w:val="000767BD"/>
    <w:rsid w:val="000768DE"/>
    <w:rsid w:val="000769A0"/>
    <w:rsid w:val="00076AFD"/>
    <w:rsid w:val="00076C2D"/>
    <w:rsid w:val="00076F9E"/>
    <w:rsid w:val="00077147"/>
    <w:rsid w:val="000772F4"/>
    <w:rsid w:val="000772F8"/>
    <w:rsid w:val="0007730D"/>
    <w:rsid w:val="00077646"/>
    <w:rsid w:val="000776EB"/>
    <w:rsid w:val="00077794"/>
    <w:rsid w:val="0007799C"/>
    <w:rsid w:val="00077C38"/>
    <w:rsid w:val="00077E12"/>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08"/>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AE"/>
    <w:rsid w:val="000824FC"/>
    <w:rsid w:val="00082531"/>
    <w:rsid w:val="000825AA"/>
    <w:rsid w:val="000826FD"/>
    <w:rsid w:val="00082A06"/>
    <w:rsid w:val="00082E97"/>
    <w:rsid w:val="00083002"/>
    <w:rsid w:val="00083186"/>
    <w:rsid w:val="00083253"/>
    <w:rsid w:val="0008335B"/>
    <w:rsid w:val="00083379"/>
    <w:rsid w:val="000833AC"/>
    <w:rsid w:val="00083587"/>
    <w:rsid w:val="00083838"/>
    <w:rsid w:val="00083907"/>
    <w:rsid w:val="00083A3F"/>
    <w:rsid w:val="00083A94"/>
    <w:rsid w:val="00083B5E"/>
    <w:rsid w:val="00083B6A"/>
    <w:rsid w:val="00083C02"/>
    <w:rsid w:val="00083D1F"/>
    <w:rsid w:val="00084233"/>
    <w:rsid w:val="000843FE"/>
    <w:rsid w:val="0008443C"/>
    <w:rsid w:val="00084620"/>
    <w:rsid w:val="000848E2"/>
    <w:rsid w:val="00084976"/>
    <w:rsid w:val="00084CF1"/>
    <w:rsid w:val="00084EC3"/>
    <w:rsid w:val="00084F49"/>
    <w:rsid w:val="00084F84"/>
    <w:rsid w:val="00084FC6"/>
    <w:rsid w:val="00085041"/>
    <w:rsid w:val="000853C9"/>
    <w:rsid w:val="0008587A"/>
    <w:rsid w:val="00085922"/>
    <w:rsid w:val="00085E04"/>
    <w:rsid w:val="00085FC4"/>
    <w:rsid w:val="0008607E"/>
    <w:rsid w:val="00086154"/>
    <w:rsid w:val="000861CD"/>
    <w:rsid w:val="0008628A"/>
    <w:rsid w:val="0008639E"/>
    <w:rsid w:val="00086472"/>
    <w:rsid w:val="00086543"/>
    <w:rsid w:val="00086577"/>
    <w:rsid w:val="00086597"/>
    <w:rsid w:val="0008663E"/>
    <w:rsid w:val="00086688"/>
    <w:rsid w:val="000867EF"/>
    <w:rsid w:val="00086800"/>
    <w:rsid w:val="000869C2"/>
    <w:rsid w:val="000869EF"/>
    <w:rsid w:val="00086A68"/>
    <w:rsid w:val="00086D61"/>
    <w:rsid w:val="00087075"/>
    <w:rsid w:val="000872A7"/>
    <w:rsid w:val="00087913"/>
    <w:rsid w:val="00087B1E"/>
    <w:rsid w:val="00087B9F"/>
    <w:rsid w:val="00087BC1"/>
    <w:rsid w:val="00087C10"/>
    <w:rsid w:val="00087C33"/>
    <w:rsid w:val="00087C9A"/>
    <w:rsid w:val="00087D71"/>
    <w:rsid w:val="000902DC"/>
    <w:rsid w:val="000904C2"/>
    <w:rsid w:val="00090525"/>
    <w:rsid w:val="000907AC"/>
    <w:rsid w:val="000908DC"/>
    <w:rsid w:val="0009098D"/>
    <w:rsid w:val="00090D0E"/>
    <w:rsid w:val="00090D6C"/>
    <w:rsid w:val="00090D73"/>
    <w:rsid w:val="00090EC6"/>
    <w:rsid w:val="000910F2"/>
    <w:rsid w:val="000911AE"/>
    <w:rsid w:val="00091312"/>
    <w:rsid w:val="00091349"/>
    <w:rsid w:val="000914D5"/>
    <w:rsid w:val="0009151D"/>
    <w:rsid w:val="000918D7"/>
    <w:rsid w:val="00091C41"/>
    <w:rsid w:val="00091FDF"/>
    <w:rsid w:val="00092727"/>
    <w:rsid w:val="000927FF"/>
    <w:rsid w:val="000928A7"/>
    <w:rsid w:val="00092A30"/>
    <w:rsid w:val="00092E7A"/>
    <w:rsid w:val="00092F20"/>
    <w:rsid w:val="000932DB"/>
    <w:rsid w:val="000935C3"/>
    <w:rsid w:val="00093697"/>
    <w:rsid w:val="00093933"/>
    <w:rsid w:val="00093991"/>
    <w:rsid w:val="00093AD3"/>
    <w:rsid w:val="00093B5D"/>
    <w:rsid w:val="00093BFE"/>
    <w:rsid w:val="00093D1F"/>
    <w:rsid w:val="00093D42"/>
    <w:rsid w:val="00093D46"/>
    <w:rsid w:val="00093ECE"/>
    <w:rsid w:val="00093FE4"/>
    <w:rsid w:val="00094287"/>
    <w:rsid w:val="000943AF"/>
    <w:rsid w:val="000944D5"/>
    <w:rsid w:val="000945E2"/>
    <w:rsid w:val="0009475D"/>
    <w:rsid w:val="0009485F"/>
    <w:rsid w:val="00094A16"/>
    <w:rsid w:val="00094B2F"/>
    <w:rsid w:val="00094DE6"/>
    <w:rsid w:val="00094FA5"/>
    <w:rsid w:val="00095677"/>
    <w:rsid w:val="000957C2"/>
    <w:rsid w:val="00095A99"/>
    <w:rsid w:val="00095B00"/>
    <w:rsid w:val="00095EBA"/>
    <w:rsid w:val="00095FD7"/>
    <w:rsid w:val="000960C4"/>
    <w:rsid w:val="0009628C"/>
    <w:rsid w:val="000962B6"/>
    <w:rsid w:val="00096356"/>
    <w:rsid w:val="0009652B"/>
    <w:rsid w:val="00096761"/>
    <w:rsid w:val="00096C63"/>
    <w:rsid w:val="00096CED"/>
    <w:rsid w:val="00096D63"/>
    <w:rsid w:val="00096DA6"/>
    <w:rsid w:val="00096EBD"/>
    <w:rsid w:val="000970A3"/>
    <w:rsid w:val="000973A6"/>
    <w:rsid w:val="000973D4"/>
    <w:rsid w:val="000974D7"/>
    <w:rsid w:val="000975FA"/>
    <w:rsid w:val="000976C2"/>
    <w:rsid w:val="00097744"/>
    <w:rsid w:val="00097A93"/>
    <w:rsid w:val="00097B6C"/>
    <w:rsid w:val="00097C99"/>
    <w:rsid w:val="00097E50"/>
    <w:rsid w:val="00097E69"/>
    <w:rsid w:val="00097EA3"/>
    <w:rsid w:val="000A0133"/>
    <w:rsid w:val="000A0211"/>
    <w:rsid w:val="000A03C7"/>
    <w:rsid w:val="000A0629"/>
    <w:rsid w:val="000A0861"/>
    <w:rsid w:val="000A0966"/>
    <w:rsid w:val="000A0DC2"/>
    <w:rsid w:val="000A0E45"/>
    <w:rsid w:val="000A0ECC"/>
    <w:rsid w:val="000A0F14"/>
    <w:rsid w:val="000A0FCA"/>
    <w:rsid w:val="000A118B"/>
    <w:rsid w:val="000A11C8"/>
    <w:rsid w:val="000A11F1"/>
    <w:rsid w:val="000A1234"/>
    <w:rsid w:val="000A1428"/>
    <w:rsid w:val="000A1441"/>
    <w:rsid w:val="000A144C"/>
    <w:rsid w:val="000A148A"/>
    <w:rsid w:val="000A174F"/>
    <w:rsid w:val="000A1A06"/>
    <w:rsid w:val="000A1A44"/>
    <w:rsid w:val="000A1B60"/>
    <w:rsid w:val="000A1E13"/>
    <w:rsid w:val="000A1EC8"/>
    <w:rsid w:val="000A1F26"/>
    <w:rsid w:val="000A1FEC"/>
    <w:rsid w:val="000A2008"/>
    <w:rsid w:val="000A219F"/>
    <w:rsid w:val="000A21B4"/>
    <w:rsid w:val="000A2569"/>
    <w:rsid w:val="000A27B0"/>
    <w:rsid w:val="000A280C"/>
    <w:rsid w:val="000A28F5"/>
    <w:rsid w:val="000A2AC1"/>
    <w:rsid w:val="000A2B37"/>
    <w:rsid w:val="000A2C9B"/>
    <w:rsid w:val="000A2CC7"/>
    <w:rsid w:val="000A2E77"/>
    <w:rsid w:val="000A2ED6"/>
    <w:rsid w:val="000A2F43"/>
    <w:rsid w:val="000A2F84"/>
    <w:rsid w:val="000A311E"/>
    <w:rsid w:val="000A31F2"/>
    <w:rsid w:val="000A33B6"/>
    <w:rsid w:val="000A3595"/>
    <w:rsid w:val="000A3A02"/>
    <w:rsid w:val="000A3A2C"/>
    <w:rsid w:val="000A3A93"/>
    <w:rsid w:val="000A3C95"/>
    <w:rsid w:val="000A4205"/>
    <w:rsid w:val="000A424F"/>
    <w:rsid w:val="000A43BE"/>
    <w:rsid w:val="000A452B"/>
    <w:rsid w:val="000A45ED"/>
    <w:rsid w:val="000A4A19"/>
    <w:rsid w:val="000A4AC9"/>
    <w:rsid w:val="000A5056"/>
    <w:rsid w:val="000A51E4"/>
    <w:rsid w:val="000A5321"/>
    <w:rsid w:val="000A539A"/>
    <w:rsid w:val="000A54B4"/>
    <w:rsid w:val="000A5690"/>
    <w:rsid w:val="000A570A"/>
    <w:rsid w:val="000A5AA6"/>
    <w:rsid w:val="000A5BF7"/>
    <w:rsid w:val="000A6120"/>
    <w:rsid w:val="000A618F"/>
    <w:rsid w:val="000A62AF"/>
    <w:rsid w:val="000A62EF"/>
    <w:rsid w:val="000A630F"/>
    <w:rsid w:val="000A6351"/>
    <w:rsid w:val="000A63D6"/>
    <w:rsid w:val="000A6420"/>
    <w:rsid w:val="000A6457"/>
    <w:rsid w:val="000A651B"/>
    <w:rsid w:val="000A662C"/>
    <w:rsid w:val="000A66D2"/>
    <w:rsid w:val="000A6732"/>
    <w:rsid w:val="000A6829"/>
    <w:rsid w:val="000A690A"/>
    <w:rsid w:val="000A6976"/>
    <w:rsid w:val="000A69A5"/>
    <w:rsid w:val="000A6D66"/>
    <w:rsid w:val="000A6DAD"/>
    <w:rsid w:val="000A6FF0"/>
    <w:rsid w:val="000A7021"/>
    <w:rsid w:val="000A716C"/>
    <w:rsid w:val="000A7329"/>
    <w:rsid w:val="000A75AA"/>
    <w:rsid w:val="000A75BF"/>
    <w:rsid w:val="000A7628"/>
    <w:rsid w:val="000A7A21"/>
    <w:rsid w:val="000A7B38"/>
    <w:rsid w:val="000A7D68"/>
    <w:rsid w:val="000A7EBA"/>
    <w:rsid w:val="000A7EFD"/>
    <w:rsid w:val="000A7F12"/>
    <w:rsid w:val="000A7F88"/>
    <w:rsid w:val="000B0175"/>
    <w:rsid w:val="000B023D"/>
    <w:rsid w:val="000B02D1"/>
    <w:rsid w:val="000B0343"/>
    <w:rsid w:val="000B03AF"/>
    <w:rsid w:val="000B06DC"/>
    <w:rsid w:val="000B0757"/>
    <w:rsid w:val="000B0A3D"/>
    <w:rsid w:val="000B0C0A"/>
    <w:rsid w:val="000B0C3F"/>
    <w:rsid w:val="000B1251"/>
    <w:rsid w:val="000B1283"/>
    <w:rsid w:val="000B1302"/>
    <w:rsid w:val="000B135E"/>
    <w:rsid w:val="000B141F"/>
    <w:rsid w:val="000B1561"/>
    <w:rsid w:val="000B1705"/>
    <w:rsid w:val="000B183C"/>
    <w:rsid w:val="000B1A88"/>
    <w:rsid w:val="000B1B50"/>
    <w:rsid w:val="000B1B7C"/>
    <w:rsid w:val="000B1DCD"/>
    <w:rsid w:val="000B2045"/>
    <w:rsid w:val="000B2292"/>
    <w:rsid w:val="000B2302"/>
    <w:rsid w:val="000B234A"/>
    <w:rsid w:val="000B2416"/>
    <w:rsid w:val="000B24AD"/>
    <w:rsid w:val="000B253A"/>
    <w:rsid w:val="000B26E8"/>
    <w:rsid w:val="000B2985"/>
    <w:rsid w:val="000B298C"/>
    <w:rsid w:val="000B2A5C"/>
    <w:rsid w:val="000B2B74"/>
    <w:rsid w:val="000B2C88"/>
    <w:rsid w:val="000B2CA8"/>
    <w:rsid w:val="000B2D92"/>
    <w:rsid w:val="000B2E70"/>
    <w:rsid w:val="000B2F2A"/>
    <w:rsid w:val="000B2F41"/>
    <w:rsid w:val="000B30F3"/>
    <w:rsid w:val="000B318B"/>
    <w:rsid w:val="000B3342"/>
    <w:rsid w:val="000B3586"/>
    <w:rsid w:val="000B35F8"/>
    <w:rsid w:val="000B3747"/>
    <w:rsid w:val="000B3A9E"/>
    <w:rsid w:val="000B3AB8"/>
    <w:rsid w:val="000B3AE6"/>
    <w:rsid w:val="000B3BC4"/>
    <w:rsid w:val="000B3C7C"/>
    <w:rsid w:val="000B3F66"/>
    <w:rsid w:val="000B4127"/>
    <w:rsid w:val="000B44F9"/>
    <w:rsid w:val="000B45C7"/>
    <w:rsid w:val="000B4614"/>
    <w:rsid w:val="000B4646"/>
    <w:rsid w:val="000B4944"/>
    <w:rsid w:val="000B4A91"/>
    <w:rsid w:val="000B4D03"/>
    <w:rsid w:val="000B4DEA"/>
    <w:rsid w:val="000B4E9F"/>
    <w:rsid w:val="000B4F36"/>
    <w:rsid w:val="000B4F6E"/>
    <w:rsid w:val="000B4FEA"/>
    <w:rsid w:val="000B4FEB"/>
    <w:rsid w:val="000B51FA"/>
    <w:rsid w:val="000B566C"/>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506"/>
    <w:rsid w:val="000B6743"/>
    <w:rsid w:val="000B684A"/>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9D6"/>
    <w:rsid w:val="000B7A0F"/>
    <w:rsid w:val="000B7A10"/>
    <w:rsid w:val="000B7ABC"/>
    <w:rsid w:val="000B7C05"/>
    <w:rsid w:val="000B7D65"/>
    <w:rsid w:val="000C032A"/>
    <w:rsid w:val="000C0433"/>
    <w:rsid w:val="000C0501"/>
    <w:rsid w:val="000C06F3"/>
    <w:rsid w:val="000C0895"/>
    <w:rsid w:val="000C0A23"/>
    <w:rsid w:val="000C0F39"/>
    <w:rsid w:val="000C0FCB"/>
    <w:rsid w:val="000C0FEE"/>
    <w:rsid w:val="000C115D"/>
    <w:rsid w:val="000C1345"/>
    <w:rsid w:val="000C142F"/>
    <w:rsid w:val="000C1535"/>
    <w:rsid w:val="000C166A"/>
    <w:rsid w:val="000C17A0"/>
    <w:rsid w:val="000C18E7"/>
    <w:rsid w:val="000C1A86"/>
    <w:rsid w:val="000C1B4E"/>
    <w:rsid w:val="000C1B67"/>
    <w:rsid w:val="000C1CAF"/>
    <w:rsid w:val="000C1E48"/>
    <w:rsid w:val="000C1F79"/>
    <w:rsid w:val="000C20B8"/>
    <w:rsid w:val="000C252B"/>
    <w:rsid w:val="000C25FB"/>
    <w:rsid w:val="000C29BD"/>
    <w:rsid w:val="000C2A59"/>
    <w:rsid w:val="000C2BED"/>
    <w:rsid w:val="000C2D2F"/>
    <w:rsid w:val="000C2F28"/>
    <w:rsid w:val="000C2F70"/>
    <w:rsid w:val="000C2F74"/>
    <w:rsid w:val="000C2FBD"/>
    <w:rsid w:val="000C318A"/>
    <w:rsid w:val="000C31A0"/>
    <w:rsid w:val="000C31E9"/>
    <w:rsid w:val="000C33E1"/>
    <w:rsid w:val="000C39BD"/>
    <w:rsid w:val="000C39DE"/>
    <w:rsid w:val="000C3B0C"/>
    <w:rsid w:val="000C3D23"/>
    <w:rsid w:val="000C3F0B"/>
    <w:rsid w:val="000C4055"/>
    <w:rsid w:val="000C40D2"/>
    <w:rsid w:val="000C422D"/>
    <w:rsid w:val="000C428A"/>
    <w:rsid w:val="000C45EF"/>
    <w:rsid w:val="000C4732"/>
    <w:rsid w:val="000C4823"/>
    <w:rsid w:val="000C4A82"/>
    <w:rsid w:val="000C4D74"/>
    <w:rsid w:val="000C4FD8"/>
    <w:rsid w:val="000C509A"/>
    <w:rsid w:val="000C5163"/>
    <w:rsid w:val="000C519E"/>
    <w:rsid w:val="000C54C7"/>
    <w:rsid w:val="000C5593"/>
    <w:rsid w:val="000C566C"/>
    <w:rsid w:val="000C5712"/>
    <w:rsid w:val="000C57DF"/>
    <w:rsid w:val="000C5923"/>
    <w:rsid w:val="000C59BA"/>
    <w:rsid w:val="000C5CDF"/>
    <w:rsid w:val="000C5F91"/>
    <w:rsid w:val="000C6025"/>
    <w:rsid w:val="000C6096"/>
    <w:rsid w:val="000C621B"/>
    <w:rsid w:val="000C6289"/>
    <w:rsid w:val="000C631B"/>
    <w:rsid w:val="000C642C"/>
    <w:rsid w:val="000C6960"/>
    <w:rsid w:val="000C69D2"/>
    <w:rsid w:val="000C6B8D"/>
    <w:rsid w:val="000C6C8E"/>
    <w:rsid w:val="000C6D7B"/>
    <w:rsid w:val="000C6E23"/>
    <w:rsid w:val="000C6E52"/>
    <w:rsid w:val="000C6E56"/>
    <w:rsid w:val="000C6E77"/>
    <w:rsid w:val="000C7267"/>
    <w:rsid w:val="000C72ED"/>
    <w:rsid w:val="000C74BA"/>
    <w:rsid w:val="000C77BA"/>
    <w:rsid w:val="000C7DF2"/>
    <w:rsid w:val="000C7EDE"/>
    <w:rsid w:val="000D00D7"/>
    <w:rsid w:val="000D00F4"/>
    <w:rsid w:val="000D01F7"/>
    <w:rsid w:val="000D0274"/>
    <w:rsid w:val="000D04CB"/>
    <w:rsid w:val="000D0507"/>
    <w:rsid w:val="000D0521"/>
    <w:rsid w:val="000D0565"/>
    <w:rsid w:val="000D0851"/>
    <w:rsid w:val="000D08A5"/>
    <w:rsid w:val="000D0C92"/>
    <w:rsid w:val="000D0CB2"/>
    <w:rsid w:val="000D0D18"/>
    <w:rsid w:val="000D0E4E"/>
    <w:rsid w:val="000D0F19"/>
    <w:rsid w:val="000D0F2F"/>
    <w:rsid w:val="000D113C"/>
    <w:rsid w:val="000D12D1"/>
    <w:rsid w:val="000D133D"/>
    <w:rsid w:val="000D1402"/>
    <w:rsid w:val="000D159A"/>
    <w:rsid w:val="000D164C"/>
    <w:rsid w:val="000D1703"/>
    <w:rsid w:val="000D1AA8"/>
    <w:rsid w:val="000D1B98"/>
    <w:rsid w:val="000D1BA0"/>
    <w:rsid w:val="000D1C27"/>
    <w:rsid w:val="000D1D68"/>
    <w:rsid w:val="000D2004"/>
    <w:rsid w:val="000D2057"/>
    <w:rsid w:val="000D20B2"/>
    <w:rsid w:val="000D2103"/>
    <w:rsid w:val="000D2145"/>
    <w:rsid w:val="000D22CC"/>
    <w:rsid w:val="000D24DC"/>
    <w:rsid w:val="000D2636"/>
    <w:rsid w:val="000D26EE"/>
    <w:rsid w:val="000D2A10"/>
    <w:rsid w:val="000D2CEF"/>
    <w:rsid w:val="000D2D7C"/>
    <w:rsid w:val="000D2E76"/>
    <w:rsid w:val="000D2E83"/>
    <w:rsid w:val="000D2ECA"/>
    <w:rsid w:val="000D2EE6"/>
    <w:rsid w:val="000D2F24"/>
    <w:rsid w:val="000D2FC7"/>
    <w:rsid w:val="000D3018"/>
    <w:rsid w:val="000D3282"/>
    <w:rsid w:val="000D32E7"/>
    <w:rsid w:val="000D3438"/>
    <w:rsid w:val="000D34B6"/>
    <w:rsid w:val="000D3694"/>
    <w:rsid w:val="000D36AE"/>
    <w:rsid w:val="000D38A1"/>
    <w:rsid w:val="000D3A2A"/>
    <w:rsid w:val="000D3AE3"/>
    <w:rsid w:val="000D3B2D"/>
    <w:rsid w:val="000D3BEE"/>
    <w:rsid w:val="000D3E08"/>
    <w:rsid w:val="000D3EF2"/>
    <w:rsid w:val="000D41B2"/>
    <w:rsid w:val="000D449B"/>
    <w:rsid w:val="000D452B"/>
    <w:rsid w:val="000D4555"/>
    <w:rsid w:val="000D4A4B"/>
    <w:rsid w:val="000D4C4E"/>
    <w:rsid w:val="000D4D28"/>
    <w:rsid w:val="000D5065"/>
    <w:rsid w:val="000D5077"/>
    <w:rsid w:val="000D5362"/>
    <w:rsid w:val="000D54BA"/>
    <w:rsid w:val="000D564F"/>
    <w:rsid w:val="000D56AD"/>
    <w:rsid w:val="000D57F8"/>
    <w:rsid w:val="000D5851"/>
    <w:rsid w:val="000D58B6"/>
    <w:rsid w:val="000D5905"/>
    <w:rsid w:val="000D594E"/>
    <w:rsid w:val="000D5981"/>
    <w:rsid w:val="000D5B42"/>
    <w:rsid w:val="000D5C60"/>
    <w:rsid w:val="000D5D04"/>
    <w:rsid w:val="000D5D23"/>
    <w:rsid w:val="000D5E3C"/>
    <w:rsid w:val="000D5E40"/>
    <w:rsid w:val="000D601E"/>
    <w:rsid w:val="000D601F"/>
    <w:rsid w:val="000D619B"/>
    <w:rsid w:val="000D6371"/>
    <w:rsid w:val="000D65BE"/>
    <w:rsid w:val="000D6959"/>
    <w:rsid w:val="000D6ABB"/>
    <w:rsid w:val="000D6B21"/>
    <w:rsid w:val="000D6B43"/>
    <w:rsid w:val="000D6C1C"/>
    <w:rsid w:val="000D6E43"/>
    <w:rsid w:val="000D70B2"/>
    <w:rsid w:val="000D70CA"/>
    <w:rsid w:val="000D71E2"/>
    <w:rsid w:val="000D722E"/>
    <w:rsid w:val="000D73A5"/>
    <w:rsid w:val="000D7596"/>
    <w:rsid w:val="000D76F3"/>
    <w:rsid w:val="000D7AE6"/>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9CE"/>
    <w:rsid w:val="000E09DA"/>
    <w:rsid w:val="000E0AF7"/>
    <w:rsid w:val="000E0CBC"/>
    <w:rsid w:val="000E0F68"/>
    <w:rsid w:val="000E10CE"/>
    <w:rsid w:val="000E1189"/>
    <w:rsid w:val="000E12FD"/>
    <w:rsid w:val="000E1369"/>
    <w:rsid w:val="000E1380"/>
    <w:rsid w:val="000E1535"/>
    <w:rsid w:val="000E172C"/>
    <w:rsid w:val="000E175F"/>
    <w:rsid w:val="000E1769"/>
    <w:rsid w:val="000E184D"/>
    <w:rsid w:val="000E18C6"/>
    <w:rsid w:val="000E18DF"/>
    <w:rsid w:val="000E1AAD"/>
    <w:rsid w:val="000E1ADC"/>
    <w:rsid w:val="000E1AE7"/>
    <w:rsid w:val="000E1B88"/>
    <w:rsid w:val="000E1DDB"/>
    <w:rsid w:val="000E1F24"/>
    <w:rsid w:val="000E1FE8"/>
    <w:rsid w:val="000E2132"/>
    <w:rsid w:val="000E22EC"/>
    <w:rsid w:val="000E2739"/>
    <w:rsid w:val="000E2872"/>
    <w:rsid w:val="000E28C7"/>
    <w:rsid w:val="000E299F"/>
    <w:rsid w:val="000E2AD6"/>
    <w:rsid w:val="000E2B0F"/>
    <w:rsid w:val="000E2E25"/>
    <w:rsid w:val="000E3381"/>
    <w:rsid w:val="000E35C7"/>
    <w:rsid w:val="000E37CE"/>
    <w:rsid w:val="000E3A05"/>
    <w:rsid w:val="000E3A57"/>
    <w:rsid w:val="000E3E26"/>
    <w:rsid w:val="000E3E70"/>
    <w:rsid w:val="000E3F04"/>
    <w:rsid w:val="000E3F1F"/>
    <w:rsid w:val="000E4200"/>
    <w:rsid w:val="000E46B2"/>
    <w:rsid w:val="000E46E1"/>
    <w:rsid w:val="000E48C6"/>
    <w:rsid w:val="000E4946"/>
    <w:rsid w:val="000E4975"/>
    <w:rsid w:val="000E49B8"/>
    <w:rsid w:val="000E49F9"/>
    <w:rsid w:val="000E4C59"/>
    <w:rsid w:val="000E4D3A"/>
    <w:rsid w:val="000E4E29"/>
    <w:rsid w:val="000E5067"/>
    <w:rsid w:val="000E516F"/>
    <w:rsid w:val="000E5330"/>
    <w:rsid w:val="000E53BC"/>
    <w:rsid w:val="000E579F"/>
    <w:rsid w:val="000E58A2"/>
    <w:rsid w:val="000E59A0"/>
    <w:rsid w:val="000E5B5B"/>
    <w:rsid w:val="000E5D8D"/>
    <w:rsid w:val="000E61CC"/>
    <w:rsid w:val="000E61E7"/>
    <w:rsid w:val="000E62CA"/>
    <w:rsid w:val="000E63AA"/>
    <w:rsid w:val="000E6416"/>
    <w:rsid w:val="000E659F"/>
    <w:rsid w:val="000E6728"/>
    <w:rsid w:val="000E6769"/>
    <w:rsid w:val="000E687F"/>
    <w:rsid w:val="000E6B02"/>
    <w:rsid w:val="000E6C8C"/>
    <w:rsid w:val="000E6EDE"/>
    <w:rsid w:val="000E6EEF"/>
    <w:rsid w:val="000E725E"/>
    <w:rsid w:val="000E740B"/>
    <w:rsid w:val="000E7A84"/>
    <w:rsid w:val="000E7B39"/>
    <w:rsid w:val="000F07A0"/>
    <w:rsid w:val="000F09F9"/>
    <w:rsid w:val="000F0BA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03B"/>
    <w:rsid w:val="000F41EF"/>
    <w:rsid w:val="000F41FC"/>
    <w:rsid w:val="000F4244"/>
    <w:rsid w:val="000F44E3"/>
    <w:rsid w:val="000F45E3"/>
    <w:rsid w:val="000F4741"/>
    <w:rsid w:val="000F4F27"/>
    <w:rsid w:val="000F4F82"/>
    <w:rsid w:val="000F505E"/>
    <w:rsid w:val="000F522C"/>
    <w:rsid w:val="000F559C"/>
    <w:rsid w:val="000F56B0"/>
    <w:rsid w:val="000F57A4"/>
    <w:rsid w:val="000F59D2"/>
    <w:rsid w:val="000F5FEA"/>
    <w:rsid w:val="000F63A3"/>
    <w:rsid w:val="000F65F9"/>
    <w:rsid w:val="000F67E9"/>
    <w:rsid w:val="000F6850"/>
    <w:rsid w:val="000F689F"/>
    <w:rsid w:val="000F6A43"/>
    <w:rsid w:val="000F6BD2"/>
    <w:rsid w:val="000F6C71"/>
    <w:rsid w:val="000F6F7B"/>
    <w:rsid w:val="000F6FCE"/>
    <w:rsid w:val="000F7152"/>
    <w:rsid w:val="000F7345"/>
    <w:rsid w:val="000F7382"/>
    <w:rsid w:val="000F7674"/>
    <w:rsid w:val="000F7775"/>
    <w:rsid w:val="000F77B7"/>
    <w:rsid w:val="000F7B9D"/>
    <w:rsid w:val="000F7DBB"/>
    <w:rsid w:val="000F7F58"/>
    <w:rsid w:val="00100128"/>
    <w:rsid w:val="0010019B"/>
    <w:rsid w:val="00100207"/>
    <w:rsid w:val="0010025E"/>
    <w:rsid w:val="00100347"/>
    <w:rsid w:val="00100378"/>
    <w:rsid w:val="00100591"/>
    <w:rsid w:val="0010076A"/>
    <w:rsid w:val="0010094C"/>
    <w:rsid w:val="00100B1B"/>
    <w:rsid w:val="00100B42"/>
    <w:rsid w:val="00100CE1"/>
    <w:rsid w:val="00100DDD"/>
    <w:rsid w:val="00100FF3"/>
    <w:rsid w:val="00101106"/>
    <w:rsid w:val="001011CE"/>
    <w:rsid w:val="001011FF"/>
    <w:rsid w:val="00101669"/>
    <w:rsid w:val="001016EA"/>
    <w:rsid w:val="0010172A"/>
    <w:rsid w:val="001019C1"/>
    <w:rsid w:val="00101A90"/>
    <w:rsid w:val="00101D07"/>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3CA2"/>
    <w:rsid w:val="0010404E"/>
    <w:rsid w:val="00104153"/>
    <w:rsid w:val="0010427F"/>
    <w:rsid w:val="001043C2"/>
    <w:rsid w:val="001043E1"/>
    <w:rsid w:val="00104614"/>
    <w:rsid w:val="00104630"/>
    <w:rsid w:val="0010466D"/>
    <w:rsid w:val="00104B28"/>
    <w:rsid w:val="00104BC1"/>
    <w:rsid w:val="00104C22"/>
    <w:rsid w:val="00104C36"/>
    <w:rsid w:val="00104D39"/>
    <w:rsid w:val="0010505A"/>
    <w:rsid w:val="001050CC"/>
    <w:rsid w:val="001053DD"/>
    <w:rsid w:val="0010544D"/>
    <w:rsid w:val="001055DF"/>
    <w:rsid w:val="00105665"/>
    <w:rsid w:val="00105A80"/>
    <w:rsid w:val="00105BFC"/>
    <w:rsid w:val="00105CC7"/>
    <w:rsid w:val="00105D79"/>
    <w:rsid w:val="00105E4D"/>
    <w:rsid w:val="00106251"/>
    <w:rsid w:val="001065D6"/>
    <w:rsid w:val="00106680"/>
    <w:rsid w:val="001068CB"/>
    <w:rsid w:val="00106C2B"/>
    <w:rsid w:val="00106EA7"/>
    <w:rsid w:val="00106ECB"/>
    <w:rsid w:val="00106FAD"/>
    <w:rsid w:val="00107125"/>
    <w:rsid w:val="0010713A"/>
    <w:rsid w:val="001071A0"/>
    <w:rsid w:val="00107206"/>
    <w:rsid w:val="00107779"/>
    <w:rsid w:val="001077E3"/>
    <w:rsid w:val="001078C2"/>
    <w:rsid w:val="00107992"/>
    <w:rsid w:val="00107AEA"/>
    <w:rsid w:val="00107C4A"/>
    <w:rsid w:val="00107E1C"/>
    <w:rsid w:val="00107E30"/>
    <w:rsid w:val="0011013D"/>
    <w:rsid w:val="00110243"/>
    <w:rsid w:val="0011028E"/>
    <w:rsid w:val="0011038A"/>
    <w:rsid w:val="00110403"/>
    <w:rsid w:val="001104A0"/>
    <w:rsid w:val="0011063E"/>
    <w:rsid w:val="00110D66"/>
    <w:rsid w:val="00110F0B"/>
    <w:rsid w:val="001112C4"/>
    <w:rsid w:val="00111398"/>
    <w:rsid w:val="001113AC"/>
    <w:rsid w:val="001113B0"/>
    <w:rsid w:val="001113CF"/>
    <w:rsid w:val="00111444"/>
    <w:rsid w:val="00111479"/>
    <w:rsid w:val="00111527"/>
    <w:rsid w:val="00111540"/>
    <w:rsid w:val="001115CA"/>
    <w:rsid w:val="00111723"/>
    <w:rsid w:val="00111856"/>
    <w:rsid w:val="001119F5"/>
    <w:rsid w:val="00111B8D"/>
    <w:rsid w:val="00111C6E"/>
    <w:rsid w:val="00111D79"/>
    <w:rsid w:val="0011214A"/>
    <w:rsid w:val="0011218D"/>
    <w:rsid w:val="0011232A"/>
    <w:rsid w:val="001123B7"/>
    <w:rsid w:val="00112492"/>
    <w:rsid w:val="001124B7"/>
    <w:rsid w:val="0011250E"/>
    <w:rsid w:val="0011259B"/>
    <w:rsid w:val="00112740"/>
    <w:rsid w:val="0011285C"/>
    <w:rsid w:val="001129B5"/>
    <w:rsid w:val="00112A23"/>
    <w:rsid w:val="00112E27"/>
    <w:rsid w:val="00112E8D"/>
    <w:rsid w:val="00112F12"/>
    <w:rsid w:val="00112F3F"/>
    <w:rsid w:val="00112FDD"/>
    <w:rsid w:val="0011323A"/>
    <w:rsid w:val="0011342E"/>
    <w:rsid w:val="001135A8"/>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A86"/>
    <w:rsid w:val="00114BC1"/>
    <w:rsid w:val="00114BE6"/>
    <w:rsid w:val="00114C50"/>
    <w:rsid w:val="00114E6E"/>
    <w:rsid w:val="00115154"/>
    <w:rsid w:val="001153CF"/>
    <w:rsid w:val="00115472"/>
    <w:rsid w:val="0011557B"/>
    <w:rsid w:val="00115A08"/>
    <w:rsid w:val="00115AB5"/>
    <w:rsid w:val="00115B17"/>
    <w:rsid w:val="00115BE3"/>
    <w:rsid w:val="00115C65"/>
    <w:rsid w:val="00115FE2"/>
    <w:rsid w:val="00116042"/>
    <w:rsid w:val="00116376"/>
    <w:rsid w:val="0011638C"/>
    <w:rsid w:val="00116408"/>
    <w:rsid w:val="00116414"/>
    <w:rsid w:val="00116542"/>
    <w:rsid w:val="0011675F"/>
    <w:rsid w:val="001169F5"/>
    <w:rsid w:val="00116ECA"/>
    <w:rsid w:val="00116F14"/>
    <w:rsid w:val="00116FE9"/>
    <w:rsid w:val="00117110"/>
    <w:rsid w:val="001173CC"/>
    <w:rsid w:val="0011740B"/>
    <w:rsid w:val="0011756C"/>
    <w:rsid w:val="001175DD"/>
    <w:rsid w:val="00117704"/>
    <w:rsid w:val="00117750"/>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0F99"/>
    <w:rsid w:val="0012195F"/>
    <w:rsid w:val="001219DB"/>
    <w:rsid w:val="00121A9A"/>
    <w:rsid w:val="00121AD2"/>
    <w:rsid w:val="00121B27"/>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7A"/>
    <w:rsid w:val="00123AA9"/>
    <w:rsid w:val="00123B7B"/>
    <w:rsid w:val="00124068"/>
    <w:rsid w:val="001240D1"/>
    <w:rsid w:val="0012414A"/>
    <w:rsid w:val="00124194"/>
    <w:rsid w:val="00124239"/>
    <w:rsid w:val="00124942"/>
    <w:rsid w:val="00124A6B"/>
    <w:rsid w:val="00124AF1"/>
    <w:rsid w:val="00124B65"/>
    <w:rsid w:val="00124CA1"/>
    <w:rsid w:val="00124D84"/>
    <w:rsid w:val="00124E04"/>
    <w:rsid w:val="001250DD"/>
    <w:rsid w:val="001252E4"/>
    <w:rsid w:val="00125403"/>
    <w:rsid w:val="0012551F"/>
    <w:rsid w:val="00125703"/>
    <w:rsid w:val="00125733"/>
    <w:rsid w:val="00125894"/>
    <w:rsid w:val="00125911"/>
    <w:rsid w:val="00125A22"/>
    <w:rsid w:val="00125AAC"/>
    <w:rsid w:val="00125CC5"/>
    <w:rsid w:val="00125DBA"/>
    <w:rsid w:val="00125DDB"/>
    <w:rsid w:val="00126183"/>
    <w:rsid w:val="0012623D"/>
    <w:rsid w:val="00126370"/>
    <w:rsid w:val="001263AA"/>
    <w:rsid w:val="00126525"/>
    <w:rsid w:val="001265B3"/>
    <w:rsid w:val="001266F3"/>
    <w:rsid w:val="00126798"/>
    <w:rsid w:val="001267CB"/>
    <w:rsid w:val="0012690E"/>
    <w:rsid w:val="00126A87"/>
    <w:rsid w:val="00126B1A"/>
    <w:rsid w:val="00126B46"/>
    <w:rsid w:val="00126ED0"/>
    <w:rsid w:val="00126F68"/>
    <w:rsid w:val="00126F74"/>
    <w:rsid w:val="00127136"/>
    <w:rsid w:val="0012726C"/>
    <w:rsid w:val="00127768"/>
    <w:rsid w:val="001278E7"/>
    <w:rsid w:val="00127905"/>
    <w:rsid w:val="00127951"/>
    <w:rsid w:val="00127986"/>
    <w:rsid w:val="00127BC7"/>
    <w:rsid w:val="00127D4F"/>
    <w:rsid w:val="00127F13"/>
    <w:rsid w:val="001302CF"/>
    <w:rsid w:val="001305D1"/>
    <w:rsid w:val="0013069C"/>
    <w:rsid w:val="00130779"/>
    <w:rsid w:val="001307A1"/>
    <w:rsid w:val="00130EA3"/>
    <w:rsid w:val="00130F5E"/>
    <w:rsid w:val="00131040"/>
    <w:rsid w:val="00131184"/>
    <w:rsid w:val="001311CC"/>
    <w:rsid w:val="001315EF"/>
    <w:rsid w:val="00131ACF"/>
    <w:rsid w:val="00131D2E"/>
    <w:rsid w:val="00131F6F"/>
    <w:rsid w:val="0013218D"/>
    <w:rsid w:val="001321AA"/>
    <w:rsid w:val="001321D3"/>
    <w:rsid w:val="00132229"/>
    <w:rsid w:val="001323FA"/>
    <w:rsid w:val="001324AA"/>
    <w:rsid w:val="001324E7"/>
    <w:rsid w:val="0013257A"/>
    <w:rsid w:val="0013288A"/>
    <w:rsid w:val="00132916"/>
    <w:rsid w:val="00132979"/>
    <w:rsid w:val="0013298A"/>
    <w:rsid w:val="001329D3"/>
    <w:rsid w:val="00132AE3"/>
    <w:rsid w:val="00132BE4"/>
    <w:rsid w:val="00132CC9"/>
    <w:rsid w:val="00132D47"/>
    <w:rsid w:val="00132DAE"/>
    <w:rsid w:val="00133006"/>
    <w:rsid w:val="001334C9"/>
    <w:rsid w:val="00133528"/>
    <w:rsid w:val="0013356E"/>
    <w:rsid w:val="00133599"/>
    <w:rsid w:val="00133782"/>
    <w:rsid w:val="001338BE"/>
    <w:rsid w:val="00133949"/>
    <w:rsid w:val="001339BE"/>
    <w:rsid w:val="00133AAD"/>
    <w:rsid w:val="00133BF7"/>
    <w:rsid w:val="00133EDE"/>
    <w:rsid w:val="0013404C"/>
    <w:rsid w:val="001341BD"/>
    <w:rsid w:val="00134219"/>
    <w:rsid w:val="00134365"/>
    <w:rsid w:val="00134561"/>
    <w:rsid w:val="001348A3"/>
    <w:rsid w:val="001349F5"/>
    <w:rsid w:val="00134B88"/>
    <w:rsid w:val="00134B91"/>
    <w:rsid w:val="00134C2A"/>
    <w:rsid w:val="00134C5D"/>
    <w:rsid w:val="001352D0"/>
    <w:rsid w:val="0013571A"/>
    <w:rsid w:val="00135C81"/>
    <w:rsid w:val="00136050"/>
    <w:rsid w:val="00136210"/>
    <w:rsid w:val="001367DF"/>
    <w:rsid w:val="00136977"/>
    <w:rsid w:val="00136A23"/>
    <w:rsid w:val="00136B29"/>
    <w:rsid w:val="00136B99"/>
    <w:rsid w:val="00136D47"/>
    <w:rsid w:val="00136DD7"/>
    <w:rsid w:val="00136E02"/>
    <w:rsid w:val="00137063"/>
    <w:rsid w:val="0013714D"/>
    <w:rsid w:val="001372CC"/>
    <w:rsid w:val="00137537"/>
    <w:rsid w:val="001377BE"/>
    <w:rsid w:val="0013789C"/>
    <w:rsid w:val="00137952"/>
    <w:rsid w:val="001379A4"/>
    <w:rsid w:val="00137B46"/>
    <w:rsid w:val="0014005F"/>
    <w:rsid w:val="001401C1"/>
    <w:rsid w:val="0014052C"/>
    <w:rsid w:val="0014053C"/>
    <w:rsid w:val="001405F9"/>
    <w:rsid w:val="0014063E"/>
    <w:rsid w:val="0014087D"/>
    <w:rsid w:val="0014087F"/>
    <w:rsid w:val="00140B39"/>
    <w:rsid w:val="00140BAF"/>
    <w:rsid w:val="00140E07"/>
    <w:rsid w:val="00140F74"/>
    <w:rsid w:val="001410EA"/>
    <w:rsid w:val="00141191"/>
    <w:rsid w:val="001411CA"/>
    <w:rsid w:val="001412C1"/>
    <w:rsid w:val="0014141B"/>
    <w:rsid w:val="001414A8"/>
    <w:rsid w:val="0014153E"/>
    <w:rsid w:val="00141564"/>
    <w:rsid w:val="0014159C"/>
    <w:rsid w:val="001415D6"/>
    <w:rsid w:val="0014162C"/>
    <w:rsid w:val="001416B8"/>
    <w:rsid w:val="00141723"/>
    <w:rsid w:val="001417BB"/>
    <w:rsid w:val="00141A35"/>
    <w:rsid w:val="00141A60"/>
    <w:rsid w:val="00141B3E"/>
    <w:rsid w:val="00141D1F"/>
    <w:rsid w:val="00141FD5"/>
    <w:rsid w:val="00141FF3"/>
    <w:rsid w:val="00142095"/>
    <w:rsid w:val="0014249D"/>
    <w:rsid w:val="00142665"/>
    <w:rsid w:val="0014270D"/>
    <w:rsid w:val="001429EF"/>
    <w:rsid w:val="00142BD1"/>
    <w:rsid w:val="00142C45"/>
    <w:rsid w:val="00142EA0"/>
    <w:rsid w:val="00142F8C"/>
    <w:rsid w:val="001430FD"/>
    <w:rsid w:val="00143211"/>
    <w:rsid w:val="001432AC"/>
    <w:rsid w:val="00143713"/>
    <w:rsid w:val="0014384A"/>
    <w:rsid w:val="001439F7"/>
    <w:rsid w:val="00143D94"/>
    <w:rsid w:val="00144054"/>
    <w:rsid w:val="001441C2"/>
    <w:rsid w:val="00144369"/>
    <w:rsid w:val="001444C2"/>
    <w:rsid w:val="0014450F"/>
    <w:rsid w:val="00144832"/>
    <w:rsid w:val="00144863"/>
    <w:rsid w:val="0014498B"/>
    <w:rsid w:val="00144A12"/>
    <w:rsid w:val="00144AB4"/>
    <w:rsid w:val="00144C74"/>
    <w:rsid w:val="00144D37"/>
    <w:rsid w:val="00144D63"/>
    <w:rsid w:val="00144D8E"/>
    <w:rsid w:val="00144D8F"/>
    <w:rsid w:val="00144EB1"/>
    <w:rsid w:val="00144EBB"/>
    <w:rsid w:val="00145008"/>
    <w:rsid w:val="00145497"/>
    <w:rsid w:val="0014549C"/>
    <w:rsid w:val="0014566C"/>
    <w:rsid w:val="00145760"/>
    <w:rsid w:val="00145BF4"/>
    <w:rsid w:val="00145C2D"/>
    <w:rsid w:val="00145C74"/>
    <w:rsid w:val="00145EB6"/>
    <w:rsid w:val="00145F63"/>
    <w:rsid w:val="0014606B"/>
    <w:rsid w:val="0014607A"/>
    <w:rsid w:val="001462E9"/>
    <w:rsid w:val="0014667B"/>
    <w:rsid w:val="00146CAC"/>
    <w:rsid w:val="00146D9C"/>
    <w:rsid w:val="00146DD9"/>
    <w:rsid w:val="00146DDB"/>
    <w:rsid w:val="00146E32"/>
    <w:rsid w:val="00146EC2"/>
    <w:rsid w:val="00146ED9"/>
    <w:rsid w:val="00147200"/>
    <w:rsid w:val="001473F9"/>
    <w:rsid w:val="001476DF"/>
    <w:rsid w:val="00147792"/>
    <w:rsid w:val="00147929"/>
    <w:rsid w:val="00147972"/>
    <w:rsid w:val="001479D5"/>
    <w:rsid w:val="00147B73"/>
    <w:rsid w:val="00147C8F"/>
    <w:rsid w:val="00147F77"/>
    <w:rsid w:val="00147FEC"/>
    <w:rsid w:val="00150143"/>
    <w:rsid w:val="001502DB"/>
    <w:rsid w:val="001502F5"/>
    <w:rsid w:val="00150767"/>
    <w:rsid w:val="001508EC"/>
    <w:rsid w:val="00150941"/>
    <w:rsid w:val="0015099E"/>
    <w:rsid w:val="001509AF"/>
    <w:rsid w:val="00150B5E"/>
    <w:rsid w:val="00150CB5"/>
    <w:rsid w:val="00150CDB"/>
    <w:rsid w:val="00150D21"/>
    <w:rsid w:val="00150E37"/>
    <w:rsid w:val="00150F57"/>
    <w:rsid w:val="001512F6"/>
    <w:rsid w:val="00151619"/>
    <w:rsid w:val="00151763"/>
    <w:rsid w:val="00151893"/>
    <w:rsid w:val="001519DB"/>
    <w:rsid w:val="00151A96"/>
    <w:rsid w:val="00151D33"/>
    <w:rsid w:val="00151D45"/>
    <w:rsid w:val="00151F4B"/>
    <w:rsid w:val="00151FCB"/>
    <w:rsid w:val="001520CC"/>
    <w:rsid w:val="00152157"/>
    <w:rsid w:val="00152485"/>
    <w:rsid w:val="001524A0"/>
    <w:rsid w:val="001526B8"/>
    <w:rsid w:val="001526C0"/>
    <w:rsid w:val="00152835"/>
    <w:rsid w:val="0015298F"/>
    <w:rsid w:val="001529DF"/>
    <w:rsid w:val="00152A0C"/>
    <w:rsid w:val="00152AD1"/>
    <w:rsid w:val="00152DBC"/>
    <w:rsid w:val="00152F2F"/>
    <w:rsid w:val="00152FD4"/>
    <w:rsid w:val="00153077"/>
    <w:rsid w:val="00153443"/>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4F77"/>
    <w:rsid w:val="001550C9"/>
    <w:rsid w:val="001551F4"/>
    <w:rsid w:val="00155293"/>
    <w:rsid w:val="001559FA"/>
    <w:rsid w:val="00155D3D"/>
    <w:rsid w:val="00155FC9"/>
    <w:rsid w:val="0015628D"/>
    <w:rsid w:val="00156374"/>
    <w:rsid w:val="00156551"/>
    <w:rsid w:val="001566B2"/>
    <w:rsid w:val="00156819"/>
    <w:rsid w:val="00156862"/>
    <w:rsid w:val="00156B1F"/>
    <w:rsid w:val="00156CE4"/>
    <w:rsid w:val="00156E5A"/>
    <w:rsid w:val="0015700F"/>
    <w:rsid w:val="00157031"/>
    <w:rsid w:val="0015757E"/>
    <w:rsid w:val="001577D8"/>
    <w:rsid w:val="00157B5C"/>
    <w:rsid w:val="00157E13"/>
    <w:rsid w:val="00157E5B"/>
    <w:rsid w:val="00157FC3"/>
    <w:rsid w:val="001602EC"/>
    <w:rsid w:val="00160361"/>
    <w:rsid w:val="00160389"/>
    <w:rsid w:val="001605B9"/>
    <w:rsid w:val="00160739"/>
    <w:rsid w:val="001608EF"/>
    <w:rsid w:val="00160A25"/>
    <w:rsid w:val="00160ACF"/>
    <w:rsid w:val="00160CB5"/>
    <w:rsid w:val="00160D65"/>
    <w:rsid w:val="00160F4F"/>
    <w:rsid w:val="00161146"/>
    <w:rsid w:val="0016126E"/>
    <w:rsid w:val="00161404"/>
    <w:rsid w:val="00161480"/>
    <w:rsid w:val="001617AE"/>
    <w:rsid w:val="00161807"/>
    <w:rsid w:val="00161946"/>
    <w:rsid w:val="00161AD8"/>
    <w:rsid w:val="00161C92"/>
    <w:rsid w:val="00161C9F"/>
    <w:rsid w:val="00162034"/>
    <w:rsid w:val="00162383"/>
    <w:rsid w:val="0016271E"/>
    <w:rsid w:val="00162830"/>
    <w:rsid w:val="00162914"/>
    <w:rsid w:val="00162AB4"/>
    <w:rsid w:val="00162D7A"/>
    <w:rsid w:val="00162E8B"/>
    <w:rsid w:val="00163053"/>
    <w:rsid w:val="00163110"/>
    <w:rsid w:val="0016338C"/>
    <w:rsid w:val="001633B1"/>
    <w:rsid w:val="0016363F"/>
    <w:rsid w:val="001637CA"/>
    <w:rsid w:val="0016389D"/>
    <w:rsid w:val="00163C45"/>
    <w:rsid w:val="00163D80"/>
    <w:rsid w:val="00163DCD"/>
    <w:rsid w:val="00163EE1"/>
    <w:rsid w:val="00163FF1"/>
    <w:rsid w:val="0016400D"/>
    <w:rsid w:val="00164180"/>
    <w:rsid w:val="0016436F"/>
    <w:rsid w:val="001644FF"/>
    <w:rsid w:val="001649CB"/>
    <w:rsid w:val="00164AD4"/>
    <w:rsid w:val="00164C4B"/>
    <w:rsid w:val="00164C9A"/>
    <w:rsid w:val="00164DAB"/>
    <w:rsid w:val="00164ECB"/>
    <w:rsid w:val="00164F4C"/>
    <w:rsid w:val="00165039"/>
    <w:rsid w:val="00165225"/>
    <w:rsid w:val="0016527E"/>
    <w:rsid w:val="00165350"/>
    <w:rsid w:val="001654C1"/>
    <w:rsid w:val="001656DD"/>
    <w:rsid w:val="00165940"/>
    <w:rsid w:val="00165BBB"/>
    <w:rsid w:val="00165DC4"/>
    <w:rsid w:val="00165E26"/>
    <w:rsid w:val="001660D7"/>
    <w:rsid w:val="001660F6"/>
    <w:rsid w:val="00166109"/>
    <w:rsid w:val="0016613F"/>
    <w:rsid w:val="00166215"/>
    <w:rsid w:val="00166591"/>
    <w:rsid w:val="001666E8"/>
    <w:rsid w:val="00166754"/>
    <w:rsid w:val="0016681D"/>
    <w:rsid w:val="001668BD"/>
    <w:rsid w:val="00166911"/>
    <w:rsid w:val="00166942"/>
    <w:rsid w:val="00166994"/>
    <w:rsid w:val="00166A37"/>
    <w:rsid w:val="00166B03"/>
    <w:rsid w:val="00166CD1"/>
    <w:rsid w:val="00166DF9"/>
    <w:rsid w:val="00166E57"/>
    <w:rsid w:val="00166F32"/>
    <w:rsid w:val="001672ED"/>
    <w:rsid w:val="0016744B"/>
    <w:rsid w:val="0016767B"/>
    <w:rsid w:val="00167755"/>
    <w:rsid w:val="0016782F"/>
    <w:rsid w:val="00167A80"/>
    <w:rsid w:val="00167DE5"/>
    <w:rsid w:val="00167E85"/>
    <w:rsid w:val="00167F82"/>
    <w:rsid w:val="0017006F"/>
    <w:rsid w:val="0017019B"/>
    <w:rsid w:val="001703EE"/>
    <w:rsid w:val="001703F6"/>
    <w:rsid w:val="00170806"/>
    <w:rsid w:val="00170934"/>
    <w:rsid w:val="00170A1E"/>
    <w:rsid w:val="00170A6A"/>
    <w:rsid w:val="0017106A"/>
    <w:rsid w:val="00171102"/>
    <w:rsid w:val="00171143"/>
    <w:rsid w:val="00171160"/>
    <w:rsid w:val="0017117A"/>
    <w:rsid w:val="00171367"/>
    <w:rsid w:val="00171581"/>
    <w:rsid w:val="0017164D"/>
    <w:rsid w:val="0017167B"/>
    <w:rsid w:val="00171690"/>
    <w:rsid w:val="001716D6"/>
    <w:rsid w:val="001716E3"/>
    <w:rsid w:val="001717C0"/>
    <w:rsid w:val="00171A05"/>
    <w:rsid w:val="00171A0A"/>
    <w:rsid w:val="00171CAE"/>
    <w:rsid w:val="00171D9F"/>
    <w:rsid w:val="00171EB3"/>
    <w:rsid w:val="00171F1F"/>
    <w:rsid w:val="00171F77"/>
    <w:rsid w:val="00171FEE"/>
    <w:rsid w:val="00172093"/>
    <w:rsid w:val="00172415"/>
    <w:rsid w:val="001724C1"/>
    <w:rsid w:val="00172864"/>
    <w:rsid w:val="00172B0F"/>
    <w:rsid w:val="00172B82"/>
    <w:rsid w:val="00172DFB"/>
    <w:rsid w:val="00172EFA"/>
    <w:rsid w:val="00172F5B"/>
    <w:rsid w:val="0017319D"/>
    <w:rsid w:val="0017356C"/>
    <w:rsid w:val="00173608"/>
    <w:rsid w:val="001736CC"/>
    <w:rsid w:val="001736E9"/>
    <w:rsid w:val="001737DA"/>
    <w:rsid w:val="00173B15"/>
    <w:rsid w:val="00173B45"/>
    <w:rsid w:val="00173C74"/>
    <w:rsid w:val="00173C99"/>
    <w:rsid w:val="00173CB3"/>
    <w:rsid w:val="00173EF5"/>
    <w:rsid w:val="0017415D"/>
    <w:rsid w:val="001741AC"/>
    <w:rsid w:val="00174270"/>
    <w:rsid w:val="00174445"/>
    <w:rsid w:val="00174504"/>
    <w:rsid w:val="001745EC"/>
    <w:rsid w:val="00174679"/>
    <w:rsid w:val="0017469A"/>
    <w:rsid w:val="001747B7"/>
    <w:rsid w:val="0017480C"/>
    <w:rsid w:val="00174CD9"/>
    <w:rsid w:val="00174D1F"/>
    <w:rsid w:val="00174F70"/>
    <w:rsid w:val="001753A3"/>
    <w:rsid w:val="00175A11"/>
    <w:rsid w:val="00175AFB"/>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44"/>
    <w:rsid w:val="0017718D"/>
    <w:rsid w:val="001771F5"/>
    <w:rsid w:val="00177320"/>
    <w:rsid w:val="001773C8"/>
    <w:rsid w:val="0017746C"/>
    <w:rsid w:val="001775E1"/>
    <w:rsid w:val="00177682"/>
    <w:rsid w:val="0017775A"/>
    <w:rsid w:val="001777E6"/>
    <w:rsid w:val="001778B9"/>
    <w:rsid w:val="00177CC8"/>
    <w:rsid w:val="00177D4B"/>
    <w:rsid w:val="00177E32"/>
    <w:rsid w:val="00177F42"/>
    <w:rsid w:val="00177FC1"/>
    <w:rsid w:val="00180194"/>
    <w:rsid w:val="001803A7"/>
    <w:rsid w:val="001805C9"/>
    <w:rsid w:val="00180613"/>
    <w:rsid w:val="00180734"/>
    <w:rsid w:val="001807D6"/>
    <w:rsid w:val="001807FC"/>
    <w:rsid w:val="00180884"/>
    <w:rsid w:val="00180914"/>
    <w:rsid w:val="00180E25"/>
    <w:rsid w:val="00180F66"/>
    <w:rsid w:val="00180FD3"/>
    <w:rsid w:val="00180FF3"/>
    <w:rsid w:val="001810A2"/>
    <w:rsid w:val="0018130E"/>
    <w:rsid w:val="001813A3"/>
    <w:rsid w:val="001814BA"/>
    <w:rsid w:val="001815A2"/>
    <w:rsid w:val="00181897"/>
    <w:rsid w:val="0018198B"/>
    <w:rsid w:val="00181DFB"/>
    <w:rsid w:val="00181FC1"/>
    <w:rsid w:val="00182247"/>
    <w:rsid w:val="00182283"/>
    <w:rsid w:val="00182333"/>
    <w:rsid w:val="001823A7"/>
    <w:rsid w:val="001824BE"/>
    <w:rsid w:val="00182539"/>
    <w:rsid w:val="0018257B"/>
    <w:rsid w:val="001826DB"/>
    <w:rsid w:val="00182826"/>
    <w:rsid w:val="00182F3D"/>
    <w:rsid w:val="00182FB1"/>
    <w:rsid w:val="00183034"/>
    <w:rsid w:val="001830F7"/>
    <w:rsid w:val="001834D2"/>
    <w:rsid w:val="001835C0"/>
    <w:rsid w:val="001835C6"/>
    <w:rsid w:val="00183882"/>
    <w:rsid w:val="00183DF3"/>
    <w:rsid w:val="00183E42"/>
    <w:rsid w:val="00183E99"/>
    <w:rsid w:val="00183EAB"/>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4B0"/>
    <w:rsid w:val="0018588A"/>
    <w:rsid w:val="0018591C"/>
    <w:rsid w:val="00185E6F"/>
    <w:rsid w:val="00185F2B"/>
    <w:rsid w:val="00186174"/>
    <w:rsid w:val="00186180"/>
    <w:rsid w:val="001862B0"/>
    <w:rsid w:val="0018641C"/>
    <w:rsid w:val="00186508"/>
    <w:rsid w:val="00186526"/>
    <w:rsid w:val="00186536"/>
    <w:rsid w:val="001865A2"/>
    <w:rsid w:val="00186695"/>
    <w:rsid w:val="00186712"/>
    <w:rsid w:val="00186818"/>
    <w:rsid w:val="00186897"/>
    <w:rsid w:val="0018689A"/>
    <w:rsid w:val="00186981"/>
    <w:rsid w:val="00186C2B"/>
    <w:rsid w:val="00187101"/>
    <w:rsid w:val="0018720D"/>
    <w:rsid w:val="00187252"/>
    <w:rsid w:val="0018734D"/>
    <w:rsid w:val="00187367"/>
    <w:rsid w:val="001873D8"/>
    <w:rsid w:val="00187428"/>
    <w:rsid w:val="001877C4"/>
    <w:rsid w:val="00187A06"/>
    <w:rsid w:val="00187A9F"/>
    <w:rsid w:val="00187BD4"/>
    <w:rsid w:val="00187D9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376"/>
    <w:rsid w:val="00192532"/>
    <w:rsid w:val="00192B50"/>
    <w:rsid w:val="00192DD9"/>
    <w:rsid w:val="00192F59"/>
    <w:rsid w:val="001930ED"/>
    <w:rsid w:val="00193182"/>
    <w:rsid w:val="001931CF"/>
    <w:rsid w:val="00193428"/>
    <w:rsid w:val="00193490"/>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015"/>
    <w:rsid w:val="0019505E"/>
    <w:rsid w:val="001953A7"/>
    <w:rsid w:val="00195492"/>
    <w:rsid w:val="001957E1"/>
    <w:rsid w:val="0019584A"/>
    <w:rsid w:val="001958A1"/>
    <w:rsid w:val="001958EA"/>
    <w:rsid w:val="00195BB3"/>
    <w:rsid w:val="00195BE1"/>
    <w:rsid w:val="00195BF2"/>
    <w:rsid w:val="00195DB1"/>
    <w:rsid w:val="00195E0E"/>
    <w:rsid w:val="00195ECC"/>
    <w:rsid w:val="00195F2C"/>
    <w:rsid w:val="0019603D"/>
    <w:rsid w:val="001961F0"/>
    <w:rsid w:val="001962DC"/>
    <w:rsid w:val="001966C4"/>
    <w:rsid w:val="001967F4"/>
    <w:rsid w:val="00196C48"/>
    <w:rsid w:val="00196D88"/>
    <w:rsid w:val="00196DDD"/>
    <w:rsid w:val="00196F9D"/>
    <w:rsid w:val="00197087"/>
    <w:rsid w:val="001970A4"/>
    <w:rsid w:val="001972A1"/>
    <w:rsid w:val="00197359"/>
    <w:rsid w:val="001973C7"/>
    <w:rsid w:val="0019741F"/>
    <w:rsid w:val="00197593"/>
    <w:rsid w:val="001975FC"/>
    <w:rsid w:val="00197624"/>
    <w:rsid w:val="00197707"/>
    <w:rsid w:val="00197A7F"/>
    <w:rsid w:val="00197BB7"/>
    <w:rsid w:val="00197DF5"/>
    <w:rsid w:val="001A003A"/>
    <w:rsid w:val="001A0250"/>
    <w:rsid w:val="001A02BF"/>
    <w:rsid w:val="001A03C7"/>
    <w:rsid w:val="001A06C0"/>
    <w:rsid w:val="001A0703"/>
    <w:rsid w:val="001A08CC"/>
    <w:rsid w:val="001A0C67"/>
    <w:rsid w:val="001A0F78"/>
    <w:rsid w:val="001A0FA5"/>
    <w:rsid w:val="001A109D"/>
    <w:rsid w:val="001A10C6"/>
    <w:rsid w:val="001A1295"/>
    <w:rsid w:val="001A12EF"/>
    <w:rsid w:val="001A1370"/>
    <w:rsid w:val="001A13D8"/>
    <w:rsid w:val="001A1616"/>
    <w:rsid w:val="001A180A"/>
    <w:rsid w:val="001A180D"/>
    <w:rsid w:val="001A1AB0"/>
    <w:rsid w:val="001A1AC2"/>
    <w:rsid w:val="001A1BAC"/>
    <w:rsid w:val="001A1C94"/>
    <w:rsid w:val="001A1F46"/>
    <w:rsid w:val="001A1FBC"/>
    <w:rsid w:val="001A2061"/>
    <w:rsid w:val="001A20A8"/>
    <w:rsid w:val="001A2101"/>
    <w:rsid w:val="001A2135"/>
    <w:rsid w:val="001A234D"/>
    <w:rsid w:val="001A238B"/>
    <w:rsid w:val="001A23CE"/>
    <w:rsid w:val="001A252B"/>
    <w:rsid w:val="001A2A33"/>
    <w:rsid w:val="001A2C89"/>
    <w:rsid w:val="001A3061"/>
    <w:rsid w:val="001A3396"/>
    <w:rsid w:val="001A351E"/>
    <w:rsid w:val="001A376A"/>
    <w:rsid w:val="001A3928"/>
    <w:rsid w:val="001A3998"/>
    <w:rsid w:val="001A3A73"/>
    <w:rsid w:val="001A3E60"/>
    <w:rsid w:val="001A3EAE"/>
    <w:rsid w:val="001A3ED8"/>
    <w:rsid w:val="001A40B1"/>
    <w:rsid w:val="001A44E0"/>
    <w:rsid w:val="001A4933"/>
    <w:rsid w:val="001A4A59"/>
    <w:rsid w:val="001A4B75"/>
    <w:rsid w:val="001A4B76"/>
    <w:rsid w:val="001A4EE9"/>
    <w:rsid w:val="001A4FB5"/>
    <w:rsid w:val="001A5001"/>
    <w:rsid w:val="001A50D2"/>
    <w:rsid w:val="001A50FD"/>
    <w:rsid w:val="001A521D"/>
    <w:rsid w:val="001A5246"/>
    <w:rsid w:val="001A5256"/>
    <w:rsid w:val="001A525E"/>
    <w:rsid w:val="001A533C"/>
    <w:rsid w:val="001A54F4"/>
    <w:rsid w:val="001A5622"/>
    <w:rsid w:val="001A573A"/>
    <w:rsid w:val="001A5B0C"/>
    <w:rsid w:val="001A613C"/>
    <w:rsid w:val="001A62F8"/>
    <w:rsid w:val="001A642A"/>
    <w:rsid w:val="001A673E"/>
    <w:rsid w:val="001A6759"/>
    <w:rsid w:val="001A6772"/>
    <w:rsid w:val="001A67D9"/>
    <w:rsid w:val="001A6836"/>
    <w:rsid w:val="001A68F3"/>
    <w:rsid w:val="001A6AB1"/>
    <w:rsid w:val="001A6C0F"/>
    <w:rsid w:val="001A6C6F"/>
    <w:rsid w:val="001A754C"/>
    <w:rsid w:val="001A75B9"/>
    <w:rsid w:val="001A768F"/>
    <w:rsid w:val="001A7739"/>
    <w:rsid w:val="001A7763"/>
    <w:rsid w:val="001A7828"/>
    <w:rsid w:val="001A7AF5"/>
    <w:rsid w:val="001A7C17"/>
    <w:rsid w:val="001A7C61"/>
    <w:rsid w:val="001A7D59"/>
    <w:rsid w:val="001A7EED"/>
    <w:rsid w:val="001B004F"/>
    <w:rsid w:val="001B0465"/>
    <w:rsid w:val="001B068C"/>
    <w:rsid w:val="001B0969"/>
    <w:rsid w:val="001B0A9C"/>
    <w:rsid w:val="001B0BD9"/>
    <w:rsid w:val="001B0C51"/>
    <w:rsid w:val="001B11C9"/>
    <w:rsid w:val="001B14DA"/>
    <w:rsid w:val="001B165C"/>
    <w:rsid w:val="001B1BA4"/>
    <w:rsid w:val="001B1CDA"/>
    <w:rsid w:val="001B1E15"/>
    <w:rsid w:val="001B2411"/>
    <w:rsid w:val="001B247D"/>
    <w:rsid w:val="001B274B"/>
    <w:rsid w:val="001B283C"/>
    <w:rsid w:val="001B2A51"/>
    <w:rsid w:val="001B2AFC"/>
    <w:rsid w:val="001B2C50"/>
    <w:rsid w:val="001B31FD"/>
    <w:rsid w:val="001B3445"/>
    <w:rsid w:val="001B3964"/>
    <w:rsid w:val="001B3980"/>
    <w:rsid w:val="001B39AC"/>
    <w:rsid w:val="001B3AF1"/>
    <w:rsid w:val="001B3AF2"/>
    <w:rsid w:val="001B3C89"/>
    <w:rsid w:val="001B3E4B"/>
    <w:rsid w:val="001B4452"/>
    <w:rsid w:val="001B466C"/>
    <w:rsid w:val="001B4871"/>
    <w:rsid w:val="001B4EA3"/>
    <w:rsid w:val="001B4F21"/>
    <w:rsid w:val="001B4F34"/>
    <w:rsid w:val="001B5063"/>
    <w:rsid w:val="001B5179"/>
    <w:rsid w:val="001B52B1"/>
    <w:rsid w:val="001B52EC"/>
    <w:rsid w:val="001B5331"/>
    <w:rsid w:val="001B53A3"/>
    <w:rsid w:val="001B54CF"/>
    <w:rsid w:val="001B554A"/>
    <w:rsid w:val="001B5629"/>
    <w:rsid w:val="001B5834"/>
    <w:rsid w:val="001B5851"/>
    <w:rsid w:val="001B58A0"/>
    <w:rsid w:val="001B592C"/>
    <w:rsid w:val="001B5A24"/>
    <w:rsid w:val="001B5D7B"/>
    <w:rsid w:val="001B602D"/>
    <w:rsid w:val="001B6145"/>
    <w:rsid w:val="001B61ED"/>
    <w:rsid w:val="001B63BD"/>
    <w:rsid w:val="001B64E1"/>
    <w:rsid w:val="001B6564"/>
    <w:rsid w:val="001B6695"/>
    <w:rsid w:val="001B672B"/>
    <w:rsid w:val="001B6873"/>
    <w:rsid w:val="001B691A"/>
    <w:rsid w:val="001B6AAF"/>
    <w:rsid w:val="001B6AE6"/>
    <w:rsid w:val="001B6B46"/>
    <w:rsid w:val="001B6B67"/>
    <w:rsid w:val="001B6D61"/>
    <w:rsid w:val="001B6DDA"/>
    <w:rsid w:val="001B708C"/>
    <w:rsid w:val="001B72C7"/>
    <w:rsid w:val="001B7348"/>
    <w:rsid w:val="001B74AA"/>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5BA"/>
    <w:rsid w:val="001C1840"/>
    <w:rsid w:val="001C1CA4"/>
    <w:rsid w:val="001C1F93"/>
    <w:rsid w:val="001C1FBA"/>
    <w:rsid w:val="001C1FE1"/>
    <w:rsid w:val="001C21B9"/>
    <w:rsid w:val="001C2378"/>
    <w:rsid w:val="001C2501"/>
    <w:rsid w:val="001C25D5"/>
    <w:rsid w:val="001C2757"/>
    <w:rsid w:val="001C2BFD"/>
    <w:rsid w:val="001C2C3F"/>
    <w:rsid w:val="001C2C68"/>
    <w:rsid w:val="001C2D58"/>
    <w:rsid w:val="001C31AE"/>
    <w:rsid w:val="001C3448"/>
    <w:rsid w:val="001C35F3"/>
    <w:rsid w:val="001C397A"/>
    <w:rsid w:val="001C39F1"/>
    <w:rsid w:val="001C3B6F"/>
    <w:rsid w:val="001C3BCD"/>
    <w:rsid w:val="001C3C40"/>
    <w:rsid w:val="001C3D3C"/>
    <w:rsid w:val="001C3E56"/>
    <w:rsid w:val="001C3EA3"/>
    <w:rsid w:val="001C3ED1"/>
    <w:rsid w:val="001C3EE9"/>
    <w:rsid w:val="001C3EEE"/>
    <w:rsid w:val="001C3FA4"/>
    <w:rsid w:val="001C40F9"/>
    <w:rsid w:val="001C4328"/>
    <w:rsid w:val="001C44F7"/>
    <w:rsid w:val="001C458B"/>
    <w:rsid w:val="001C4657"/>
    <w:rsid w:val="001C4708"/>
    <w:rsid w:val="001C49B8"/>
    <w:rsid w:val="001C4A32"/>
    <w:rsid w:val="001C4AAC"/>
    <w:rsid w:val="001C4B77"/>
    <w:rsid w:val="001C4BE5"/>
    <w:rsid w:val="001C4D0B"/>
    <w:rsid w:val="001C4EC2"/>
    <w:rsid w:val="001C4F18"/>
    <w:rsid w:val="001C51A2"/>
    <w:rsid w:val="001C528A"/>
    <w:rsid w:val="001C5442"/>
    <w:rsid w:val="001C5451"/>
    <w:rsid w:val="001C5619"/>
    <w:rsid w:val="001C5719"/>
    <w:rsid w:val="001C574A"/>
    <w:rsid w:val="001C5750"/>
    <w:rsid w:val="001C58EB"/>
    <w:rsid w:val="001C5AD6"/>
    <w:rsid w:val="001C5B92"/>
    <w:rsid w:val="001C5D4F"/>
    <w:rsid w:val="001C5EAF"/>
    <w:rsid w:val="001C5EB7"/>
    <w:rsid w:val="001C64C0"/>
    <w:rsid w:val="001C6829"/>
    <w:rsid w:val="001C68B4"/>
    <w:rsid w:val="001C6949"/>
    <w:rsid w:val="001C69DA"/>
    <w:rsid w:val="001C6D62"/>
    <w:rsid w:val="001C6F06"/>
    <w:rsid w:val="001C70A2"/>
    <w:rsid w:val="001C716A"/>
    <w:rsid w:val="001C7250"/>
    <w:rsid w:val="001C7464"/>
    <w:rsid w:val="001C75B0"/>
    <w:rsid w:val="001C760D"/>
    <w:rsid w:val="001C773B"/>
    <w:rsid w:val="001C7757"/>
    <w:rsid w:val="001C7956"/>
    <w:rsid w:val="001C7B6A"/>
    <w:rsid w:val="001C7D42"/>
    <w:rsid w:val="001C7DB3"/>
    <w:rsid w:val="001D01CE"/>
    <w:rsid w:val="001D0467"/>
    <w:rsid w:val="001D04CD"/>
    <w:rsid w:val="001D0834"/>
    <w:rsid w:val="001D084A"/>
    <w:rsid w:val="001D086A"/>
    <w:rsid w:val="001D0D99"/>
    <w:rsid w:val="001D0E0C"/>
    <w:rsid w:val="001D0E43"/>
    <w:rsid w:val="001D1134"/>
    <w:rsid w:val="001D1155"/>
    <w:rsid w:val="001D12DF"/>
    <w:rsid w:val="001D1425"/>
    <w:rsid w:val="001D1997"/>
    <w:rsid w:val="001D1C3F"/>
    <w:rsid w:val="001D1D13"/>
    <w:rsid w:val="001D1E95"/>
    <w:rsid w:val="001D1FC3"/>
    <w:rsid w:val="001D21DD"/>
    <w:rsid w:val="001D2360"/>
    <w:rsid w:val="001D25C3"/>
    <w:rsid w:val="001D25F7"/>
    <w:rsid w:val="001D263D"/>
    <w:rsid w:val="001D26F4"/>
    <w:rsid w:val="001D278E"/>
    <w:rsid w:val="001D287D"/>
    <w:rsid w:val="001D2ED1"/>
    <w:rsid w:val="001D3109"/>
    <w:rsid w:val="001D329B"/>
    <w:rsid w:val="001D332E"/>
    <w:rsid w:val="001D33C0"/>
    <w:rsid w:val="001D3806"/>
    <w:rsid w:val="001D398E"/>
    <w:rsid w:val="001D39D5"/>
    <w:rsid w:val="001D3B59"/>
    <w:rsid w:val="001D3CE6"/>
    <w:rsid w:val="001D3F62"/>
    <w:rsid w:val="001D4181"/>
    <w:rsid w:val="001D42ED"/>
    <w:rsid w:val="001D4328"/>
    <w:rsid w:val="001D4661"/>
    <w:rsid w:val="001D475D"/>
    <w:rsid w:val="001D47F9"/>
    <w:rsid w:val="001D4E16"/>
    <w:rsid w:val="001D5033"/>
    <w:rsid w:val="001D5096"/>
    <w:rsid w:val="001D526E"/>
    <w:rsid w:val="001D52C7"/>
    <w:rsid w:val="001D5583"/>
    <w:rsid w:val="001D559D"/>
    <w:rsid w:val="001D56E0"/>
    <w:rsid w:val="001D57D0"/>
    <w:rsid w:val="001D59C6"/>
    <w:rsid w:val="001D5A09"/>
    <w:rsid w:val="001D5C1B"/>
    <w:rsid w:val="001D5C88"/>
    <w:rsid w:val="001D5CBE"/>
    <w:rsid w:val="001D5D67"/>
    <w:rsid w:val="001D5E7E"/>
    <w:rsid w:val="001D5E88"/>
    <w:rsid w:val="001D62A8"/>
    <w:rsid w:val="001D6422"/>
    <w:rsid w:val="001D6567"/>
    <w:rsid w:val="001D65C8"/>
    <w:rsid w:val="001D66E8"/>
    <w:rsid w:val="001D66F5"/>
    <w:rsid w:val="001D6892"/>
    <w:rsid w:val="001D68B9"/>
    <w:rsid w:val="001D695C"/>
    <w:rsid w:val="001D6987"/>
    <w:rsid w:val="001D69AE"/>
    <w:rsid w:val="001D6A71"/>
    <w:rsid w:val="001D6DC1"/>
    <w:rsid w:val="001D6FD9"/>
    <w:rsid w:val="001D719C"/>
    <w:rsid w:val="001D73A7"/>
    <w:rsid w:val="001D73D2"/>
    <w:rsid w:val="001D73D3"/>
    <w:rsid w:val="001D7457"/>
    <w:rsid w:val="001D74B6"/>
    <w:rsid w:val="001D77AD"/>
    <w:rsid w:val="001D780E"/>
    <w:rsid w:val="001D78FE"/>
    <w:rsid w:val="001D7B84"/>
    <w:rsid w:val="001D7DC1"/>
    <w:rsid w:val="001D7E23"/>
    <w:rsid w:val="001D7E42"/>
    <w:rsid w:val="001D7F2F"/>
    <w:rsid w:val="001E00F3"/>
    <w:rsid w:val="001E04B0"/>
    <w:rsid w:val="001E05C3"/>
    <w:rsid w:val="001E05DE"/>
    <w:rsid w:val="001E061D"/>
    <w:rsid w:val="001E0923"/>
    <w:rsid w:val="001E0AD3"/>
    <w:rsid w:val="001E135B"/>
    <w:rsid w:val="001E1412"/>
    <w:rsid w:val="001E15B9"/>
    <w:rsid w:val="001E186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3FC3"/>
    <w:rsid w:val="001E4039"/>
    <w:rsid w:val="001E41C0"/>
    <w:rsid w:val="001E4556"/>
    <w:rsid w:val="001E46B6"/>
    <w:rsid w:val="001E4A52"/>
    <w:rsid w:val="001E4C01"/>
    <w:rsid w:val="001E4F9B"/>
    <w:rsid w:val="001E4FED"/>
    <w:rsid w:val="001E5026"/>
    <w:rsid w:val="001E509C"/>
    <w:rsid w:val="001E5129"/>
    <w:rsid w:val="001E52C7"/>
    <w:rsid w:val="001E531A"/>
    <w:rsid w:val="001E53D1"/>
    <w:rsid w:val="001E55A5"/>
    <w:rsid w:val="001E55CC"/>
    <w:rsid w:val="001E56AE"/>
    <w:rsid w:val="001E592D"/>
    <w:rsid w:val="001E5C23"/>
    <w:rsid w:val="001E5DB3"/>
    <w:rsid w:val="001E5E0B"/>
    <w:rsid w:val="001E5E6F"/>
    <w:rsid w:val="001E5EF8"/>
    <w:rsid w:val="001E600D"/>
    <w:rsid w:val="001E61F8"/>
    <w:rsid w:val="001E6361"/>
    <w:rsid w:val="001E6696"/>
    <w:rsid w:val="001E693F"/>
    <w:rsid w:val="001E72B6"/>
    <w:rsid w:val="001E72EB"/>
    <w:rsid w:val="001E7477"/>
    <w:rsid w:val="001E7504"/>
    <w:rsid w:val="001E754A"/>
    <w:rsid w:val="001E75A2"/>
    <w:rsid w:val="001E75A7"/>
    <w:rsid w:val="001E75B4"/>
    <w:rsid w:val="001E76D2"/>
    <w:rsid w:val="001E76DF"/>
    <w:rsid w:val="001E7731"/>
    <w:rsid w:val="001F03CF"/>
    <w:rsid w:val="001F053E"/>
    <w:rsid w:val="001F0566"/>
    <w:rsid w:val="001F0702"/>
    <w:rsid w:val="001F0BB7"/>
    <w:rsid w:val="001F0E29"/>
    <w:rsid w:val="001F0EDD"/>
    <w:rsid w:val="001F0FA9"/>
    <w:rsid w:val="001F1265"/>
    <w:rsid w:val="001F1308"/>
    <w:rsid w:val="001F1386"/>
    <w:rsid w:val="001F1525"/>
    <w:rsid w:val="001F18DD"/>
    <w:rsid w:val="001F18E8"/>
    <w:rsid w:val="001F193B"/>
    <w:rsid w:val="001F1A7A"/>
    <w:rsid w:val="001F1ABB"/>
    <w:rsid w:val="001F1C33"/>
    <w:rsid w:val="001F1CB1"/>
    <w:rsid w:val="001F1E87"/>
    <w:rsid w:val="001F1EB6"/>
    <w:rsid w:val="001F2166"/>
    <w:rsid w:val="001F225A"/>
    <w:rsid w:val="001F2331"/>
    <w:rsid w:val="001F2469"/>
    <w:rsid w:val="001F255B"/>
    <w:rsid w:val="001F2600"/>
    <w:rsid w:val="001F295C"/>
    <w:rsid w:val="001F2B5B"/>
    <w:rsid w:val="001F2E23"/>
    <w:rsid w:val="001F30F0"/>
    <w:rsid w:val="001F310D"/>
    <w:rsid w:val="001F3164"/>
    <w:rsid w:val="001F32F1"/>
    <w:rsid w:val="001F341F"/>
    <w:rsid w:val="001F350B"/>
    <w:rsid w:val="001F35EC"/>
    <w:rsid w:val="001F36ED"/>
    <w:rsid w:val="001F375E"/>
    <w:rsid w:val="001F3827"/>
    <w:rsid w:val="001F3911"/>
    <w:rsid w:val="001F39B7"/>
    <w:rsid w:val="001F3BE6"/>
    <w:rsid w:val="001F3CCB"/>
    <w:rsid w:val="001F3D59"/>
    <w:rsid w:val="001F3F1A"/>
    <w:rsid w:val="001F405B"/>
    <w:rsid w:val="001F40C7"/>
    <w:rsid w:val="001F40D2"/>
    <w:rsid w:val="001F438A"/>
    <w:rsid w:val="001F46A6"/>
    <w:rsid w:val="001F482A"/>
    <w:rsid w:val="001F4AB7"/>
    <w:rsid w:val="001F4BB5"/>
    <w:rsid w:val="001F4CBD"/>
    <w:rsid w:val="001F4DFB"/>
    <w:rsid w:val="001F500B"/>
    <w:rsid w:val="001F50A6"/>
    <w:rsid w:val="001F5145"/>
    <w:rsid w:val="001F5545"/>
    <w:rsid w:val="001F5557"/>
    <w:rsid w:val="001F5777"/>
    <w:rsid w:val="001F57E3"/>
    <w:rsid w:val="001F5937"/>
    <w:rsid w:val="001F59E3"/>
    <w:rsid w:val="001F59ED"/>
    <w:rsid w:val="001F5A0A"/>
    <w:rsid w:val="001F5A64"/>
    <w:rsid w:val="001F5C01"/>
    <w:rsid w:val="001F5CAA"/>
    <w:rsid w:val="001F5F4E"/>
    <w:rsid w:val="001F5FB5"/>
    <w:rsid w:val="001F619B"/>
    <w:rsid w:val="001F621E"/>
    <w:rsid w:val="001F630A"/>
    <w:rsid w:val="001F6592"/>
    <w:rsid w:val="001F6804"/>
    <w:rsid w:val="001F6868"/>
    <w:rsid w:val="001F6FC9"/>
    <w:rsid w:val="001F70EA"/>
    <w:rsid w:val="001F7121"/>
    <w:rsid w:val="001F74D5"/>
    <w:rsid w:val="001F7530"/>
    <w:rsid w:val="001F799B"/>
    <w:rsid w:val="001F79F1"/>
    <w:rsid w:val="001F7C23"/>
    <w:rsid w:val="001F7C26"/>
    <w:rsid w:val="001F7C58"/>
    <w:rsid w:val="0020030D"/>
    <w:rsid w:val="0020033E"/>
    <w:rsid w:val="0020067A"/>
    <w:rsid w:val="00200AEF"/>
    <w:rsid w:val="00200BF2"/>
    <w:rsid w:val="00200BF6"/>
    <w:rsid w:val="00200D09"/>
    <w:rsid w:val="00200D2C"/>
    <w:rsid w:val="00200DAE"/>
    <w:rsid w:val="00200FD8"/>
    <w:rsid w:val="00201053"/>
    <w:rsid w:val="0020156E"/>
    <w:rsid w:val="002015F1"/>
    <w:rsid w:val="002016AC"/>
    <w:rsid w:val="002018D0"/>
    <w:rsid w:val="00201946"/>
    <w:rsid w:val="002019CD"/>
    <w:rsid w:val="002019D8"/>
    <w:rsid w:val="002019EF"/>
    <w:rsid w:val="00201C81"/>
    <w:rsid w:val="00201CC6"/>
    <w:rsid w:val="00201EC7"/>
    <w:rsid w:val="002020C9"/>
    <w:rsid w:val="002020E3"/>
    <w:rsid w:val="0020245E"/>
    <w:rsid w:val="0020247F"/>
    <w:rsid w:val="00202485"/>
    <w:rsid w:val="0020259F"/>
    <w:rsid w:val="00202769"/>
    <w:rsid w:val="00202B4F"/>
    <w:rsid w:val="00202BAD"/>
    <w:rsid w:val="00202C35"/>
    <w:rsid w:val="00202D53"/>
    <w:rsid w:val="00202DF5"/>
    <w:rsid w:val="00202F5E"/>
    <w:rsid w:val="00203046"/>
    <w:rsid w:val="00203076"/>
    <w:rsid w:val="0020323F"/>
    <w:rsid w:val="002033BE"/>
    <w:rsid w:val="00203404"/>
    <w:rsid w:val="0020349A"/>
    <w:rsid w:val="0020349E"/>
    <w:rsid w:val="002034B4"/>
    <w:rsid w:val="00203E17"/>
    <w:rsid w:val="00203EFD"/>
    <w:rsid w:val="00203F98"/>
    <w:rsid w:val="00203FE5"/>
    <w:rsid w:val="00204032"/>
    <w:rsid w:val="00204113"/>
    <w:rsid w:val="002042DC"/>
    <w:rsid w:val="002042F1"/>
    <w:rsid w:val="0020444C"/>
    <w:rsid w:val="00204505"/>
    <w:rsid w:val="00204511"/>
    <w:rsid w:val="0020453A"/>
    <w:rsid w:val="002046C7"/>
    <w:rsid w:val="00204A91"/>
    <w:rsid w:val="00204BAD"/>
    <w:rsid w:val="00204CF0"/>
    <w:rsid w:val="00204D60"/>
    <w:rsid w:val="00204D76"/>
    <w:rsid w:val="00204EAE"/>
    <w:rsid w:val="00204F97"/>
    <w:rsid w:val="00204FFF"/>
    <w:rsid w:val="002052DE"/>
    <w:rsid w:val="002053E7"/>
    <w:rsid w:val="00205495"/>
    <w:rsid w:val="00205627"/>
    <w:rsid w:val="002056D0"/>
    <w:rsid w:val="002057A4"/>
    <w:rsid w:val="00205804"/>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03C"/>
    <w:rsid w:val="00207263"/>
    <w:rsid w:val="002072E3"/>
    <w:rsid w:val="00207363"/>
    <w:rsid w:val="00207368"/>
    <w:rsid w:val="00207528"/>
    <w:rsid w:val="00207826"/>
    <w:rsid w:val="00207A91"/>
    <w:rsid w:val="00207E60"/>
    <w:rsid w:val="00207EDD"/>
    <w:rsid w:val="00207F19"/>
    <w:rsid w:val="00207F2A"/>
    <w:rsid w:val="00210166"/>
    <w:rsid w:val="00210499"/>
    <w:rsid w:val="00210623"/>
    <w:rsid w:val="0021084F"/>
    <w:rsid w:val="00210860"/>
    <w:rsid w:val="00210A75"/>
    <w:rsid w:val="00210B64"/>
    <w:rsid w:val="00210B6A"/>
    <w:rsid w:val="00210BB2"/>
    <w:rsid w:val="00210E31"/>
    <w:rsid w:val="00210E4C"/>
    <w:rsid w:val="0021121B"/>
    <w:rsid w:val="002112B1"/>
    <w:rsid w:val="00211320"/>
    <w:rsid w:val="00211634"/>
    <w:rsid w:val="00211885"/>
    <w:rsid w:val="00211A1A"/>
    <w:rsid w:val="00211D0F"/>
    <w:rsid w:val="00211EE2"/>
    <w:rsid w:val="00212028"/>
    <w:rsid w:val="00212172"/>
    <w:rsid w:val="00212552"/>
    <w:rsid w:val="002126A2"/>
    <w:rsid w:val="002126DC"/>
    <w:rsid w:val="00212A8B"/>
    <w:rsid w:val="00212ADC"/>
    <w:rsid w:val="00212C3E"/>
    <w:rsid w:val="00212CB6"/>
    <w:rsid w:val="00212E37"/>
    <w:rsid w:val="00213069"/>
    <w:rsid w:val="00213287"/>
    <w:rsid w:val="002132BE"/>
    <w:rsid w:val="002132C8"/>
    <w:rsid w:val="00213749"/>
    <w:rsid w:val="00213917"/>
    <w:rsid w:val="002140FF"/>
    <w:rsid w:val="002141E6"/>
    <w:rsid w:val="002145A7"/>
    <w:rsid w:val="002145D5"/>
    <w:rsid w:val="002146B7"/>
    <w:rsid w:val="002146D9"/>
    <w:rsid w:val="00214987"/>
    <w:rsid w:val="00214A16"/>
    <w:rsid w:val="00214B5A"/>
    <w:rsid w:val="00214B9F"/>
    <w:rsid w:val="00214C8B"/>
    <w:rsid w:val="00214ED1"/>
    <w:rsid w:val="002150F1"/>
    <w:rsid w:val="00215175"/>
    <w:rsid w:val="00215261"/>
    <w:rsid w:val="0021543B"/>
    <w:rsid w:val="0021568E"/>
    <w:rsid w:val="00215698"/>
    <w:rsid w:val="00215A80"/>
    <w:rsid w:val="00215AA8"/>
    <w:rsid w:val="00215BFA"/>
    <w:rsid w:val="00215C31"/>
    <w:rsid w:val="00215C80"/>
    <w:rsid w:val="00215CDD"/>
    <w:rsid w:val="00215D54"/>
    <w:rsid w:val="0021609D"/>
    <w:rsid w:val="00216410"/>
    <w:rsid w:val="00216759"/>
    <w:rsid w:val="002169C4"/>
    <w:rsid w:val="00216A4D"/>
    <w:rsid w:val="00216D24"/>
    <w:rsid w:val="00216E49"/>
    <w:rsid w:val="0021721F"/>
    <w:rsid w:val="002174CC"/>
    <w:rsid w:val="002175D2"/>
    <w:rsid w:val="002177C8"/>
    <w:rsid w:val="002178D6"/>
    <w:rsid w:val="00217ACF"/>
    <w:rsid w:val="00217CA0"/>
    <w:rsid w:val="00220078"/>
    <w:rsid w:val="0022009B"/>
    <w:rsid w:val="002201E5"/>
    <w:rsid w:val="0022043E"/>
    <w:rsid w:val="00220862"/>
    <w:rsid w:val="00220891"/>
    <w:rsid w:val="00220894"/>
    <w:rsid w:val="00220BE6"/>
    <w:rsid w:val="00220CEE"/>
    <w:rsid w:val="00220D10"/>
    <w:rsid w:val="002210C2"/>
    <w:rsid w:val="002211AD"/>
    <w:rsid w:val="0022134B"/>
    <w:rsid w:val="00221525"/>
    <w:rsid w:val="002215BE"/>
    <w:rsid w:val="00221B29"/>
    <w:rsid w:val="00221D96"/>
    <w:rsid w:val="00221DE9"/>
    <w:rsid w:val="002220C0"/>
    <w:rsid w:val="002222BF"/>
    <w:rsid w:val="00222438"/>
    <w:rsid w:val="002224AD"/>
    <w:rsid w:val="0022257C"/>
    <w:rsid w:val="002226FE"/>
    <w:rsid w:val="00222736"/>
    <w:rsid w:val="00222D3E"/>
    <w:rsid w:val="0022318F"/>
    <w:rsid w:val="00223511"/>
    <w:rsid w:val="002235B3"/>
    <w:rsid w:val="0022360F"/>
    <w:rsid w:val="0022363F"/>
    <w:rsid w:val="00223665"/>
    <w:rsid w:val="00223862"/>
    <w:rsid w:val="002239DF"/>
    <w:rsid w:val="00223BA2"/>
    <w:rsid w:val="00223CA0"/>
    <w:rsid w:val="00223D16"/>
    <w:rsid w:val="002240B5"/>
    <w:rsid w:val="0022417C"/>
    <w:rsid w:val="00224285"/>
    <w:rsid w:val="002242D1"/>
    <w:rsid w:val="00224317"/>
    <w:rsid w:val="002243D0"/>
    <w:rsid w:val="00224754"/>
    <w:rsid w:val="002247AE"/>
    <w:rsid w:val="002247FE"/>
    <w:rsid w:val="00224952"/>
    <w:rsid w:val="00224C8B"/>
    <w:rsid w:val="00224DD2"/>
    <w:rsid w:val="00224E30"/>
    <w:rsid w:val="00224ECB"/>
    <w:rsid w:val="0022510B"/>
    <w:rsid w:val="00225155"/>
    <w:rsid w:val="002251FD"/>
    <w:rsid w:val="0022524D"/>
    <w:rsid w:val="00225255"/>
    <w:rsid w:val="00225460"/>
    <w:rsid w:val="002259B8"/>
    <w:rsid w:val="00225A6A"/>
    <w:rsid w:val="00225A96"/>
    <w:rsid w:val="00225AC7"/>
    <w:rsid w:val="00225ACC"/>
    <w:rsid w:val="00225F2B"/>
    <w:rsid w:val="00226001"/>
    <w:rsid w:val="002260CB"/>
    <w:rsid w:val="002266AE"/>
    <w:rsid w:val="00226750"/>
    <w:rsid w:val="002269F7"/>
    <w:rsid w:val="00226C39"/>
    <w:rsid w:val="00226C75"/>
    <w:rsid w:val="00226C96"/>
    <w:rsid w:val="00227025"/>
    <w:rsid w:val="00227060"/>
    <w:rsid w:val="00227095"/>
    <w:rsid w:val="002275B8"/>
    <w:rsid w:val="002276FC"/>
    <w:rsid w:val="00227791"/>
    <w:rsid w:val="00227ABA"/>
    <w:rsid w:val="002300DC"/>
    <w:rsid w:val="0023028B"/>
    <w:rsid w:val="002302C0"/>
    <w:rsid w:val="0023037E"/>
    <w:rsid w:val="0023038E"/>
    <w:rsid w:val="002303CD"/>
    <w:rsid w:val="00230553"/>
    <w:rsid w:val="0023076A"/>
    <w:rsid w:val="00230786"/>
    <w:rsid w:val="002308C1"/>
    <w:rsid w:val="00230B92"/>
    <w:rsid w:val="00230BA5"/>
    <w:rsid w:val="00230C7B"/>
    <w:rsid w:val="00230D8C"/>
    <w:rsid w:val="002311A5"/>
    <w:rsid w:val="002311E4"/>
    <w:rsid w:val="00231305"/>
    <w:rsid w:val="00231554"/>
    <w:rsid w:val="0023159D"/>
    <w:rsid w:val="0023162F"/>
    <w:rsid w:val="00231660"/>
    <w:rsid w:val="00231C25"/>
    <w:rsid w:val="00231C6F"/>
    <w:rsid w:val="00231F14"/>
    <w:rsid w:val="00231F46"/>
    <w:rsid w:val="00232058"/>
    <w:rsid w:val="002327C0"/>
    <w:rsid w:val="002328F2"/>
    <w:rsid w:val="00232934"/>
    <w:rsid w:val="00232A90"/>
    <w:rsid w:val="00232CAF"/>
    <w:rsid w:val="00233550"/>
    <w:rsid w:val="002337AD"/>
    <w:rsid w:val="002337BC"/>
    <w:rsid w:val="00233868"/>
    <w:rsid w:val="00233991"/>
    <w:rsid w:val="00233B77"/>
    <w:rsid w:val="00233C84"/>
    <w:rsid w:val="00233E92"/>
    <w:rsid w:val="0023412D"/>
    <w:rsid w:val="00234145"/>
    <w:rsid w:val="00234151"/>
    <w:rsid w:val="0023425B"/>
    <w:rsid w:val="002342F9"/>
    <w:rsid w:val="002344D2"/>
    <w:rsid w:val="002344D3"/>
    <w:rsid w:val="0023458D"/>
    <w:rsid w:val="002346FF"/>
    <w:rsid w:val="002347EF"/>
    <w:rsid w:val="00234C53"/>
    <w:rsid w:val="00234E54"/>
    <w:rsid w:val="00234EB2"/>
    <w:rsid w:val="00234F86"/>
    <w:rsid w:val="00234F8C"/>
    <w:rsid w:val="00235068"/>
    <w:rsid w:val="002352C0"/>
    <w:rsid w:val="00235331"/>
    <w:rsid w:val="0023535E"/>
    <w:rsid w:val="0023540E"/>
    <w:rsid w:val="00235542"/>
    <w:rsid w:val="00235845"/>
    <w:rsid w:val="002359F4"/>
    <w:rsid w:val="00235AF6"/>
    <w:rsid w:val="00235BC2"/>
    <w:rsid w:val="00235BEE"/>
    <w:rsid w:val="00235CF6"/>
    <w:rsid w:val="00235E0D"/>
    <w:rsid w:val="00235FBE"/>
    <w:rsid w:val="002360B5"/>
    <w:rsid w:val="00236183"/>
    <w:rsid w:val="00236289"/>
    <w:rsid w:val="0023636A"/>
    <w:rsid w:val="0023638D"/>
    <w:rsid w:val="002365EA"/>
    <w:rsid w:val="0023661E"/>
    <w:rsid w:val="00236741"/>
    <w:rsid w:val="0023690D"/>
    <w:rsid w:val="002369B0"/>
    <w:rsid w:val="00236AD8"/>
    <w:rsid w:val="00236D8B"/>
    <w:rsid w:val="00236DD7"/>
    <w:rsid w:val="00236DF2"/>
    <w:rsid w:val="00237086"/>
    <w:rsid w:val="002371FB"/>
    <w:rsid w:val="0023735E"/>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150"/>
    <w:rsid w:val="00241207"/>
    <w:rsid w:val="00241279"/>
    <w:rsid w:val="00241307"/>
    <w:rsid w:val="00241310"/>
    <w:rsid w:val="0024157D"/>
    <w:rsid w:val="0024160B"/>
    <w:rsid w:val="002419A9"/>
    <w:rsid w:val="00241BCC"/>
    <w:rsid w:val="00241C3A"/>
    <w:rsid w:val="0024201C"/>
    <w:rsid w:val="002420D4"/>
    <w:rsid w:val="00242393"/>
    <w:rsid w:val="00242477"/>
    <w:rsid w:val="00242A3B"/>
    <w:rsid w:val="00242E14"/>
    <w:rsid w:val="00242EF1"/>
    <w:rsid w:val="0024305D"/>
    <w:rsid w:val="002432F0"/>
    <w:rsid w:val="00243978"/>
    <w:rsid w:val="00243995"/>
    <w:rsid w:val="00243AEF"/>
    <w:rsid w:val="00243AF0"/>
    <w:rsid w:val="00243B97"/>
    <w:rsid w:val="00243E14"/>
    <w:rsid w:val="00243F57"/>
    <w:rsid w:val="00243F5F"/>
    <w:rsid w:val="00243FC4"/>
    <w:rsid w:val="002442B5"/>
    <w:rsid w:val="002442C3"/>
    <w:rsid w:val="0024454F"/>
    <w:rsid w:val="00244552"/>
    <w:rsid w:val="00244604"/>
    <w:rsid w:val="002448DE"/>
    <w:rsid w:val="00244986"/>
    <w:rsid w:val="00244ABB"/>
    <w:rsid w:val="00244D01"/>
    <w:rsid w:val="00244E5A"/>
    <w:rsid w:val="00244F6B"/>
    <w:rsid w:val="00245026"/>
    <w:rsid w:val="0024509D"/>
    <w:rsid w:val="002451C5"/>
    <w:rsid w:val="002455E5"/>
    <w:rsid w:val="00245667"/>
    <w:rsid w:val="002456FF"/>
    <w:rsid w:val="00245B13"/>
    <w:rsid w:val="00245B86"/>
    <w:rsid w:val="00245E87"/>
    <w:rsid w:val="00245F1F"/>
    <w:rsid w:val="00245F2E"/>
    <w:rsid w:val="00245FA2"/>
    <w:rsid w:val="00246013"/>
    <w:rsid w:val="00246176"/>
    <w:rsid w:val="002461C3"/>
    <w:rsid w:val="002461C5"/>
    <w:rsid w:val="002461D2"/>
    <w:rsid w:val="002462BB"/>
    <w:rsid w:val="00246527"/>
    <w:rsid w:val="0024663B"/>
    <w:rsid w:val="0024674F"/>
    <w:rsid w:val="00246863"/>
    <w:rsid w:val="00246AF2"/>
    <w:rsid w:val="00246CBC"/>
    <w:rsid w:val="00246D26"/>
    <w:rsid w:val="00246FB8"/>
    <w:rsid w:val="00247103"/>
    <w:rsid w:val="0024724C"/>
    <w:rsid w:val="0024746A"/>
    <w:rsid w:val="0024759A"/>
    <w:rsid w:val="00247794"/>
    <w:rsid w:val="0024784C"/>
    <w:rsid w:val="00247F28"/>
    <w:rsid w:val="00250034"/>
    <w:rsid w:val="00250067"/>
    <w:rsid w:val="00250306"/>
    <w:rsid w:val="002504A0"/>
    <w:rsid w:val="00250664"/>
    <w:rsid w:val="00250734"/>
    <w:rsid w:val="00250936"/>
    <w:rsid w:val="00250A03"/>
    <w:rsid w:val="00250C69"/>
    <w:rsid w:val="00250C81"/>
    <w:rsid w:val="00251341"/>
    <w:rsid w:val="0025146A"/>
    <w:rsid w:val="00251523"/>
    <w:rsid w:val="00251543"/>
    <w:rsid w:val="002515CA"/>
    <w:rsid w:val="002516DE"/>
    <w:rsid w:val="0025191B"/>
    <w:rsid w:val="00251969"/>
    <w:rsid w:val="00251AA9"/>
    <w:rsid w:val="00251B79"/>
    <w:rsid w:val="00251DB4"/>
    <w:rsid w:val="00251E62"/>
    <w:rsid w:val="00251F81"/>
    <w:rsid w:val="0025201E"/>
    <w:rsid w:val="0025221A"/>
    <w:rsid w:val="0025234F"/>
    <w:rsid w:val="002525E0"/>
    <w:rsid w:val="00252629"/>
    <w:rsid w:val="002527C3"/>
    <w:rsid w:val="002527FF"/>
    <w:rsid w:val="00252BCB"/>
    <w:rsid w:val="00252BE0"/>
    <w:rsid w:val="00252FC0"/>
    <w:rsid w:val="002531E6"/>
    <w:rsid w:val="002532C5"/>
    <w:rsid w:val="0025352A"/>
    <w:rsid w:val="00253588"/>
    <w:rsid w:val="0025360E"/>
    <w:rsid w:val="00253736"/>
    <w:rsid w:val="00253A75"/>
    <w:rsid w:val="00253AEF"/>
    <w:rsid w:val="00253D36"/>
    <w:rsid w:val="00253D7E"/>
    <w:rsid w:val="00253DD5"/>
    <w:rsid w:val="00253F28"/>
    <w:rsid w:val="00253F75"/>
    <w:rsid w:val="00254136"/>
    <w:rsid w:val="00254207"/>
    <w:rsid w:val="0025420B"/>
    <w:rsid w:val="00254573"/>
    <w:rsid w:val="002546F4"/>
    <w:rsid w:val="00254768"/>
    <w:rsid w:val="0025477D"/>
    <w:rsid w:val="002549F1"/>
    <w:rsid w:val="00254C4A"/>
    <w:rsid w:val="00254C7D"/>
    <w:rsid w:val="00254CAA"/>
    <w:rsid w:val="00254CC7"/>
    <w:rsid w:val="00254F5D"/>
    <w:rsid w:val="00255169"/>
    <w:rsid w:val="002551D0"/>
    <w:rsid w:val="00255374"/>
    <w:rsid w:val="002553B3"/>
    <w:rsid w:val="0025553D"/>
    <w:rsid w:val="00255650"/>
    <w:rsid w:val="002556F3"/>
    <w:rsid w:val="002558F8"/>
    <w:rsid w:val="0025599D"/>
    <w:rsid w:val="00255A94"/>
    <w:rsid w:val="00255AAD"/>
    <w:rsid w:val="00255D3E"/>
    <w:rsid w:val="00255D6B"/>
    <w:rsid w:val="00255D71"/>
    <w:rsid w:val="00255D73"/>
    <w:rsid w:val="00255E2A"/>
    <w:rsid w:val="00256031"/>
    <w:rsid w:val="002560E4"/>
    <w:rsid w:val="00256227"/>
    <w:rsid w:val="002562C9"/>
    <w:rsid w:val="0025630D"/>
    <w:rsid w:val="00256440"/>
    <w:rsid w:val="00256860"/>
    <w:rsid w:val="0025687B"/>
    <w:rsid w:val="00256937"/>
    <w:rsid w:val="002569A1"/>
    <w:rsid w:val="002569BE"/>
    <w:rsid w:val="00256A37"/>
    <w:rsid w:val="00256B48"/>
    <w:rsid w:val="00256C2E"/>
    <w:rsid w:val="0025700B"/>
    <w:rsid w:val="00257296"/>
    <w:rsid w:val="002573B5"/>
    <w:rsid w:val="00257860"/>
    <w:rsid w:val="00257BF4"/>
    <w:rsid w:val="00257C39"/>
    <w:rsid w:val="00257C9A"/>
    <w:rsid w:val="00257F53"/>
    <w:rsid w:val="00260003"/>
    <w:rsid w:val="002602AF"/>
    <w:rsid w:val="002602C0"/>
    <w:rsid w:val="0026035D"/>
    <w:rsid w:val="002603D3"/>
    <w:rsid w:val="0026066E"/>
    <w:rsid w:val="002606A8"/>
    <w:rsid w:val="002606D6"/>
    <w:rsid w:val="002607E9"/>
    <w:rsid w:val="00260AD3"/>
    <w:rsid w:val="00260AE8"/>
    <w:rsid w:val="00260B89"/>
    <w:rsid w:val="00260BC8"/>
    <w:rsid w:val="00260C65"/>
    <w:rsid w:val="00260C8F"/>
    <w:rsid w:val="00260CDC"/>
    <w:rsid w:val="00260DCB"/>
    <w:rsid w:val="00260E05"/>
    <w:rsid w:val="00260E27"/>
    <w:rsid w:val="00260F56"/>
    <w:rsid w:val="00260F90"/>
    <w:rsid w:val="002610B4"/>
    <w:rsid w:val="002611EF"/>
    <w:rsid w:val="002611F8"/>
    <w:rsid w:val="0026125F"/>
    <w:rsid w:val="0026163B"/>
    <w:rsid w:val="00261871"/>
    <w:rsid w:val="00261C98"/>
    <w:rsid w:val="00261EC1"/>
    <w:rsid w:val="0026203F"/>
    <w:rsid w:val="002620CE"/>
    <w:rsid w:val="002621F6"/>
    <w:rsid w:val="00262211"/>
    <w:rsid w:val="0026221B"/>
    <w:rsid w:val="0026222C"/>
    <w:rsid w:val="0026238B"/>
    <w:rsid w:val="0026248E"/>
    <w:rsid w:val="002625B1"/>
    <w:rsid w:val="002626C3"/>
    <w:rsid w:val="00262809"/>
    <w:rsid w:val="0026285D"/>
    <w:rsid w:val="002628D4"/>
    <w:rsid w:val="00262914"/>
    <w:rsid w:val="002629B3"/>
    <w:rsid w:val="00262B26"/>
    <w:rsid w:val="00262ED4"/>
    <w:rsid w:val="00262FC1"/>
    <w:rsid w:val="00263051"/>
    <w:rsid w:val="00263110"/>
    <w:rsid w:val="0026315A"/>
    <w:rsid w:val="00263848"/>
    <w:rsid w:val="0026385D"/>
    <w:rsid w:val="00263A31"/>
    <w:rsid w:val="00263A83"/>
    <w:rsid w:val="002640FF"/>
    <w:rsid w:val="002643E7"/>
    <w:rsid w:val="00264406"/>
    <w:rsid w:val="00264490"/>
    <w:rsid w:val="00264500"/>
    <w:rsid w:val="00264543"/>
    <w:rsid w:val="002645A8"/>
    <w:rsid w:val="002645BA"/>
    <w:rsid w:val="00264600"/>
    <w:rsid w:val="0026461C"/>
    <w:rsid w:val="0026469E"/>
    <w:rsid w:val="002647BF"/>
    <w:rsid w:val="002647D5"/>
    <w:rsid w:val="002647FE"/>
    <w:rsid w:val="00264AA1"/>
    <w:rsid w:val="00264C32"/>
    <w:rsid w:val="00264DDD"/>
    <w:rsid w:val="00264DE6"/>
    <w:rsid w:val="00264F85"/>
    <w:rsid w:val="00265032"/>
    <w:rsid w:val="002651F9"/>
    <w:rsid w:val="002651FB"/>
    <w:rsid w:val="00265207"/>
    <w:rsid w:val="00265285"/>
    <w:rsid w:val="0026538C"/>
    <w:rsid w:val="002653FB"/>
    <w:rsid w:val="0026553B"/>
    <w:rsid w:val="002655A6"/>
    <w:rsid w:val="002656B6"/>
    <w:rsid w:val="00265781"/>
    <w:rsid w:val="002657C3"/>
    <w:rsid w:val="00265AB6"/>
    <w:rsid w:val="00265C3E"/>
    <w:rsid w:val="00265D6F"/>
    <w:rsid w:val="00265E7B"/>
    <w:rsid w:val="00265F0A"/>
    <w:rsid w:val="00265F54"/>
    <w:rsid w:val="0026601A"/>
    <w:rsid w:val="00266097"/>
    <w:rsid w:val="002660A8"/>
    <w:rsid w:val="002660D8"/>
    <w:rsid w:val="00266373"/>
    <w:rsid w:val="00266510"/>
    <w:rsid w:val="002667B0"/>
    <w:rsid w:val="00266880"/>
    <w:rsid w:val="002669E1"/>
    <w:rsid w:val="00266B13"/>
    <w:rsid w:val="00266C51"/>
    <w:rsid w:val="00266E64"/>
    <w:rsid w:val="00266F29"/>
    <w:rsid w:val="00266F53"/>
    <w:rsid w:val="00266F56"/>
    <w:rsid w:val="00267117"/>
    <w:rsid w:val="002671C0"/>
    <w:rsid w:val="00267302"/>
    <w:rsid w:val="00267475"/>
    <w:rsid w:val="00267773"/>
    <w:rsid w:val="002678E5"/>
    <w:rsid w:val="00267BB7"/>
    <w:rsid w:val="00267DA1"/>
    <w:rsid w:val="002703A2"/>
    <w:rsid w:val="00270484"/>
    <w:rsid w:val="00270560"/>
    <w:rsid w:val="00270728"/>
    <w:rsid w:val="00270900"/>
    <w:rsid w:val="0027096A"/>
    <w:rsid w:val="00270A87"/>
    <w:rsid w:val="00270D42"/>
    <w:rsid w:val="00270F44"/>
    <w:rsid w:val="0027124B"/>
    <w:rsid w:val="00271315"/>
    <w:rsid w:val="0027154C"/>
    <w:rsid w:val="00271707"/>
    <w:rsid w:val="00271895"/>
    <w:rsid w:val="0027195D"/>
    <w:rsid w:val="00271D76"/>
    <w:rsid w:val="00271DF0"/>
    <w:rsid w:val="00271F3B"/>
    <w:rsid w:val="00271FB7"/>
    <w:rsid w:val="002724E6"/>
    <w:rsid w:val="00272674"/>
    <w:rsid w:val="00272866"/>
    <w:rsid w:val="00272A73"/>
    <w:rsid w:val="00272B03"/>
    <w:rsid w:val="00272DB2"/>
    <w:rsid w:val="00272DCD"/>
    <w:rsid w:val="00273171"/>
    <w:rsid w:val="002731D5"/>
    <w:rsid w:val="002732ED"/>
    <w:rsid w:val="002733E2"/>
    <w:rsid w:val="0027348E"/>
    <w:rsid w:val="00273603"/>
    <w:rsid w:val="002738F1"/>
    <w:rsid w:val="00273A3B"/>
    <w:rsid w:val="00273A8A"/>
    <w:rsid w:val="00273AF1"/>
    <w:rsid w:val="00273CB3"/>
    <w:rsid w:val="00273DD1"/>
    <w:rsid w:val="0027422C"/>
    <w:rsid w:val="00274424"/>
    <w:rsid w:val="002745B1"/>
    <w:rsid w:val="002745CB"/>
    <w:rsid w:val="00274799"/>
    <w:rsid w:val="0027481E"/>
    <w:rsid w:val="00274C2A"/>
    <w:rsid w:val="00274D33"/>
    <w:rsid w:val="002750B1"/>
    <w:rsid w:val="00275101"/>
    <w:rsid w:val="00275456"/>
    <w:rsid w:val="002754A5"/>
    <w:rsid w:val="002755CC"/>
    <w:rsid w:val="00275637"/>
    <w:rsid w:val="00275A18"/>
    <w:rsid w:val="00275BF8"/>
    <w:rsid w:val="00275DC3"/>
    <w:rsid w:val="00275EFE"/>
    <w:rsid w:val="00276017"/>
    <w:rsid w:val="0027611D"/>
    <w:rsid w:val="00276166"/>
    <w:rsid w:val="0027626E"/>
    <w:rsid w:val="0027629B"/>
    <w:rsid w:val="002763EE"/>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88A"/>
    <w:rsid w:val="0028096A"/>
    <w:rsid w:val="00280976"/>
    <w:rsid w:val="00280A7B"/>
    <w:rsid w:val="00280AB1"/>
    <w:rsid w:val="00280ACF"/>
    <w:rsid w:val="00280BBB"/>
    <w:rsid w:val="00280E55"/>
    <w:rsid w:val="00281194"/>
    <w:rsid w:val="00281227"/>
    <w:rsid w:val="0028152D"/>
    <w:rsid w:val="00281977"/>
    <w:rsid w:val="00281C4F"/>
    <w:rsid w:val="00281C76"/>
    <w:rsid w:val="00281CB3"/>
    <w:rsid w:val="00281D15"/>
    <w:rsid w:val="00281DE2"/>
    <w:rsid w:val="00281E5F"/>
    <w:rsid w:val="00282064"/>
    <w:rsid w:val="002821D0"/>
    <w:rsid w:val="00282396"/>
    <w:rsid w:val="0028246F"/>
    <w:rsid w:val="00282663"/>
    <w:rsid w:val="0028280D"/>
    <w:rsid w:val="00282A96"/>
    <w:rsid w:val="00282B79"/>
    <w:rsid w:val="00282C19"/>
    <w:rsid w:val="00282C5D"/>
    <w:rsid w:val="00282CCF"/>
    <w:rsid w:val="00283399"/>
    <w:rsid w:val="00283432"/>
    <w:rsid w:val="00283647"/>
    <w:rsid w:val="0028376B"/>
    <w:rsid w:val="002837CC"/>
    <w:rsid w:val="0028385F"/>
    <w:rsid w:val="00283893"/>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1B2"/>
    <w:rsid w:val="0028641B"/>
    <w:rsid w:val="002864E7"/>
    <w:rsid w:val="002867A2"/>
    <w:rsid w:val="00286842"/>
    <w:rsid w:val="00286AE7"/>
    <w:rsid w:val="00286B65"/>
    <w:rsid w:val="00286B6F"/>
    <w:rsid w:val="00286BD0"/>
    <w:rsid w:val="00286C60"/>
    <w:rsid w:val="00286E42"/>
    <w:rsid w:val="00286EBC"/>
    <w:rsid w:val="00286FBD"/>
    <w:rsid w:val="00287066"/>
    <w:rsid w:val="00287243"/>
    <w:rsid w:val="00287271"/>
    <w:rsid w:val="002872C3"/>
    <w:rsid w:val="002872DB"/>
    <w:rsid w:val="002874EB"/>
    <w:rsid w:val="002876E7"/>
    <w:rsid w:val="00287954"/>
    <w:rsid w:val="00287A07"/>
    <w:rsid w:val="00287C4E"/>
    <w:rsid w:val="00287D38"/>
    <w:rsid w:val="00287D65"/>
    <w:rsid w:val="00287D84"/>
    <w:rsid w:val="00287DE0"/>
    <w:rsid w:val="00287F30"/>
    <w:rsid w:val="00287FAE"/>
    <w:rsid w:val="002900C8"/>
    <w:rsid w:val="00290120"/>
    <w:rsid w:val="002904B0"/>
    <w:rsid w:val="00290523"/>
    <w:rsid w:val="002905CC"/>
    <w:rsid w:val="00290647"/>
    <w:rsid w:val="002908E9"/>
    <w:rsid w:val="002909FE"/>
    <w:rsid w:val="00290C4A"/>
    <w:rsid w:val="00290F28"/>
    <w:rsid w:val="00291385"/>
    <w:rsid w:val="00291415"/>
    <w:rsid w:val="00291422"/>
    <w:rsid w:val="00291600"/>
    <w:rsid w:val="002916A5"/>
    <w:rsid w:val="00291754"/>
    <w:rsid w:val="00291945"/>
    <w:rsid w:val="00291AE7"/>
    <w:rsid w:val="00291B6B"/>
    <w:rsid w:val="00291C3A"/>
    <w:rsid w:val="00291CC9"/>
    <w:rsid w:val="00291E17"/>
    <w:rsid w:val="00291EFC"/>
    <w:rsid w:val="00291F7B"/>
    <w:rsid w:val="0029237F"/>
    <w:rsid w:val="00292715"/>
    <w:rsid w:val="002927FC"/>
    <w:rsid w:val="0029285B"/>
    <w:rsid w:val="00292BF6"/>
    <w:rsid w:val="00292CF0"/>
    <w:rsid w:val="002930A4"/>
    <w:rsid w:val="00293128"/>
    <w:rsid w:val="00293334"/>
    <w:rsid w:val="002934F4"/>
    <w:rsid w:val="00293617"/>
    <w:rsid w:val="002938E3"/>
    <w:rsid w:val="00293958"/>
    <w:rsid w:val="00293BEE"/>
    <w:rsid w:val="00293C37"/>
    <w:rsid w:val="00293D83"/>
    <w:rsid w:val="00293E57"/>
    <w:rsid w:val="00293EE8"/>
    <w:rsid w:val="00294092"/>
    <w:rsid w:val="0029423D"/>
    <w:rsid w:val="0029441C"/>
    <w:rsid w:val="00294448"/>
    <w:rsid w:val="002947D1"/>
    <w:rsid w:val="002948DF"/>
    <w:rsid w:val="00294BF5"/>
    <w:rsid w:val="00294D4F"/>
    <w:rsid w:val="00294D90"/>
    <w:rsid w:val="00294DB0"/>
    <w:rsid w:val="00294EBB"/>
    <w:rsid w:val="0029503F"/>
    <w:rsid w:val="00295330"/>
    <w:rsid w:val="0029534D"/>
    <w:rsid w:val="0029547B"/>
    <w:rsid w:val="00295C0F"/>
    <w:rsid w:val="00295C22"/>
    <w:rsid w:val="00295D5F"/>
    <w:rsid w:val="00295E1A"/>
    <w:rsid w:val="0029602D"/>
    <w:rsid w:val="00296367"/>
    <w:rsid w:val="00296595"/>
    <w:rsid w:val="00296634"/>
    <w:rsid w:val="00296940"/>
    <w:rsid w:val="00296B86"/>
    <w:rsid w:val="00296F2F"/>
    <w:rsid w:val="002971BA"/>
    <w:rsid w:val="002971BE"/>
    <w:rsid w:val="002971ED"/>
    <w:rsid w:val="002972C1"/>
    <w:rsid w:val="002972C5"/>
    <w:rsid w:val="0029745E"/>
    <w:rsid w:val="0029749F"/>
    <w:rsid w:val="002978C1"/>
    <w:rsid w:val="002978FC"/>
    <w:rsid w:val="0029790D"/>
    <w:rsid w:val="00297B84"/>
    <w:rsid w:val="00297C8D"/>
    <w:rsid w:val="00297E4A"/>
    <w:rsid w:val="002A00AC"/>
    <w:rsid w:val="002A00B9"/>
    <w:rsid w:val="002A0128"/>
    <w:rsid w:val="002A016F"/>
    <w:rsid w:val="002A03FF"/>
    <w:rsid w:val="002A04E5"/>
    <w:rsid w:val="002A0511"/>
    <w:rsid w:val="002A062B"/>
    <w:rsid w:val="002A0719"/>
    <w:rsid w:val="002A07D8"/>
    <w:rsid w:val="002A0805"/>
    <w:rsid w:val="002A0829"/>
    <w:rsid w:val="002A0CFF"/>
    <w:rsid w:val="002A0D10"/>
    <w:rsid w:val="002A0D25"/>
    <w:rsid w:val="002A109E"/>
    <w:rsid w:val="002A1196"/>
    <w:rsid w:val="002A120F"/>
    <w:rsid w:val="002A15DB"/>
    <w:rsid w:val="002A161D"/>
    <w:rsid w:val="002A16F4"/>
    <w:rsid w:val="002A1B1B"/>
    <w:rsid w:val="002A1C1B"/>
    <w:rsid w:val="002A1C48"/>
    <w:rsid w:val="002A1E92"/>
    <w:rsid w:val="002A1F8E"/>
    <w:rsid w:val="002A1FF1"/>
    <w:rsid w:val="002A2017"/>
    <w:rsid w:val="002A204D"/>
    <w:rsid w:val="002A2185"/>
    <w:rsid w:val="002A2553"/>
    <w:rsid w:val="002A2558"/>
    <w:rsid w:val="002A2582"/>
    <w:rsid w:val="002A2616"/>
    <w:rsid w:val="002A26E1"/>
    <w:rsid w:val="002A2894"/>
    <w:rsid w:val="002A2A37"/>
    <w:rsid w:val="002A2C59"/>
    <w:rsid w:val="002A2D41"/>
    <w:rsid w:val="002A2F1D"/>
    <w:rsid w:val="002A3493"/>
    <w:rsid w:val="002A354A"/>
    <w:rsid w:val="002A368A"/>
    <w:rsid w:val="002A39BF"/>
    <w:rsid w:val="002A3A51"/>
    <w:rsid w:val="002A3DC8"/>
    <w:rsid w:val="002A4065"/>
    <w:rsid w:val="002A4205"/>
    <w:rsid w:val="002A43BE"/>
    <w:rsid w:val="002A45BA"/>
    <w:rsid w:val="002A45F6"/>
    <w:rsid w:val="002A4947"/>
    <w:rsid w:val="002A498F"/>
    <w:rsid w:val="002A4B50"/>
    <w:rsid w:val="002A4C60"/>
    <w:rsid w:val="002A4EBD"/>
    <w:rsid w:val="002A5136"/>
    <w:rsid w:val="002A515E"/>
    <w:rsid w:val="002A51DD"/>
    <w:rsid w:val="002A5270"/>
    <w:rsid w:val="002A5454"/>
    <w:rsid w:val="002A5849"/>
    <w:rsid w:val="002A59F0"/>
    <w:rsid w:val="002A5A92"/>
    <w:rsid w:val="002A5B25"/>
    <w:rsid w:val="002A5C22"/>
    <w:rsid w:val="002A5C2F"/>
    <w:rsid w:val="002A5E49"/>
    <w:rsid w:val="002A5FA9"/>
    <w:rsid w:val="002A6432"/>
    <w:rsid w:val="002A666B"/>
    <w:rsid w:val="002A6801"/>
    <w:rsid w:val="002A680C"/>
    <w:rsid w:val="002A6A32"/>
    <w:rsid w:val="002A6AC7"/>
    <w:rsid w:val="002A6C7C"/>
    <w:rsid w:val="002A6D3E"/>
    <w:rsid w:val="002A6E7A"/>
    <w:rsid w:val="002A6EB4"/>
    <w:rsid w:val="002A6F25"/>
    <w:rsid w:val="002A6F98"/>
    <w:rsid w:val="002A6FD3"/>
    <w:rsid w:val="002A7029"/>
    <w:rsid w:val="002A7096"/>
    <w:rsid w:val="002A70D6"/>
    <w:rsid w:val="002A72E5"/>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2E"/>
    <w:rsid w:val="002B1FA9"/>
    <w:rsid w:val="002B2304"/>
    <w:rsid w:val="002B24C3"/>
    <w:rsid w:val="002B24CF"/>
    <w:rsid w:val="002B25AE"/>
    <w:rsid w:val="002B26B6"/>
    <w:rsid w:val="002B2723"/>
    <w:rsid w:val="002B2746"/>
    <w:rsid w:val="002B27B5"/>
    <w:rsid w:val="002B293A"/>
    <w:rsid w:val="002B2A4F"/>
    <w:rsid w:val="002B2C36"/>
    <w:rsid w:val="002B303A"/>
    <w:rsid w:val="002B32F1"/>
    <w:rsid w:val="002B33A5"/>
    <w:rsid w:val="002B369E"/>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02"/>
    <w:rsid w:val="002B4819"/>
    <w:rsid w:val="002B48A6"/>
    <w:rsid w:val="002B4A39"/>
    <w:rsid w:val="002B4AC8"/>
    <w:rsid w:val="002B50D2"/>
    <w:rsid w:val="002B538E"/>
    <w:rsid w:val="002B5474"/>
    <w:rsid w:val="002B568D"/>
    <w:rsid w:val="002B5695"/>
    <w:rsid w:val="002B56D0"/>
    <w:rsid w:val="002B575D"/>
    <w:rsid w:val="002B5A04"/>
    <w:rsid w:val="002B5C28"/>
    <w:rsid w:val="002B5DCA"/>
    <w:rsid w:val="002B5DFB"/>
    <w:rsid w:val="002B5E37"/>
    <w:rsid w:val="002B5EA7"/>
    <w:rsid w:val="002B62C9"/>
    <w:rsid w:val="002B63C4"/>
    <w:rsid w:val="002B6724"/>
    <w:rsid w:val="002B68F8"/>
    <w:rsid w:val="002B69DF"/>
    <w:rsid w:val="002B6BDC"/>
    <w:rsid w:val="002B6CF4"/>
    <w:rsid w:val="002B6E8F"/>
    <w:rsid w:val="002B70AD"/>
    <w:rsid w:val="002B7192"/>
    <w:rsid w:val="002B728F"/>
    <w:rsid w:val="002B72FC"/>
    <w:rsid w:val="002B737A"/>
    <w:rsid w:val="002B73D5"/>
    <w:rsid w:val="002B73F9"/>
    <w:rsid w:val="002B749A"/>
    <w:rsid w:val="002B75B0"/>
    <w:rsid w:val="002B76DB"/>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1D6E"/>
    <w:rsid w:val="002C20DC"/>
    <w:rsid w:val="002C20F2"/>
    <w:rsid w:val="002C2419"/>
    <w:rsid w:val="002C2421"/>
    <w:rsid w:val="002C26E0"/>
    <w:rsid w:val="002C28D8"/>
    <w:rsid w:val="002C292D"/>
    <w:rsid w:val="002C2B12"/>
    <w:rsid w:val="002C2C08"/>
    <w:rsid w:val="002C2EAF"/>
    <w:rsid w:val="002C387C"/>
    <w:rsid w:val="002C38B2"/>
    <w:rsid w:val="002C3A2F"/>
    <w:rsid w:val="002C3F9C"/>
    <w:rsid w:val="002C4039"/>
    <w:rsid w:val="002C420E"/>
    <w:rsid w:val="002C4264"/>
    <w:rsid w:val="002C447B"/>
    <w:rsid w:val="002C4551"/>
    <w:rsid w:val="002C4954"/>
    <w:rsid w:val="002C49BE"/>
    <w:rsid w:val="002C4A78"/>
    <w:rsid w:val="002C4B57"/>
    <w:rsid w:val="002C4B7F"/>
    <w:rsid w:val="002C4C04"/>
    <w:rsid w:val="002C4C19"/>
    <w:rsid w:val="002C4C24"/>
    <w:rsid w:val="002C4DFE"/>
    <w:rsid w:val="002C4EDF"/>
    <w:rsid w:val="002C4F2B"/>
    <w:rsid w:val="002C4F3A"/>
    <w:rsid w:val="002C50F6"/>
    <w:rsid w:val="002C511A"/>
    <w:rsid w:val="002C5633"/>
    <w:rsid w:val="002C5681"/>
    <w:rsid w:val="002C5A0D"/>
    <w:rsid w:val="002C5AFA"/>
    <w:rsid w:val="002C5D60"/>
    <w:rsid w:val="002C5ECA"/>
    <w:rsid w:val="002C5F4E"/>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333"/>
    <w:rsid w:val="002D0439"/>
    <w:rsid w:val="002D04FC"/>
    <w:rsid w:val="002D05B4"/>
    <w:rsid w:val="002D05C6"/>
    <w:rsid w:val="002D0763"/>
    <w:rsid w:val="002D08D5"/>
    <w:rsid w:val="002D0936"/>
    <w:rsid w:val="002D0AF2"/>
    <w:rsid w:val="002D0B28"/>
    <w:rsid w:val="002D0C98"/>
    <w:rsid w:val="002D0EF1"/>
    <w:rsid w:val="002D101A"/>
    <w:rsid w:val="002D11B7"/>
    <w:rsid w:val="002D1211"/>
    <w:rsid w:val="002D1322"/>
    <w:rsid w:val="002D165C"/>
    <w:rsid w:val="002D1733"/>
    <w:rsid w:val="002D1806"/>
    <w:rsid w:val="002D1D0F"/>
    <w:rsid w:val="002D1E14"/>
    <w:rsid w:val="002D20E1"/>
    <w:rsid w:val="002D2194"/>
    <w:rsid w:val="002D26EF"/>
    <w:rsid w:val="002D286B"/>
    <w:rsid w:val="002D2962"/>
    <w:rsid w:val="002D2976"/>
    <w:rsid w:val="002D2980"/>
    <w:rsid w:val="002D2AE5"/>
    <w:rsid w:val="002D2BB4"/>
    <w:rsid w:val="002D2DBC"/>
    <w:rsid w:val="002D2E15"/>
    <w:rsid w:val="002D2F4E"/>
    <w:rsid w:val="002D2FBE"/>
    <w:rsid w:val="002D2FFC"/>
    <w:rsid w:val="002D3163"/>
    <w:rsid w:val="002D316C"/>
    <w:rsid w:val="002D3194"/>
    <w:rsid w:val="002D340B"/>
    <w:rsid w:val="002D34F1"/>
    <w:rsid w:val="002D36B6"/>
    <w:rsid w:val="002D3812"/>
    <w:rsid w:val="002D389E"/>
    <w:rsid w:val="002D38DB"/>
    <w:rsid w:val="002D3929"/>
    <w:rsid w:val="002D3AFA"/>
    <w:rsid w:val="002D3BBC"/>
    <w:rsid w:val="002D3F8D"/>
    <w:rsid w:val="002D3FED"/>
    <w:rsid w:val="002D434C"/>
    <w:rsid w:val="002D438A"/>
    <w:rsid w:val="002D4391"/>
    <w:rsid w:val="002D4670"/>
    <w:rsid w:val="002D4947"/>
    <w:rsid w:val="002D4BA2"/>
    <w:rsid w:val="002D4CD4"/>
    <w:rsid w:val="002D4DB2"/>
    <w:rsid w:val="002D4E22"/>
    <w:rsid w:val="002D4FAB"/>
    <w:rsid w:val="002D5259"/>
    <w:rsid w:val="002D5273"/>
    <w:rsid w:val="002D53FC"/>
    <w:rsid w:val="002D556D"/>
    <w:rsid w:val="002D558D"/>
    <w:rsid w:val="002D5738"/>
    <w:rsid w:val="002D575E"/>
    <w:rsid w:val="002D5A07"/>
    <w:rsid w:val="002D5A9B"/>
    <w:rsid w:val="002D5B3E"/>
    <w:rsid w:val="002D5D49"/>
    <w:rsid w:val="002D5E53"/>
    <w:rsid w:val="002D60C3"/>
    <w:rsid w:val="002D63BE"/>
    <w:rsid w:val="002D6509"/>
    <w:rsid w:val="002D65A3"/>
    <w:rsid w:val="002D66D1"/>
    <w:rsid w:val="002D670A"/>
    <w:rsid w:val="002D6725"/>
    <w:rsid w:val="002D6884"/>
    <w:rsid w:val="002D688A"/>
    <w:rsid w:val="002D68B9"/>
    <w:rsid w:val="002D6915"/>
    <w:rsid w:val="002D6977"/>
    <w:rsid w:val="002D6BA4"/>
    <w:rsid w:val="002D70BF"/>
    <w:rsid w:val="002D721A"/>
    <w:rsid w:val="002D726D"/>
    <w:rsid w:val="002D7584"/>
    <w:rsid w:val="002D785C"/>
    <w:rsid w:val="002D7A98"/>
    <w:rsid w:val="002D7E01"/>
    <w:rsid w:val="002E0319"/>
    <w:rsid w:val="002E0341"/>
    <w:rsid w:val="002E03A5"/>
    <w:rsid w:val="002E04A7"/>
    <w:rsid w:val="002E0991"/>
    <w:rsid w:val="002E0BC6"/>
    <w:rsid w:val="002E0BF1"/>
    <w:rsid w:val="002E0C2C"/>
    <w:rsid w:val="002E0D22"/>
    <w:rsid w:val="002E0DAE"/>
    <w:rsid w:val="002E0EBD"/>
    <w:rsid w:val="002E0FF9"/>
    <w:rsid w:val="002E1272"/>
    <w:rsid w:val="002E1495"/>
    <w:rsid w:val="002E1622"/>
    <w:rsid w:val="002E1638"/>
    <w:rsid w:val="002E16C5"/>
    <w:rsid w:val="002E176C"/>
    <w:rsid w:val="002E179B"/>
    <w:rsid w:val="002E1C36"/>
    <w:rsid w:val="002E1C9E"/>
    <w:rsid w:val="002E1CE2"/>
    <w:rsid w:val="002E1E5C"/>
    <w:rsid w:val="002E1E98"/>
    <w:rsid w:val="002E1EF8"/>
    <w:rsid w:val="002E1F79"/>
    <w:rsid w:val="002E1FF9"/>
    <w:rsid w:val="002E2071"/>
    <w:rsid w:val="002E22B7"/>
    <w:rsid w:val="002E2392"/>
    <w:rsid w:val="002E257B"/>
    <w:rsid w:val="002E277B"/>
    <w:rsid w:val="002E2A3B"/>
    <w:rsid w:val="002E2BED"/>
    <w:rsid w:val="002E2C53"/>
    <w:rsid w:val="002E2CEC"/>
    <w:rsid w:val="002E2E11"/>
    <w:rsid w:val="002E2EA3"/>
    <w:rsid w:val="002E2F98"/>
    <w:rsid w:val="002E303A"/>
    <w:rsid w:val="002E3100"/>
    <w:rsid w:val="002E31ED"/>
    <w:rsid w:val="002E37DB"/>
    <w:rsid w:val="002E380A"/>
    <w:rsid w:val="002E3AE2"/>
    <w:rsid w:val="002E3B56"/>
    <w:rsid w:val="002E3C65"/>
    <w:rsid w:val="002E3D07"/>
    <w:rsid w:val="002E3D2E"/>
    <w:rsid w:val="002E3DE7"/>
    <w:rsid w:val="002E3F5B"/>
    <w:rsid w:val="002E3F84"/>
    <w:rsid w:val="002E40E6"/>
    <w:rsid w:val="002E4362"/>
    <w:rsid w:val="002E44D9"/>
    <w:rsid w:val="002E4877"/>
    <w:rsid w:val="002E4A60"/>
    <w:rsid w:val="002E4C15"/>
    <w:rsid w:val="002E51DD"/>
    <w:rsid w:val="002E53AF"/>
    <w:rsid w:val="002E53E6"/>
    <w:rsid w:val="002E5464"/>
    <w:rsid w:val="002E5487"/>
    <w:rsid w:val="002E55D4"/>
    <w:rsid w:val="002E575F"/>
    <w:rsid w:val="002E593D"/>
    <w:rsid w:val="002E5A51"/>
    <w:rsid w:val="002E5AB1"/>
    <w:rsid w:val="002E5F77"/>
    <w:rsid w:val="002E6145"/>
    <w:rsid w:val="002E63D7"/>
    <w:rsid w:val="002E63D9"/>
    <w:rsid w:val="002E640E"/>
    <w:rsid w:val="002E6487"/>
    <w:rsid w:val="002E6533"/>
    <w:rsid w:val="002E69F7"/>
    <w:rsid w:val="002E6B1E"/>
    <w:rsid w:val="002E6C13"/>
    <w:rsid w:val="002E6CE0"/>
    <w:rsid w:val="002E6F13"/>
    <w:rsid w:val="002E6F84"/>
    <w:rsid w:val="002E6F8C"/>
    <w:rsid w:val="002E70F2"/>
    <w:rsid w:val="002E71A7"/>
    <w:rsid w:val="002E73F0"/>
    <w:rsid w:val="002E751F"/>
    <w:rsid w:val="002E7538"/>
    <w:rsid w:val="002E753D"/>
    <w:rsid w:val="002E7586"/>
    <w:rsid w:val="002E7594"/>
    <w:rsid w:val="002E7920"/>
    <w:rsid w:val="002E793A"/>
    <w:rsid w:val="002E795D"/>
    <w:rsid w:val="002E7C10"/>
    <w:rsid w:val="002E7D1B"/>
    <w:rsid w:val="002E7E0E"/>
    <w:rsid w:val="002E7E59"/>
    <w:rsid w:val="002F0086"/>
    <w:rsid w:val="002F00C3"/>
    <w:rsid w:val="002F01AF"/>
    <w:rsid w:val="002F02AE"/>
    <w:rsid w:val="002F0637"/>
    <w:rsid w:val="002F0B68"/>
    <w:rsid w:val="002F0C28"/>
    <w:rsid w:val="002F0D2C"/>
    <w:rsid w:val="002F0D70"/>
    <w:rsid w:val="002F1250"/>
    <w:rsid w:val="002F12F2"/>
    <w:rsid w:val="002F13C8"/>
    <w:rsid w:val="002F143F"/>
    <w:rsid w:val="002F15B1"/>
    <w:rsid w:val="002F15D9"/>
    <w:rsid w:val="002F186B"/>
    <w:rsid w:val="002F18EF"/>
    <w:rsid w:val="002F1A62"/>
    <w:rsid w:val="002F1A7A"/>
    <w:rsid w:val="002F1AA6"/>
    <w:rsid w:val="002F1CC9"/>
    <w:rsid w:val="002F1D1C"/>
    <w:rsid w:val="002F1E2C"/>
    <w:rsid w:val="002F1E5A"/>
    <w:rsid w:val="002F20BE"/>
    <w:rsid w:val="002F2228"/>
    <w:rsid w:val="002F226E"/>
    <w:rsid w:val="002F2577"/>
    <w:rsid w:val="002F2662"/>
    <w:rsid w:val="002F2942"/>
    <w:rsid w:val="002F2BBB"/>
    <w:rsid w:val="002F2D28"/>
    <w:rsid w:val="002F2DE6"/>
    <w:rsid w:val="002F3168"/>
    <w:rsid w:val="002F3269"/>
    <w:rsid w:val="002F33D2"/>
    <w:rsid w:val="002F3664"/>
    <w:rsid w:val="002F37D1"/>
    <w:rsid w:val="002F3CDE"/>
    <w:rsid w:val="002F3E13"/>
    <w:rsid w:val="002F3E67"/>
    <w:rsid w:val="002F3EC3"/>
    <w:rsid w:val="002F4168"/>
    <w:rsid w:val="002F46E5"/>
    <w:rsid w:val="002F4922"/>
    <w:rsid w:val="002F4BDB"/>
    <w:rsid w:val="002F4C3D"/>
    <w:rsid w:val="002F4E7F"/>
    <w:rsid w:val="002F4EA3"/>
    <w:rsid w:val="002F5191"/>
    <w:rsid w:val="002F5351"/>
    <w:rsid w:val="002F5464"/>
    <w:rsid w:val="002F5471"/>
    <w:rsid w:val="002F5625"/>
    <w:rsid w:val="002F5739"/>
    <w:rsid w:val="002F58CD"/>
    <w:rsid w:val="002F5A59"/>
    <w:rsid w:val="002F5AFE"/>
    <w:rsid w:val="002F5DD6"/>
    <w:rsid w:val="002F5FEA"/>
    <w:rsid w:val="002F60AE"/>
    <w:rsid w:val="002F6200"/>
    <w:rsid w:val="002F62E7"/>
    <w:rsid w:val="002F63E7"/>
    <w:rsid w:val="002F641A"/>
    <w:rsid w:val="002F647C"/>
    <w:rsid w:val="002F6BCF"/>
    <w:rsid w:val="002F6E90"/>
    <w:rsid w:val="002F730B"/>
    <w:rsid w:val="002F73FB"/>
    <w:rsid w:val="002F7536"/>
    <w:rsid w:val="002F774E"/>
    <w:rsid w:val="002F7A62"/>
    <w:rsid w:val="002F7B60"/>
    <w:rsid w:val="002F7BE3"/>
    <w:rsid w:val="002F7E6A"/>
    <w:rsid w:val="002F7ED2"/>
    <w:rsid w:val="002F7F82"/>
    <w:rsid w:val="00300165"/>
    <w:rsid w:val="00300266"/>
    <w:rsid w:val="003005A1"/>
    <w:rsid w:val="003005D4"/>
    <w:rsid w:val="00300927"/>
    <w:rsid w:val="003009AC"/>
    <w:rsid w:val="003009D9"/>
    <w:rsid w:val="003009EF"/>
    <w:rsid w:val="00300CED"/>
    <w:rsid w:val="00300ED4"/>
    <w:rsid w:val="003010CF"/>
    <w:rsid w:val="003013AB"/>
    <w:rsid w:val="00301617"/>
    <w:rsid w:val="0030161B"/>
    <w:rsid w:val="00301743"/>
    <w:rsid w:val="0030175B"/>
    <w:rsid w:val="0030189A"/>
    <w:rsid w:val="00301BEB"/>
    <w:rsid w:val="0030202E"/>
    <w:rsid w:val="00302252"/>
    <w:rsid w:val="0030227E"/>
    <w:rsid w:val="003025AF"/>
    <w:rsid w:val="003025D1"/>
    <w:rsid w:val="003026BD"/>
    <w:rsid w:val="00302754"/>
    <w:rsid w:val="003029AE"/>
    <w:rsid w:val="00302A8F"/>
    <w:rsid w:val="00302B1C"/>
    <w:rsid w:val="00302BA1"/>
    <w:rsid w:val="00302C7B"/>
    <w:rsid w:val="00302CF3"/>
    <w:rsid w:val="00302D13"/>
    <w:rsid w:val="00302E44"/>
    <w:rsid w:val="00303257"/>
    <w:rsid w:val="003032D4"/>
    <w:rsid w:val="00303440"/>
    <w:rsid w:val="003036AB"/>
    <w:rsid w:val="00303942"/>
    <w:rsid w:val="00303AA9"/>
    <w:rsid w:val="00303ADD"/>
    <w:rsid w:val="00303B46"/>
    <w:rsid w:val="00303BF8"/>
    <w:rsid w:val="00303C1E"/>
    <w:rsid w:val="00304187"/>
    <w:rsid w:val="003043A1"/>
    <w:rsid w:val="00304449"/>
    <w:rsid w:val="00304683"/>
    <w:rsid w:val="00304786"/>
    <w:rsid w:val="003047BE"/>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2BD"/>
    <w:rsid w:val="003062DF"/>
    <w:rsid w:val="0030641E"/>
    <w:rsid w:val="00306493"/>
    <w:rsid w:val="00306529"/>
    <w:rsid w:val="0030697F"/>
    <w:rsid w:val="00306CBD"/>
    <w:rsid w:val="00306DD7"/>
    <w:rsid w:val="00306E6B"/>
    <w:rsid w:val="00306F81"/>
    <w:rsid w:val="003070F8"/>
    <w:rsid w:val="003072E8"/>
    <w:rsid w:val="0030732A"/>
    <w:rsid w:val="00307707"/>
    <w:rsid w:val="00307847"/>
    <w:rsid w:val="00307DCE"/>
    <w:rsid w:val="00307DE7"/>
    <w:rsid w:val="00307E05"/>
    <w:rsid w:val="00310097"/>
    <w:rsid w:val="003100C8"/>
    <w:rsid w:val="00310194"/>
    <w:rsid w:val="003101B4"/>
    <w:rsid w:val="00310400"/>
    <w:rsid w:val="0031052E"/>
    <w:rsid w:val="003106FF"/>
    <w:rsid w:val="00310A46"/>
    <w:rsid w:val="00310E09"/>
    <w:rsid w:val="00310F8A"/>
    <w:rsid w:val="00311087"/>
    <w:rsid w:val="00311161"/>
    <w:rsid w:val="00311344"/>
    <w:rsid w:val="00311463"/>
    <w:rsid w:val="003119D9"/>
    <w:rsid w:val="00311BA2"/>
    <w:rsid w:val="00311DF4"/>
    <w:rsid w:val="00311E7B"/>
    <w:rsid w:val="00311F68"/>
    <w:rsid w:val="00311F6F"/>
    <w:rsid w:val="00311FA0"/>
    <w:rsid w:val="00311FBF"/>
    <w:rsid w:val="0031206E"/>
    <w:rsid w:val="003122A2"/>
    <w:rsid w:val="00312400"/>
    <w:rsid w:val="00312739"/>
    <w:rsid w:val="003128A0"/>
    <w:rsid w:val="00312907"/>
    <w:rsid w:val="00312A17"/>
    <w:rsid w:val="00312A69"/>
    <w:rsid w:val="00312D00"/>
    <w:rsid w:val="00312D10"/>
    <w:rsid w:val="00312D41"/>
    <w:rsid w:val="00312EC8"/>
    <w:rsid w:val="0031306A"/>
    <w:rsid w:val="003130B6"/>
    <w:rsid w:val="00313148"/>
    <w:rsid w:val="0031321F"/>
    <w:rsid w:val="00313280"/>
    <w:rsid w:val="0031330D"/>
    <w:rsid w:val="0031336F"/>
    <w:rsid w:val="00313E1A"/>
    <w:rsid w:val="00313FA3"/>
    <w:rsid w:val="003141D4"/>
    <w:rsid w:val="003142F0"/>
    <w:rsid w:val="00314420"/>
    <w:rsid w:val="003144E3"/>
    <w:rsid w:val="003146C2"/>
    <w:rsid w:val="003149FB"/>
    <w:rsid w:val="00314A1A"/>
    <w:rsid w:val="00314CDF"/>
    <w:rsid w:val="0031507E"/>
    <w:rsid w:val="0031514E"/>
    <w:rsid w:val="00315241"/>
    <w:rsid w:val="00315351"/>
    <w:rsid w:val="00315471"/>
    <w:rsid w:val="00315544"/>
    <w:rsid w:val="0031557D"/>
    <w:rsid w:val="003156B6"/>
    <w:rsid w:val="003156C4"/>
    <w:rsid w:val="003158C4"/>
    <w:rsid w:val="003158DE"/>
    <w:rsid w:val="00315CE5"/>
    <w:rsid w:val="00315CF3"/>
    <w:rsid w:val="00315D4F"/>
    <w:rsid w:val="00315F2A"/>
    <w:rsid w:val="00315F63"/>
    <w:rsid w:val="0031607C"/>
    <w:rsid w:val="00316104"/>
    <w:rsid w:val="00316171"/>
    <w:rsid w:val="003164F6"/>
    <w:rsid w:val="00316615"/>
    <w:rsid w:val="00316689"/>
    <w:rsid w:val="0031674C"/>
    <w:rsid w:val="00316808"/>
    <w:rsid w:val="00316842"/>
    <w:rsid w:val="003169A1"/>
    <w:rsid w:val="00316B84"/>
    <w:rsid w:val="00316EB5"/>
    <w:rsid w:val="00316F74"/>
    <w:rsid w:val="00316FE4"/>
    <w:rsid w:val="0031709B"/>
    <w:rsid w:val="003171D3"/>
    <w:rsid w:val="00317318"/>
    <w:rsid w:val="00317550"/>
    <w:rsid w:val="00317622"/>
    <w:rsid w:val="003178DA"/>
    <w:rsid w:val="0031794A"/>
    <w:rsid w:val="00317966"/>
    <w:rsid w:val="00317A11"/>
    <w:rsid w:val="00317C91"/>
    <w:rsid w:val="00317DB8"/>
    <w:rsid w:val="00317E99"/>
    <w:rsid w:val="00317F51"/>
    <w:rsid w:val="00320164"/>
    <w:rsid w:val="003201EF"/>
    <w:rsid w:val="003203D8"/>
    <w:rsid w:val="0032040A"/>
    <w:rsid w:val="003204E2"/>
    <w:rsid w:val="0032050F"/>
    <w:rsid w:val="00320618"/>
    <w:rsid w:val="003209A4"/>
    <w:rsid w:val="00320BA6"/>
    <w:rsid w:val="00320BCE"/>
    <w:rsid w:val="00320D0A"/>
    <w:rsid w:val="00320FA1"/>
    <w:rsid w:val="0032100B"/>
    <w:rsid w:val="0032128D"/>
    <w:rsid w:val="003213F6"/>
    <w:rsid w:val="00321793"/>
    <w:rsid w:val="00321983"/>
    <w:rsid w:val="00321A4F"/>
    <w:rsid w:val="00321BD7"/>
    <w:rsid w:val="00321C88"/>
    <w:rsid w:val="00321D6C"/>
    <w:rsid w:val="00321E46"/>
    <w:rsid w:val="00321EE5"/>
    <w:rsid w:val="00321F40"/>
    <w:rsid w:val="00321FA7"/>
    <w:rsid w:val="003221B7"/>
    <w:rsid w:val="00322355"/>
    <w:rsid w:val="0032260F"/>
    <w:rsid w:val="003228DA"/>
    <w:rsid w:val="00322C00"/>
    <w:rsid w:val="00322C5C"/>
    <w:rsid w:val="00322D30"/>
    <w:rsid w:val="00322E59"/>
    <w:rsid w:val="0032303F"/>
    <w:rsid w:val="0032304E"/>
    <w:rsid w:val="003232C1"/>
    <w:rsid w:val="0032339D"/>
    <w:rsid w:val="0032346F"/>
    <w:rsid w:val="00323657"/>
    <w:rsid w:val="003236AC"/>
    <w:rsid w:val="00323841"/>
    <w:rsid w:val="003238CF"/>
    <w:rsid w:val="003238DB"/>
    <w:rsid w:val="00323990"/>
    <w:rsid w:val="00323D6B"/>
    <w:rsid w:val="00323E3C"/>
    <w:rsid w:val="00323FF7"/>
    <w:rsid w:val="0032404D"/>
    <w:rsid w:val="00324481"/>
    <w:rsid w:val="00324574"/>
    <w:rsid w:val="0032463B"/>
    <w:rsid w:val="003247B5"/>
    <w:rsid w:val="00324B55"/>
    <w:rsid w:val="00324C0A"/>
    <w:rsid w:val="00324C45"/>
    <w:rsid w:val="00324E6A"/>
    <w:rsid w:val="003254D4"/>
    <w:rsid w:val="003255C6"/>
    <w:rsid w:val="003255E4"/>
    <w:rsid w:val="003255F9"/>
    <w:rsid w:val="003256E3"/>
    <w:rsid w:val="003257FD"/>
    <w:rsid w:val="0032586E"/>
    <w:rsid w:val="00325912"/>
    <w:rsid w:val="00325FDE"/>
    <w:rsid w:val="0032644F"/>
    <w:rsid w:val="0032647D"/>
    <w:rsid w:val="00326840"/>
    <w:rsid w:val="003268B9"/>
    <w:rsid w:val="00326957"/>
    <w:rsid w:val="00326A03"/>
    <w:rsid w:val="00326A46"/>
    <w:rsid w:val="00326AE2"/>
    <w:rsid w:val="00326E0B"/>
    <w:rsid w:val="00326F5F"/>
    <w:rsid w:val="00327025"/>
    <w:rsid w:val="00327154"/>
    <w:rsid w:val="00327417"/>
    <w:rsid w:val="00327494"/>
    <w:rsid w:val="003276B3"/>
    <w:rsid w:val="00327A9F"/>
    <w:rsid w:val="00327AAE"/>
    <w:rsid w:val="00327D23"/>
    <w:rsid w:val="00327EC6"/>
    <w:rsid w:val="003302AB"/>
    <w:rsid w:val="003302BE"/>
    <w:rsid w:val="003303AB"/>
    <w:rsid w:val="003307B0"/>
    <w:rsid w:val="003308CA"/>
    <w:rsid w:val="00330AA4"/>
    <w:rsid w:val="00330FDB"/>
    <w:rsid w:val="0033120D"/>
    <w:rsid w:val="00331481"/>
    <w:rsid w:val="00331525"/>
    <w:rsid w:val="003315A4"/>
    <w:rsid w:val="0033171D"/>
    <w:rsid w:val="0033184A"/>
    <w:rsid w:val="003318A3"/>
    <w:rsid w:val="003318C5"/>
    <w:rsid w:val="003319B5"/>
    <w:rsid w:val="003319C8"/>
    <w:rsid w:val="00331CF8"/>
    <w:rsid w:val="00331D0A"/>
    <w:rsid w:val="00331D28"/>
    <w:rsid w:val="00331FC3"/>
    <w:rsid w:val="00332165"/>
    <w:rsid w:val="003323CD"/>
    <w:rsid w:val="003323E8"/>
    <w:rsid w:val="00332539"/>
    <w:rsid w:val="0033263F"/>
    <w:rsid w:val="00332934"/>
    <w:rsid w:val="003329BC"/>
    <w:rsid w:val="00332C5D"/>
    <w:rsid w:val="00332D1D"/>
    <w:rsid w:val="00332D48"/>
    <w:rsid w:val="00332EA9"/>
    <w:rsid w:val="00332F3B"/>
    <w:rsid w:val="00332F3D"/>
    <w:rsid w:val="00332FA9"/>
    <w:rsid w:val="0033311C"/>
    <w:rsid w:val="0033319F"/>
    <w:rsid w:val="003336B3"/>
    <w:rsid w:val="003336FC"/>
    <w:rsid w:val="00333D20"/>
    <w:rsid w:val="0033401C"/>
    <w:rsid w:val="0033402B"/>
    <w:rsid w:val="00334079"/>
    <w:rsid w:val="0033465D"/>
    <w:rsid w:val="00334C0C"/>
    <w:rsid w:val="00334CE2"/>
    <w:rsid w:val="00334DC2"/>
    <w:rsid w:val="00334EAA"/>
    <w:rsid w:val="00334EBB"/>
    <w:rsid w:val="003351B6"/>
    <w:rsid w:val="003354CF"/>
    <w:rsid w:val="003357AA"/>
    <w:rsid w:val="0033580D"/>
    <w:rsid w:val="003358D8"/>
    <w:rsid w:val="00335AC7"/>
    <w:rsid w:val="00335B75"/>
    <w:rsid w:val="00335C82"/>
    <w:rsid w:val="00335D8C"/>
    <w:rsid w:val="00336021"/>
    <w:rsid w:val="00336072"/>
    <w:rsid w:val="0033633C"/>
    <w:rsid w:val="00336380"/>
    <w:rsid w:val="003363A1"/>
    <w:rsid w:val="003363CD"/>
    <w:rsid w:val="0033655E"/>
    <w:rsid w:val="003367AC"/>
    <w:rsid w:val="00336847"/>
    <w:rsid w:val="00336B3F"/>
    <w:rsid w:val="00336C14"/>
    <w:rsid w:val="00336D4E"/>
    <w:rsid w:val="00336D6D"/>
    <w:rsid w:val="00336DF4"/>
    <w:rsid w:val="0033710B"/>
    <w:rsid w:val="00337146"/>
    <w:rsid w:val="003372F8"/>
    <w:rsid w:val="0033748C"/>
    <w:rsid w:val="003374A4"/>
    <w:rsid w:val="003374DC"/>
    <w:rsid w:val="00337513"/>
    <w:rsid w:val="0033776E"/>
    <w:rsid w:val="0033799C"/>
    <w:rsid w:val="00337D49"/>
    <w:rsid w:val="00337EBF"/>
    <w:rsid w:val="0034002D"/>
    <w:rsid w:val="003400FD"/>
    <w:rsid w:val="00340207"/>
    <w:rsid w:val="003402AD"/>
    <w:rsid w:val="0034038E"/>
    <w:rsid w:val="00340398"/>
    <w:rsid w:val="00340661"/>
    <w:rsid w:val="00340946"/>
    <w:rsid w:val="003409A0"/>
    <w:rsid w:val="00340BB7"/>
    <w:rsid w:val="0034109E"/>
    <w:rsid w:val="0034146A"/>
    <w:rsid w:val="003416C1"/>
    <w:rsid w:val="00341808"/>
    <w:rsid w:val="003418BB"/>
    <w:rsid w:val="00341947"/>
    <w:rsid w:val="003419DB"/>
    <w:rsid w:val="00341B3D"/>
    <w:rsid w:val="0034226D"/>
    <w:rsid w:val="0034241F"/>
    <w:rsid w:val="0034295E"/>
    <w:rsid w:val="00342972"/>
    <w:rsid w:val="003429B9"/>
    <w:rsid w:val="00342B0A"/>
    <w:rsid w:val="00342B53"/>
    <w:rsid w:val="00342BD5"/>
    <w:rsid w:val="00342C70"/>
    <w:rsid w:val="00342F80"/>
    <w:rsid w:val="00342FDD"/>
    <w:rsid w:val="003430D7"/>
    <w:rsid w:val="003430FB"/>
    <w:rsid w:val="0034315A"/>
    <w:rsid w:val="00343198"/>
    <w:rsid w:val="0034347C"/>
    <w:rsid w:val="0034350F"/>
    <w:rsid w:val="00343809"/>
    <w:rsid w:val="003438A1"/>
    <w:rsid w:val="00343B61"/>
    <w:rsid w:val="00343E6E"/>
    <w:rsid w:val="00343E72"/>
    <w:rsid w:val="00343E9B"/>
    <w:rsid w:val="0034403B"/>
    <w:rsid w:val="0034410D"/>
    <w:rsid w:val="0034429B"/>
    <w:rsid w:val="003442FF"/>
    <w:rsid w:val="003444D6"/>
    <w:rsid w:val="00344687"/>
    <w:rsid w:val="00344866"/>
    <w:rsid w:val="00344EDA"/>
    <w:rsid w:val="00344F26"/>
    <w:rsid w:val="00344F9B"/>
    <w:rsid w:val="003450EC"/>
    <w:rsid w:val="00345160"/>
    <w:rsid w:val="00345495"/>
    <w:rsid w:val="0034578A"/>
    <w:rsid w:val="00345D38"/>
    <w:rsid w:val="00345F14"/>
    <w:rsid w:val="003462FD"/>
    <w:rsid w:val="0034638C"/>
    <w:rsid w:val="0034666E"/>
    <w:rsid w:val="00346695"/>
    <w:rsid w:val="00346746"/>
    <w:rsid w:val="0034684A"/>
    <w:rsid w:val="003469BF"/>
    <w:rsid w:val="00346B6C"/>
    <w:rsid w:val="00346BA2"/>
    <w:rsid w:val="00346C64"/>
    <w:rsid w:val="00346F7F"/>
    <w:rsid w:val="003470C5"/>
    <w:rsid w:val="00347214"/>
    <w:rsid w:val="00347394"/>
    <w:rsid w:val="00347590"/>
    <w:rsid w:val="00347700"/>
    <w:rsid w:val="0034786A"/>
    <w:rsid w:val="003478A8"/>
    <w:rsid w:val="00347BDF"/>
    <w:rsid w:val="00347DE1"/>
    <w:rsid w:val="0035008B"/>
    <w:rsid w:val="00350108"/>
    <w:rsid w:val="0035011D"/>
    <w:rsid w:val="00350132"/>
    <w:rsid w:val="003502A8"/>
    <w:rsid w:val="00350762"/>
    <w:rsid w:val="003507C4"/>
    <w:rsid w:val="0035081D"/>
    <w:rsid w:val="003508DD"/>
    <w:rsid w:val="00350B20"/>
    <w:rsid w:val="00350B37"/>
    <w:rsid w:val="00350C10"/>
    <w:rsid w:val="00351029"/>
    <w:rsid w:val="00351110"/>
    <w:rsid w:val="00351124"/>
    <w:rsid w:val="00351186"/>
    <w:rsid w:val="003514C9"/>
    <w:rsid w:val="003515F3"/>
    <w:rsid w:val="003516E1"/>
    <w:rsid w:val="0035178D"/>
    <w:rsid w:val="003519A1"/>
    <w:rsid w:val="003519CD"/>
    <w:rsid w:val="00351DA4"/>
    <w:rsid w:val="00351F46"/>
    <w:rsid w:val="00352480"/>
    <w:rsid w:val="003525B4"/>
    <w:rsid w:val="00352A0E"/>
    <w:rsid w:val="00352BAD"/>
    <w:rsid w:val="00352BED"/>
    <w:rsid w:val="00352CCC"/>
    <w:rsid w:val="00352DD3"/>
    <w:rsid w:val="00352ECF"/>
    <w:rsid w:val="003530D2"/>
    <w:rsid w:val="00353308"/>
    <w:rsid w:val="0035331A"/>
    <w:rsid w:val="003533A3"/>
    <w:rsid w:val="003534E1"/>
    <w:rsid w:val="0035359A"/>
    <w:rsid w:val="003535EC"/>
    <w:rsid w:val="00353646"/>
    <w:rsid w:val="00353874"/>
    <w:rsid w:val="00353F74"/>
    <w:rsid w:val="0035421E"/>
    <w:rsid w:val="0035446A"/>
    <w:rsid w:val="003545FC"/>
    <w:rsid w:val="003547FF"/>
    <w:rsid w:val="003548D8"/>
    <w:rsid w:val="003548F7"/>
    <w:rsid w:val="00354A12"/>
    <w:rsid w:val="00354A98"/>
    <w:rsid w:val="00354EF2"/>
    <w:rsid w:val="00354EF6"/>
    <w:rsid w:val="00355021"/>
    <w:rsid w:val="00355177"/>
    <w:rsid w:val="003554CA"/>
    <w:rsid w:val="003556AF"/>
    <w:rsid w:val="00355734"/>
    <w:rsid w:val="003557ED"/>
    <w:rsid w:val="003559DD"/>
    <w:rsid w:val="00355A12"/>
    <w:rsid w:val="00355A97"/>
    <w:rsid w:val="00355BB7"/>
    <w:rsid w:val="00355F4C"/>
    <w:rsid w:val="003560E0"/>
    <w:rsid w:val="00356164"/>
    <w:rsid w:val="003561FC"/>
    <w:rsid w:val="00356412"/>
    <w:rsid w:val="003565C7"/>
    <w:rsid w:val="0035669F"/>
    <w:rsid w:val="003566F4"/>
    <w:rsid w:val="003567B4"/>
    <w:rsid w:val="00356853"/>
    <w:rsid w:val="0035691E"/>
    <w:rsid w:val="0035693E"/>
    <w:rsid w:val="003569EF"/>
    <w:rsid w:val="00356A12"/>
    <w:rsid w:val="00356A14"/>
    <w:rsid w:val="00356C7E"/>
    <w:rsid w:val="00356DF4"/>
    <w:rsid w:val="00356E0A"/>
    <w:rsid w:val="00356F56"/>
    <w:rsid w:val="00357473"/>
    <w:rsid w:val="003574B7"/>
    <w:rsid w:val="00357536"/>
    <w:rsid w:val="003575AF"/>
    <w:rsid w:val="003576B6"/>
    <w:rsid w:val="00357776"/>
    <w:rsid w:val="003579FF"/>
    <w:rsid w:val="00357A10"/>
    <w:rsid w:val="003600D4"/>
    <w:rsid w:val="003601C1"/>
    <w:rsid w:val="00360232"/>
    <w:rsid w:val="0036024F"/>
    <w:rsid w:val="003602E0"/>
    <w:rsid w:val="003608E8"/>
    <w:rsid w:val="00360922"/>
    <w:rsid w:val="00360C3E"/>
    <w:rsid w:val="00360D01"/>
    <w:rsid w:val="00360FEA"/>
    <w:rsid w:val="00361013"/>
    <w:rsid w:val="003610F8"/>
    <w:rsid w:val="00361120"/>
    <w:rsid w:val="00361227"/>
    <w:rsid w:val="0036130E"/>
    <w:rsid w:val="00361539"/>
    <w:rsid w:val="0036161A"/>
    <w:rsid w:val="00361624"/>
    <w:rsid w:val="00361775"/>
    <w:rsid w:val="00361928"/>
    <w:rsid w:val="00361E81"/>
    <w:rsid w:val="0036208A"/>
    <w:rsid w:val="0036212A"/>
    <w:rsid w:val="003621C2"/>
    <w:rsid w:val="003621F9"/>
    <w:rsid w:val="00362252"/>
    <w:rsid w:val="00362569"/>
    <w:rsid w:val="003625C2"/>
    <w:rsid w:val="00362760"/>
    <w:rsid w:val="003628BD"/>
    <w:rsid w:val="003628D5"/>
    <w:rsid w:val="00362A6B"/>
    <w:rsid w:val="00362C0C"/>
    <w:rsid w:val="00362C57"/>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A3E"/>
    <w:rsid w:val="00363C9C"/>
    <w:rsid w:val="00363D96"/>
    <w:rsid w:val="00363EEF"/>
    <w:rsid w:val="00363FFA"/>
    <w:rsid w:val="0036405E"/>
    <w:rsid w:val="00364274"/>
    <w:rsid w:val="003642B6"/>
    <w:rsid w:val="00364394"/>
    <w:rsid w:val="003643C4"/>
    <w:rsid w:val="003644CF"/>
    <w:rsid w:val="00364518"/>
    <w:rsid w:val="003645C3"/>
    <w:rsid w:val="003645F8"/>
    <w:rsid w:val="0036462B"/>
    <w:rsid w:val="00364691"/>
    <w:rsid w:val="003647AF"/>
    <w:rsid w:val="0036487C"/>
    <w:rsid w:val="00364C65"/>
    <w:rsid w:val="00365345"/>
    <w:rsid w:val="0036535C"/>
    <w:rsid w:val="0036536F"/>
    <w:rsid w:val="00365411"/>
    <w:rsid w:val="003654C3"/>
    <w:rsid w:val="003655C4"/>
    <w:rsid w:val="00365DF4"/>
    <w:rsid w:val="00365E08"/>
    <w:rsid w:val="00365E40"/>
    <w:rsid w:val="00365EFF"/>
    <w:rsid w:val="00365FA2"/>
    <w:rsid w:val="00365FD5"/>
    <w:rsid w:val="0036602C"/>
    <w:rsid w:val="00366053"/>
    <w:rsid w:val="0036611B"/>
    <w:rsid w:val="00366154"/>
    <w:rsid w:val="0036621B"/>
    <w:rsid w:val="0036639A"/>
    <w:rsid w:val="00366526"/>
    <w:rsid w:val="00366AEA"/>
    <w:rsid w:val="00366C69"/>
    <w:rsid w:val="00366EA5"/>
    <w:rsid w:val="00366F7C"/>
    <w:rsid w:val="0036703F"/>
    <w:rsid w:val="003671DB"/>
    <w:rsid w:val="00367437"/>
    <w:rsid w:val="00367441"/>
    <w:rsid w:val="003675FB"/>
    <w:rsid w:val="003678A8"/>
    <w:rsid w:val="00367958"/>
    <w:rsid w:val="00367B1D"/>
    <w:rsid w:val="00367B47"/>
    <w:rsid w:val="00367D5C"/>
    <w:rsid w:val="00367D83"/>
    <w:rsid w:val="00367E3B"/>
    <w:rsid w:val="00367FDA"/>
    <w:rsid w:val="0037005C"/>
    <w:rsid w:val="0037031C"/>
    <w:rsid w:val="003703DB"/>
    <w:rsid w:val="00370862"/>
    <w:rsid w:val="00370CDA"/>
    <w:rsid w:val="00370E4F"/>
    <w:rsid w:val="00370F03"/>
    <w:rsid w:val="00371043"/>
    <w:rsid w:val="00371109"/>
    <w:rsid w:val="00371215"/>
    <w:rsid w:val="003712D3"/>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1B"/>
    <w:rsid w:val="003739DE"/>
    <w:rsid w:val="00373A1C"/>
    <w:rsid w:val="00373BB4"/>
    <w:rsid w:val="00373C27"/>
    <w:rsid w:val="00373C34"/>
    <w:rsid w:val="00373C57"/>
    <w:rsid w:val="00373D4F"/>
    <w:rsid w:val="00373E60"/>
    <w:rsid w:val="00374059"/>
    <w:rsid w:val="003743D9"/>
    <w:rsid w:val="003745F1"/>
    <w:rsid w:val="0037478D"/>
    <w:rsid w:val="00374801"/>
    <w:rsid w:val="00374972"/>
    <w:rsid w:val="003749DF"/>
    <w:rsid w:val="003749E3"/>
    <w:rsid w:val="00374BA1"/>
    <w:rsid w:val="00374DBE"/>
    <w:rsid w:val="00374FD5"/>
    <w:rsid w:val="00375077"/>
    <w:rsid w:val="00375199"/>
    <w:rsid w:val="0037535B"/>
    <w:rsid w:val="00375400"/>
    <w:rsid w:val="00375409"/>
    <w:rsid w:val="003754FF"/>
    <w:rsid w:val="0037552D"/>
    <w:rsid w:val="0037568E"/>
    <w:rsid w:val="003756DB"/>
    <w:rsid w:val="003757EA"/>
    <w:rsid w:val="0037590B"/>
    <w:rsid w:val="003759A0"/>
    <w:rsid w:val="00375A4A"/>
    <w:rsid w:val="00375A80"/>
    <w:rsid w:val="00375C05"/>
    <w:rsid w:val="00375DC0"/>
    <w:rsid w:val="003760BE"/>
    <w:rsid w:val="003760E7"/>
    <w:rsid w:val="0037612C"/>
    <w:rsid w:val="003762BC"/>
    <w:rsid w:val="0037630F"/>
    <w:rsid w:val="00376348"/>
    <w:rsid w:val="0037634C"/>
    <w:rsid w:val="003764A1"/>
    <w:rsid w:val="00376685"/>
    <w:rsid w:val="003767FA"/>
    <w:rsid w:val="00376CB6"/>
    <w:rsid w:val="00376CCC"/>
    <w:rsid w:val="00376DCB"/>
    <w:rsid w:val="00376F19"/>
    <w:rsid w:val="00376F86"/>
    <w:rsid w:val="003770BB"/>
    <w:rsid w:val="003770D2"/>
    <w:rsid w:val="0037714C"/>
    <w:rsid w:val="00377175"/>
    <w:rsid w:val="003776A8"/>
    <w:rsid w:val="0037771A"/>
    <w:rsid w:val="0037779C"/>
    <w:rsid w:val="00377A96"/>
    <w:rsid w:val="00377B5C"/>
    <w:rsid w:val="00377C51"/>
    <w:rsid w:val="00377C81"/>
    <w:rsid w:val="003802DC"/>
    <w:rsid w:val="0038038C"/>
    <w:rsid w:val="0038054C"/>
    <w:rsid w:val="0038092F"/>
    <w:rsid w:val="0038095E"/>
    <w:rsid w:val="00380AED"/>
    <w:rsid w:val="00380DD7"/>
    <w:rsid w:val="00380E4E"/>
    <w:rsid w:val="00380EE0"/>
    <w:rsid w:val="00380FBF"/>
    <w:rsid w:val="003812F9"/>
    <w:rsid w:val="003815D1"/>
    <w:rsid w:val="00381684"/>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142"/>
    <w:rsid w:val="00383433"/>
    <w:rsid w:val="0038361F"/>
    <w:rsid w:val="00383808"/>
    <w:rsid w:val="003839D5"/>
    <w:rsid w:val="00383A5E"/>
    <w:rsid w:val="00383C8D"/>
    <w:rsid w:val="00383CEA"/>
    <w:rsid w:val="00383D75"/>
    <w:rsid w:val="00383DB9"/>
    <w:rsid w:val="00383E3F"/>
    <w:rsid w:val="00383E80"/>
    <w:rsid w:val="00383F13"/>
    <w:rsid w:val="003841BB"/>
    <w:rsid w:val="00384252"/>
    <w:rsid w:val="00384578"/>
    <w:rsid w:val="00384698"/>
    <w:rsid w:val="003846DD"/>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74F"/>
    <w:rsid w:val="0038593E"/>
    <w:rsid w:val="00385B05"/>
    <w:rsid w:val="00385B20"/>
    <w:rsid w:val="00385C6D"/>
    <w:rsid w:val="00385E75"/>
    <w:rsid w:val="00386382"/>
    <w:rsid w:val="003863D7"/>
    <w:rsid w:val="003864F9"/>
    <w:rsid w:val="003865C1"/>
    <w:rsid w:val="003865EF"/>
    <w:rsid w:val="003866FA"/>
    <w:rsid w:val="00386867"/>
    <w:rsid w:val="00386AE6"/>
    <w:rsid w:val="00386AFB"/>
    <w:rsid w:val="00386B5B"/>
    <w:rsid w:val="00386BA9"/>
    <w:rsid w:val="00386CBE"/>
    <w:rsid w:val="00386F72"/>
    <w:rsid w:val="0038705B"/>
    <w:rsid w:val="003871AD"/>
    <w:rsid w:val="0038732D"/>
    <w:rsid w:val="00387566"/>
    <w:rsid w:val="00387591"/>
    <w:rsid w:val="0038768C"/>
    <w:rsid w:val="0038771D"/>
    <w:rsid w:val="00387720"/>
    <w:rsid w:val="003877FF"/>
    <w:rsid w:val="0038788F"/>
    <w:rsid w:val="00387A25"/>
    <w:rsid w:val="00387B23"/>
    <w:rsid w:val="00387B73"/>
    <w:rsid w:val="00387C42"/>
    <w:rsid w:val="00387C6E"/>
    <w:rsid w:val="00387D45"/>
    <w:rsid w:val="00387D92"/>
    <w:rsid w:val="00387E24"/>
    <w:rsid w:val="00387E2E"/>
    <w:rsid w:val="00390017"/>
    <w:rsid w:val="003900CC"/>
    <w:rsid w:val="003901A3"/>
    <w:rsid w:val="003901FF"/>
    <w:rsid w:val="003902A1"/>
    <w:rsid w:val="00390452"/>
    <w:rsid w:val="003905D9"/>
    <w:rsid w:val="003906A1"/>
    <w:rsid w:val="0039072F"/>
    <w:rsid w:val="003907FA"/>
    <w:rsid w:val="00390BDC"/>
    <w:rsid w:val="00390EF0"/>
    <w:rsid w:val="003912CE"/>
    <w:rsid w:val="00391323"/>
    <w:rsid w:val="00391324"/>
    <w:rsid w:val="003913C2"/>
    <w:rsid w:val="00391431"/>
    <w:rsid w:val="003915B4"/>
    <w:rsid w:val="0039164F"/>
    <w:rsid w:val="00391683"/>
    <w:rsid w:val="003916A0"/>
    <w:rsid w:val="00391763"/>
    <w:rsid w:val="00391835"/>
    <w:rsid w:val="00391844"/>
    <w:rsid w:val="00391A95"/>
    <w:rsid w:val="00391F75"/>
    <w:rsid w:val="00392114"/>
    <w:rsid w:val="003922EF"/>
    <w:rsid w:val="003923BF"/>
    <w:rsid w:val="003925B6"/>
    <w:rsid w:val="003927C4"/>
    <w:rsid w:val="0039282D"/>
    <w:rsid w:val="0039283C"/>
    <w:rsid w:val="0039295E"/>
    <w:rsid w:val="0039303C"/>
    <w:rsid w:val="003934D0"/>
    <w:rsid w:val="003936AF"/>
    <w:rsid w:val="003937C9"/>
    <w:rsid w:val="003937D9"/>
    <w:rsid w:val="003937DA"/>
    <w:rsid w:val="003938CE"/>
    <w:rsid w:val="00393B48"/>
    <w:rsid w:val="00393C19"/>
    <w:rsid w:val="00393D3E"/>
    <w:rsid w:val="00394010"/>
    <w:rsid w:val="00394036"/>
    <w:rsid w:val="003940CE"/>
    <w:rsid w:val="003944F5"/>
    <w:rsid w:val="0039452F"/>
    <w:rsid w:val="0039463C"/>
    <w:rsid w:val="00394954"/>
    <w:rsid w:val="003949B1"/>
    <w:rsid w:val="003949E2"/>
    <w:rsid w:val="00394AA1"/>
    <w:rsid w:val="00394C6E"/>
    <w:rsid w:val="00394DF9"/>
    <w:rsid w:val="003951F3"/>
    <w:rsid w:val="00395282"/>
    <w:rsid w:val="00395545"/>
    <w:rsid w:val="003955DE"/>
    <w:rsid w:val="00395784"/>
    <w:rsid w:val="0039585F"/>
    <w:rsid w:val="00395C21"/>
    <w:rsid w:val="00395FED"/>
    <w:rsid w:val="0039623F"/>
    <w:rsid w:val="003963AD"/>
    <w:rsid w:val="0039643E"/>
    <w:rsid w:val="0039653B"/>
    <w:rsid w:val="003969EA"/>
    <w:rsid w:val="00396A80"/>
    <w:rsid w:val="00396C53"/>
    <w:rsid w:val="00396CDF"/>
    <w:rsid w:val="00396E7A"/>
    <w:rsid w:val="00396F49"/>
    <w:rsid w:val="00396FAB"/>
    <w:rsid w:val="003971CC"/>
    <w:rsid w:val="00397323"/>
    <w:rsid w:val="00397783"/>
    <w:rsid w:val="00397BE8"/>
    <w:rsid w:val="00397C1D"/>
    <w:rsid w:val="00397C58"/>
    <w:rsid w:val="00397CD7"/>
    <w:rsid w:val="00397CDB"/>
    <w:rsid w:val="003A028C"/>
    <w:rsid w:val="003A0345"/>
    <w:rsid w:val="003A0C27"/>
    <w:rsid w:val="003A0C3D"/>
    <w:rsid w:val="003A0C68"/>
    <w:rsid w:val="003A0D48"/>
    <w:rsid w:val="003A0E1C"/>
    <w:rsid w:val="003A0E55"/>
    <w:rsid w:val="003A10AE"/>
    <w:rsid w:val="003A1281"/>
    <w:rsid w:val="003A1473"/>
    <w:rsid w:val="003A1653"/>
    <w:rsid w:val="003A16DE"/>
    <w:rsid w:val="003A180F"/>
    <w:rsid w:val="003A18DD"/>
    <w:rsid w:val="003A1A05"/>
    <w:rsid w:val="003A1DCE"/>
    <w:rsid w:val="003A1FDF"/>
    <w:rsid w:val="003A20C8"/>
    <w:rsid w:val="003A22C7"/>
    <w:rsid w:val="003A250E"/>
    <w:rsid w:val="003A25B6"/>
    <w:rsid w:val="003A260F"/>
    <w:rsid w:val="003A2635"/>
    <w:rsid w:val="003A2744"/>
    <w:rsid w:val="003A276C"/>
    <w:rsid w:val="003A27EA"/>
    <w:rsid w:val="003A2854"/>
    <w:rsid w:val="003A292E"/>
    <w:rsid w:val="003A2ADD"/>
    <w:rsid w:val="003A2B5E"/>
    <w:rsid w:val="003A2BE2"/>
    <w:rsid w:val="003A2C29"/>
    <w:rsid w:val="003A2E3D"/>
    <w:rsid w:val="003A2EC3"/>
    <w:rsid w:val="003A2F1C"/>
    <w:rsid w:val="003A35F2"/>
    <w:rsid w:val="003A360C"/>
    <w:rsid w:val="003A36F2"/>
    <w:rsid w:val="003A3827"/>
    <w:rsid w:val="003A394A"/>
    <w:rsid w:val="003A3AC7"/>
    <w:rsid w:val="003A3D17"/>
    <w:rsid w:val="003A3D39"/>
    <w:rsid w:val="003A3EC7"/>
    <w:rsid w:val="003A3F02"/>
    <w:rsid w:val="003A40B4"/>
    <w:rsid w:val="003A4690"/>
    <w:rsid w:val="003A479C"/>
    <w:rsid w:val="003A47D9"/>
    <w:rsid w:val="003A4AD8"/>
    <w:rsid w:val="003A4C3A"/>
    <w:rsid w:val="003A4DF3"/>
    <w:rsid w:val="003A4EAB"/>
    <w:rsid w:val="003A5065"/>
    <w:rsid w:val="003A5459"/>
    <w:rsid w:val="003A54EA"/>
    <w:rsid w:val="003A558B"/>
    <w:rsid w:val="003A55EE"/>
    <w:rsid w:val="003A5659"/>
    <w:rsid w:val="003A5701"/>
    <w:rsid w:val="003A591D"/>
    <w:rsid w:val="003A5938"/>
    <w:rsid w:val="003A5951"/>
    <w:rsid w:val="003A59D7"/>
    <w:rsid w:val="003A5CD1"/>
    <w:rsid w:val="003A5D0F"/>
    <w:rsid w:val="003A5ED1"/>
    <w:rsid w:val="003A5FBD"/>
    <w:rsid w:val="003A6209"/>
    <w:rsid w:val="003A6352"/>
    <w:rsid w:val="003A64B1"/>
    <w:rsid w:val="003A672B"/>
    <w:rsid w:val="003A680C"/>
    <w:rsid w:val="003A6C52"/>
    <w:rsid w:val="003A6CCB"/>
    <w:rsid w:val="003A6D21"/>
    <w:rsid w:val="003A6E2D"/>
    <w:rsid w:val="003A6F0C"/>
    <w:rsid w:val="003A6F1F"/>
    <w:rsid w:val="003A7095"/>
    <w:rsid w:val="003A710B"/>
    <w:rsid w:val="003A7499"/>
    <w:rsid w:val="003A762C"/>
    <w:rsid w:val="003A7834"/>
    <w:rsid w:val="003A787C"/>
    <w:rsid w:val="003A78EA"/>
    <w:rsid w:val="003A7DDE"/>
    <w:rsid w:val="003A7E02"/>
    <w:rsid w:val="003A7FB1"/>
    <w:rsid w:val="003B00B1"/>
    <w:rsid w:val="003B00D9"/>
    <w:rsid w:val="003B01DA"/>
    <w:rsid w:val="003B0229"/>
    <w:rsid w:val="003B03A7"/>
    <w:rsid w:val="003B0404"/>
    <w:rsid w:val="003B0618"/>
    <w:rsid w:val="003B0889"/>
    <w:rsid w:val="003B08F2"/>
    <w:rsid w:val="003B096C"/>
    <w:rsid w:val="003B09D1"/>
    <w:rsid w:val="003B0B5B"/>
    <w:rsid w:val="003B0D60"/>
    <w:rsid w:val="003B0E79"/>
    <w:rsid w:val="003B0F77"/>
    <w:rsid w:val="003B1091"/>
    <w:rsid w:val="003B13BA"/>
    <w:rsid w:val="003B14BB"/>
    <w:rsid w:val="003B1770"/>
    <w:rsid w:val="003B1834"/>
    <w:rsid w:val="003B1BAA"/>
    <w:rsid w:val="003B1C22"/>
    <w:rsid w:val="003B1C75"/>
    <w:rsid w:val="003B1F4A"/>
    <w:rsid w:val="003B1FD9"/>
    <w:rsid w:val="003B2061"/>
    <w:rsid w:val="003B210C"/>
    <w:rsid w:val="003B2149"/>
    <w:rsid w:val="003B2539"/>
    <w:rsid w:val="003B25A9"/>
    <w:rsid w:val="003B2791"/>
    <w:rsid w:val="003B2CBC"/>
    <w:rsid w:val="003B3158"/>
    <w:rsid w:val="003B3561"/>
    <w:rsid w:val="003B3575"/>
    <w:rsid w:val="003B3A61"/>
    <w:rsid w:val="003B3A96"/>
    <w:rsid w:val="003B3AEA"/>
    <w:rsid w:val="003B3C72"/>
    <w:rsid w:val="003B3D32"/>
    <w:rsid w:val="003B3DE6"/>
    <w:rsid w:val="003B4011"/>
    <w:rsid w:val="003B406F"/>
    <w:rsid w:val="003B417F"/>
    <w:rsid w:val="003B420E"/>
    <w:rsid w:val="003B45C7"/>
    <w:rsid w:val="003B4642"/>
    <w:rsid w:val="003B47D3"/>
    <w:rsid w:val="003B47EE"/>
    <w:rsid w:val="003B4923"/>
    <w:rsid w:val="003B494F"/>
    <w:rsid w:val="003B4A6B"/>
    <w:rsid w:val="003B4B7D"/>
    <w:rsid w:val="003B4DD7"/>
    <w:rsid w:val="003B4DEA"/>
    <w:rsid w:val="003B4E34"/>
    <w:rsid w:val="003B50BC"/>
    <w:rsid w:val="003B50C7"/>
    <w:rsid w:val="003B5154"/>
    <w:rsid w:val="003B5388"/>
    <w:rsid w:val="003B543F"/>
    <w:rsid w:val="003B5472"/>
    <w:rsid w:val="003B5814"/>
    <w:rsid w:val="003B5BCB"/>
    <w:rsid w:val="003B5D8B"/>
    <w:rsid w:val="003B5D97"/>
    <w:rsid w:val="003B63A4"/>
    <w:rsid w:val="003B63D1"/>
    <w:rsid w:val="003B645A"/>
    <w:rsid w:val="003B6816"/>
    <w:rsid w:val="003B68BA"/>
    <w:rsid w:val="003B68FE"/>
    <w:rsid w:val="003B69EF"/>
    <w:rsid w:val="003B6A8B"/>
    <w:rsid w:val="003B6C88"/>
    <w:rsid w:val="003B6D7D"/>
    <w:rsid w:val="003B6F42"/>
    <w:rsid w:val="003B6FC4"/>
    <w:rsid w:val="003B7103"/>
    <w:rsid w:val="003B765F"/>
    <w:rsid w:val="003B788D"/>
    <w:rsid w:val="003B7C29"/>
    <w:rsid w:val="003B7CC1"/>
    <w:rsid w:val="003B7D7E"/>
    <w:rsid w:val="003B7E0C"/>
    <w:rsid w:val="003B7E70"/>
    <w:rsid w:val="003B7F9C"/>
    <w:rsid w:val="003B7FE0"/>
    <w:rsid w:val="003C013C"/>
    <w:rsid w:val="003C0186"/>
    <w:rsid w:val="003C0581"/>
    <w:rsid w:val="003C0759"/>
    <w:rsid w:val="003C0C2C"/>
    <w:rsid w:val="003C0DC3"/>
    <w:rsid w:val="003C0FB5"/>
    <w:rsid w:val="003C1012"/>
    <w:rsid w:val="003C102B"/>
    <w:rsid w:val="003C1119"/>
    <w:rsid w:val="003C11C9"/>
    <w:rsid w:val="003C1212"/>
    <w:rsid w:val="003C1229"/>
    <w:rsid w:val="003C137E"/>
    <w:rsid w:val="003C14CF"/>
    <w:rsid w:val="003C1578"/>
    <w:rsid w:val="003C1737"/>
    <w:rsid w:val="003C173C"/>
    <w:rsid w:val="003C17D7"/>
    <w:rsid w:val="003C186E"/>
    <w:rsid w:val="003C196E"/>
    <w:rsid w:val="003C198E"/>
    <w:rsid w:val="003C1AB9"/>
    <w:rsid w:val="003C1B2A"/>
    <w:rsid w:val="003C1CAC"/>
    <w:rsid w:val="003C1FD4"/>
    <w:rsid w:val="003C1FDB"/>
    <w:rsid w:val="003C20D3"/>
    <w:rsid w:val="003C213D"/>
    <w:rsid w:val="003C2424"/>
    <w:rsid w:val="003C25AD"/>
    <w:rsid w:val="003C2646"/>
    <w:rsid w:val="003C26EB"/>
    <w:rsid w:val="003C2702"/>
    <w:rsid w:val="003C285D"/>
    <w:rsid w:val="003C29F4"/>
    <w:rsid w:val="003C2D21"/>
    <w:rsid w:val="003C2DB4"/>
    <w:rsid w:val="003C2EB7"/>
    <w:rsid w:val="003C30DA"/>
    <w:rsid w:val="003C3186"/>
    <w:rsid w:val="003C345D"/>
    <w:rsid w:val="003C3BC6"/>
    <w:rsid w:val="003C3F72"/>
    <w:rsid w:val="003C3F73"/>
    <w:rsid w:val="003C40A8"/>
    <w:rsid w:val="003C4180"/>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AB"/>
    <w:rsid w:val="003C55D1"/>
    <w:rsid w:val="003C5B25"/>
    <w:rsid w:val="003C5CDE"/>
    <w:rsid w:val="003C5D83"/>
    <w:rsid w:val="003C5DC0"/>
    <w:rsid w:val="003C5DF6"/>
    <w:rsid w:val="003C5E6B"/>
    <w:rsid w:val="003C6068"/>
    <w:rsid w:val="003C6246"/>
    <w:rsid w:val="003C63CD"/>
    <w:rsid w:val="003C63F3"/>
    <w:rsid w:val="003C648C"/>
    <w:rsid w:val="003C6510"/>
    <w:rsid w:val="003C6551"/>
    <w:rsid w:val="003C6622"/>
    <w:rsid w:val="003C6DFE"/>
    <w:rsid w:val="003C6FD7"/>
    <w:rsid w:val="003C73ED"/>
    <w:rsid w:val="003C755B"/>
    <w:rsid w:val="003C7AD7"/>
    <w:rsid w:val="003C7B74"/>
    <w:rsid w:val="003C7C8E"/>
    <w:rsid w:val="003C7EC4"/>
    <w:rsid w:val="003C7F0B"/>
    <w:rsid w:val="003D0111"/>
    <w:rsid w:val="003D01E5"/>
    <w:rsid w:val="003D0354"/>
    <w:rsid w:val="003D03EE"/>
    <w:rsid w:val="003D05A2"/>
    <w:rsid w:val="003D07BC"/>
    <w:rsid w:val="003D082F"/>
    <w:rsid w:val="003D08AC"/>
    <w:rsid w:val="003D08CA"/>
    <w:rsid w:val="003D0994"/>
    <w:rsid w:val="003D0A11"/>
    <w:rsid w:val="003D0A1C"/>
    <w:rsid w:val="003D0A72"/>
    <w:rsid w:val="003D0A74"/>
    <w:rsid w:val="003D0B5E"/>
    <w:rsid w:val="003D0B82"/>
    <w:rsid w:val="003D0CE4"/>
    <w:rsid w:val="003D0E3D"/>
    <w:rsid w:val="003D0E93"/>
    <w:rsid w:val="003D0EF6"/>
    <w:rsid w:val="003D0F77"/>
    <w:rsid w:val="003D0FC3"/>
    <w:rsid w:val="003D147A"/>
    <w:rsid w:val="003D17A3"/>
    <w:rsid w:val="003D1C00"/>
    <w:rsid w:val="003D1D38"/>
    <w:rsid w:val="003D2323"/>
    <w:rsid w:val="003D2375"/>
    <w:rsid w:val="003D23B5"/>
    <w:rsid w:val="003D249E"/>
    <w:rsid w:val="003D2550"/>
    <w:rsid w:val="003D259E"/>
    <w:rsid w:val="003D25D4"/>
    <w:rsid w:val="003D25E6"/>
    <w:rsid w:val="003D29DC"/>
    <w:rsid w:val="003D2C1D"/>
    <w:rsid w:val="003D2C34"/>
    <w:rsid w:val="003D30E6"/>
    <w:rsid w:val="003D311F"/>
    <w:rsid w:val="003D336A"/>
    <w:rsid w:val="003D33F8"/>
    <w:rsid w:val="003D344D"/>
    <w:rsid w:val="003D37D1"/>
    <w:rsid w:val="003D3810"/>
    <w:rsid w:val="003D3AB5"/>
    <w:rsid w:val="003D3ADC"/>
    <w:rsid w:val="003D3C95"/>
    <w:rsid w:val="003D3DDD"/>
    <w:rsid w:val="003D3F4D"/>
    <w:rsid w:val="003D40F0"/>
    <w:rsid w:val="003D4101"/>
    <w:rsid w:val="003D4176"/>
    <w:rsid w:val="003D469A"/>
    <w:rsid w:val="003D4756"/>
    <w:rsid w:val="003D477C"/>
    <w:rsid w:val="003D483C"/>
    <w:rsid w:val="003D4B03"/>
    <w:rsid w:val="003D4DF4"/>
    <w:rsid w:val="003D5451"/>
    <w:rsid w:val="003D570F"/>
    <w:rsid w:val="003D5844"/>
    <w:rsid w:val="003D58EE"/>
    <w:rsid w:val="003D5B57"/>
    <w:rsid w:val="003D5C69"/>
    <w:rsid w:val="003D5CBF"/>
    <w:rsid w:val="003D5D67"/>
    <w:rsid w:val="003D6294"/>
    <w:rsid w:val="003D6454"/>
    <w:rsid w:val="003D6489"/>
    <w:rsid w:val="003D64B4"/>
    <w:rsid w:val="003D651A"/>
    <w:rsid w:val="003D66D2"/>
    <w:rsid w:val="003D6779"/>
    <w:rsid w:val="003D67AB"/>
    <w:rsid w:val="003D6804"/>
    <w:rsid w:val="003D6876"/>
    <w:rsid w:val="003D6AC9"/>
    <w:rsid w:val="003D6FBC"/>
    <w:rsid w:val="003D7064"/>
    <w:rsid w:val="003D7294"/>
    <w:rsid w:val="003D72AF"/>
    <w:rsid w:val="003D73E7"/>
    <w:rsid w:val="003D76CF"/>
    <w:rsid w:val="003D7734"/>
    <w:rsid w:val="003D7786"/>
    <w:rsid w:val="003D77AD"/>
    <w:rsid w:val="003D780C"/>
    <w:rsid w:val="003D7D09"/>
    <w:rsid w:val="003E00A7"/>
    <w:rsid w:val="003E0181"/>
    <w:rsid w:val="003E018A"/>
    <w:rsid w:val="003E024A"/>
    <w:rsid w:val="003E0587"/>
    <w:rsid w:val="003E061F"/>
    <w:rsid w:val="003E07AE"/>
    <w:rsid w:val="003E0991"/>
    <w:rsid w:val="003E0BF3"/>
    <w:rsid w:val="003E116D"/>
    <w:rsid w:val="003E12E5"/>
    <w:rsid w:val="003E13E5"/>
    <w:rsid w:val="003E149A"/>
    <w:rsid w:val="003E14FC"/>
    <w:rsid w:val="003E1865"/>
    <w:rsid w:val="003E1A06"/>
    <w:rsid w:val="003E1B7F"/>
    <w:rsid w:val="003E1CEB"/>
    <w:rsid w:val="003E1CFB"/>
    <w:rsid w:val="003E1E03"/>
    <w:rsid w:val="003E21DE"/>
    <w:rsid w:val="003E22F9"/>
    <w:rsid w:val="003E23C0"/>
    <w:rsid w:val="003E24F1"/>
    <w:rsid w:val="003E2763"/>
    <w:rsid w:val="003E27EA"/>
    <w:rsid w:val="003E292E"/>
    <w:rsid w:val="003E2976"/>
    <w:rsid w:val="003E2B96"/>
    <w:rsid w:val="003E2BAA"/>
    <w:rsid w:val="003E2C83"/>
    <w:rsid w:val="003E2C94"/>
    <w:rsid w:val="003E2EDC"/>
    <w:rsid w:val="003E2F1D"/>
    <w:rsid w:val="003E32CB"/>
    <w:rsid w:val="003E341B"/>
    <w:rsid w:val="003E3484"/>
    <w:rsid w:val="003E3535"/>
    <w:rsid w:val="003E3AA8"/>
    <w:rsid w:val="003E3BF1"/>
    <w:rsid w:val="003E3C50"/>
    <w:rsid w:val="003E3CB0"/>
    <w:rsid w:val="003E3E4A"/>
    <w:rsid w:val="003E3E5F"/>
    <w:rsid w:val="003E3E62"/>
    <w:rsid w:val="003E3E99"/>
    <w:rsid w:val="003E422D"/>
    <w:rsid w:val="003E4461"/>
    <w:rsid w:val="003E448D"/>
    <w:rsid w:val="003E47BE"/>
    <w:rsid w:val="003E47C5"/>
    <w:rsid w:val="003E47D8"/>
    <w:rsid w:val="003E4858"/>
    <w:rsid w:val="003E4C74"/>
    <w:rsid w:val="003E4FB4"/>
    <w:rsid w:val="003E5009"/>
    <w:rsid w:val="003E5033"/>
    <w:rsid w:val="003E519C"/>
    <w:rsid w:val="003E531F"/>
    <w:rsid w:val="003E55B8"/>
    <w:rsid w:val="003E5933"/>
    <w:rsid w:val="003E5D17"/>
    <w:rsid w:val="003E5F55"/>
    <w:rsid w:val="003E5F92"/>
    <w:rsid w:val="003E61F0"/>
    <w:rsid w:val="003E620B"/>
    <w:rsid w:val="003E6247"/>
    <w:rsid w:val="003E62B8"/>
    <w:rsid w:val="003E6316"/>
    <w:rsid w:val="003E6338"/>
    <w:rsid w:val="003E6345"/>
    <w:rsid w:val="003E63DF"/>
    <w:rsid w:val="003E6573"/>
    <w:rsid w:val="003E672D"/>
    <w:rsid w:val="003E6884"/>
    <w:rsid w:val="003E6A47"/>
    <w:rsid w:val="003E6A80"/>
    <w:rsid w:val="003E6AC5"/>
    <w:rsid w:val="003E6B72"/>
    <w:rsid w:val="003E6D54"/>
    <w:rsid w:val="003E6F57"/>
    <w:rsid w:val="003E7192"/>
    <w:rsid w:val="003E7399"/>
    <w:rsid w:val="003E76C6"/>
    <w:rsid w:val="003E77BA"/>
    <w:rsid w:val="003E7809"/>
    <w:rsid w:val="003E7D70"/>
    <w:rsid w:val="003E7E70"/>
    <w:rsid w:val="003F0096"/>
    <w:rsid w:val="003F00FF"/>
    <w:rsid w:val="003F01DF"/>
    <w:rsid w:val="003F04B0"/>
    <w:rsid w:val="003F05AA"/>
    <w:rsid w:val="003F0642"/>
    <w:rsid w:val="003F0850"/>
    <w:rsid w:val="003F0883"/>
    <w:rsid w:val="003F09BD"/>
    <w:rsid w:val="003F0D12"/>
    <w:rsid w:val="003F0E52"/>
    <w:rsid w:val="003F1175"/>
    <w:rsid w:val="003F122A"/>
    <w:rsid w:val="003F1552"/>
    <w:rsid w:val="003F15E9"/>
    <w:rsid w:val="003F160C"/>
    <w:rsid w:val="003F199A"/>
    <w:rsid w:val="003F1C30"/>
    <w:rsid w:val="003F20D1"/>
    <w:rsid w:val="003F2281"/>
    <w:rsid w:val="003F2335"/>
    <w:rsid w:val="003F2455"/>
    <w:rsid w:val="003F24E6"/>
    <w:rsid w:val="003F283D"/>
    <w:rsid w:val="003F2B3D"/>
    <w:rsid w:val="003F2BBB"/>
    <w:rsid w:val="003F2C43"/>
    <w:rsid w:val="003F2E34"/>
    <w:rsid w:val="003F2FA4"/>
    <w:rsid w:val="003F31AB"/>
    <w:rsid w:val="003F324F"/>
    <w:rsid w:val="003F3310"/>
    <w:rsid w:val="003F33BC"/>
    <w:rsid w:val="003F3512"/>
    <w:rsid w:val="003F393F"/>
    <w:rsid w:val="003F39AE"/>
    <w:rsid w:val="003F3A79"/>
    <w:rsid w:val="003F3C8B"/>
    <w:rsid w:val="003F3D4E"/>
    <w:rsid w:val="003F3D99"/>
    <w:rsid w:val="003F3DE5"/>
    <w:rsid w:val="003F3E38"/>
    <w:rsid w:val="003F3E4B"/>
    <w:rsid w:val="003F4121"/>
    <w:rsid w:val="003F41B6"/>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7F3"/>
    <w:rsid w:val="003F5888"/>
    <w:rsid w:val="003F5ADD"/>
    <w:rsid w:val="003F5BAB"/>
    <w:rsid w:val="003F5D75"/>
    <w:rsid w:val="003F5E42"/>
    <w:rsid w:val="003F5F09"/>
    <w:rsid w:val="003F6067"/>
    <w:rsid w:val="003F61C7"/>
    <w:rsid w:val="003F6399"/>
    <w:rsid w:val="003F6501"/>
    <w:rsid w:val="003F65DD"/>
    <w:rsid w:val="003F670A"/>
    <w:rsid w:val="003F674A"/>
    <w:rsid w:val="003F6798"/>
    <w:rsid w:val="003F6CD2"/>
    <w:rsid w:val="003F6D2B"/>
    <w:rsid w:val="003F6DB3"/>
    <w:rsid w:val="003F74DF"/>
    <w:rsid w:val="003F7511"/>
    <w:rsid w:val="003F787E"/>
    <w:rsid w:val="003F788D"/>
    <w:rsid w:val="003F7A1E"/>
    <w:rsid w:val="003F7A7F"/>
    <w:rsid w:val="003F7C64"/>
    <w:rsid w:val="003F7D6A"/>
    <w:rsid w:val="003F7F5A"/>
    <w:rsid w:val="003F7FFD"/>
    <w:rsid w:val="00400197"/>
    <w:rsid w:val="0040045F"/>
    <w:rsid w:val="00400901"/>
    <w:rsid w:val="00400E2B"/>
    <w:rsid w:val="00400F66"/>
    <w:rsid w:val="00401071"/>
    <w:rsid w:val="0040126E"/>
    <w:rsid w:val="00401277"/>
    <w:rsid w:val="00401369"/>
    <w:rsid w:val="0040145D"/>
    <w:rsid w:val="0040155E"/>
    <w:rsid w:val="004015C4"/>
    <w:rsid w:val="00401623"/>
    <w:rsid w:val="0040169F"/>
    <w:rsid w:val="0040172D"/>
    <w:rsid w:val="00401878"/>
    <w:rsid w:val="00401CFA"/>
    <w:rsid w:val="0040209D"/>
    <w:rsid w:val="004020D4"/>
    <w:rsid w:val="004021B6"/>
    <w:rsid w:val="004021C9"/>
    <w:rsid w:val="00402249"/>
    <w:rsid w:val="00402389"/>
    <w:rsid w:val="00402394"/>
    <w:rsid w:val="004026E1"/>
    <w:rsid w:val="00402828"/>
    <w:rsid w:val="00402857"/>
    <w:rsid w:val="00402923"/>
    <w:rsid w:val="00402A6F"/>
    <w:rsid w:val="00402C38"/>
    <w:rsid w:val="00402F3C"/>
    <w:rsid w:val="00403031"/>
    <w:rsid w:val="00403088"/>
    <w:rsid w:val="004031E2"/>
    <w:rsid w:val="004033F8"/>
    <w:rsid w:val="00403497"/>
    <w:rsid w:val="00403861"/>
    <w:rsid w:val="00403B7E"/>
    <w:rsid w:val="00403B9F"/>
    <w:rsid w:val="00403CE3"/>
    <w:rsid w:val="00403DD6"/>
    <w:rsid w:val="00403E04"/>
    <w:rsid w:val="00403F80"/>
    <w:rsid w:val="004040D3"/>
    <w:rsid w:val="004041C1"/>
    <w:rsid w:val="00404254"/>
    <w:rsid w:val="00404262"/>
    <w:rsid w:val="0040469E"/>
    <w:rsid w:val="004046F2"/>
    <w:rsid w:val="004046F6"/>
    <w:rsid w:val="0040470C"/>
    <w:rsid w:val="00404716"/>
    <w:rsid w:val="0040477D"/>
    <w:rsid w:val="004047C4"/>
    <w:rsid w:val="004047E4"/>
    <w:rsid w:val="00404819"/>
    <w:rsid w:val="004049A5"/>
    <w:rsid w:val="004050D6"/>
    <w:rsid w:val="004051B3"/>
    <w:rsid w:val="00405506"/>
    <w:rsid w:val="0040570B"/>
    <w:rsid w:val="00405964"/>
    <w:rsid w:val="00405A9F"/>
    <w:rsid w:val="00405B26"/>
    <w:rsid w:val="00405B32"/>
    <w:rsid w:val="00405EDB"/>
    <w:rsid w:val="00405FB1"/>
    <w:rsid w:val="00406023"/>
    <w:rsid w:val="004060B5"/>
    <w:rsid w:val="004063E6"/>
    <w:rsid w:val="00406460"/>
    <w:rsid w:val="004064A8"/>
    <w:rsid w:val="004066C8"/>
    <w:rsid w:val="00406716"/>
    <w:rsid w:val="0040683C"/>
    <w:rsid w:val="00406C12"/>
    <w:rsid w:val="00406F68"/>
    <w:rsid w:val="00406FDA"/>
    <w:rsid w:val="00407164"/>
    <w:rsid w:val="00407186"/>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62"/>
    <w:rsid w:val="00410883"/>
    <w:rsid w:val="00410BD8"/>
    <w:rsid w:val="00410D0B"/>
    <w:rsid w:val="00410D8F"/>
    <w:rsid w:val="00410DE9"/>
    <w:rsid w:val="00410F11"/>
    <w:rsid w:val="00411479"/>
    <w:rsid w:val="004115EC"/>
    <w:rsid w:val="00411677"/>
    <w:rsid w:val="00411891"/>
    <w:rsid w:val="0041192E"/>
    <w:rsid w:val="00411A51"/>
    <w:rsid w:val="00411F98"/>
    <w:rsid w:val="0041226E"/>
    <w:rsid w:val="004122E3"/>
    <w:rsid w:val="00412393"/>
    <w:rsid w:val="00412461"/>
    <w:rsid w:val="004124AF"/>
    <w:rsid w:val="00412546"/>
    <w:rsid w:val="0041261F"/>
    <w:rsid w:val="00412651"/>
    <w:rsid w:val="004128C9"/>
    <w:rsid w:val="004129EF"/>
    <w:rsid w:val="00412AC4"/>
    <w:rsid w:val="00412C9F"/>
    <w:rsid w:val="00412FFE"/>
    <w:rsid w:val="00413053"/>
    <w:rsid w:val="00413080"/>
    <w:rsid w:val="00413140"/>
    <w:rsid w:val="0041319C"/>
    <w:rsid w:val="004131F5"/>
    <w:rsid w:val="0041333F"/>
    <w:rsid w:val="004134CC"/>
    <w:rsid w:val="0041353E"/>
    <w:rsid w:val="004137B6"/>
    <w:rsid w:val="004138B6"/>
    <w:rsid w:val="004138DA"/>
    <w:rsid w:val="00413A54"/>
    <w:rsid w:val="00413B53"/>
    <w:rsid w:val="00413BFE"/>
    <w:rsid w:val="00413C10"/>
    <w:rsid w:val="00413CD9"/>
    <w:rsid w:val="00413CE0"/>
    <w:rsid w:val="00413DC6"/>
    <w:rsid w:val="00413F6A"/>
    <w:rsid w:val="00413F9A"/>
    <w:rsid w:val="00414050"/>
    <w:rsid w:val="004140CA"/>
    <w:rsid w:val="00414180"/>
    <w:rsid w:val="004146E4"/>
    <w:rsid w:val="004148A5"/>
    <w:rsid w:val="00414A0D"/>
    <w:rsid w:val="00414C65"/>
    <w:rsid w:val="00414D82"/>
    <w:rsid w:val="00414F82"/>
    <w:rsid w:val="004153CA"/>
    <w:rsid w:val="004153F1"/>
    <w:rsid w:val="004154DD"/>
    <w:rsid w:val="004157FD"/>
    <w:rsid w:val="004159F5"/>
    <w:rsid w:val="00415BBA"/>
    <w:rsid w:val="00415D76"/>
    <w:rsid w:val="00415E37"/>
    <w:rsid w:val="00415EFA"/>
    <w:rsid w:val="00415F3D"/>
    <w:rsid w:val="004160B7"/>
    <w:rsid w:val="00416126"/>
    <w:rsid w:val="004163F7"/>
    <w:rsid w:val="00416456"/>
    <w:rsid w:val="0041645B"/>
    <w:rsid w:val="00416579"/>
    <w:rsid w:val="004165AD"/>
    <w:rsid w:val="004165F4"/>
    <w:rsid w:val="00416665"/>
    <w:rsid w:val="00416805"/>
    <w:rsid w:val="00416886"/>
    <w:rsid w:val="004169B4"/>
    <w:rsid w:val="00416A1B"/>
    <w:rsid w:val="00416A67"/>
    <w:rsid w:val="00416ACB"/>
    <w:rsid w:val="0041720A"/>
    <w:rsid w:val="00417240"/>
    <w:rsid w:val="00417371"/>
    <w:rsid w:val="0041793F"/>
    <w:rsid w:val="00417B77"/>
    <w:rsid w:val="00417BA9"/>
    <w:rsid w:val="00417C4C"/>
    <w:rsid w:val="00417FA5"/>
    <w:rsid w:val="0042019D"/>
    <w:rsid w:val="0042025C"/>
    <w:rsid w:val="0042026B"/>
    <w:rsid w:val="00420643"/>
    <w:rsid w:val="00420782"/>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2D9"/>
    <w:rsid w:val="00422341"/>
    <w:rsid w:val="00422A88"/>
    <w:rsid w:val="00422AA0"/>
    <w:rsid w:val="00422AD4"/>
    <w:rsid w:val="00422B39"/>
    <w:rsid w:val="00422BA9"/>
    <w:rsid w:val="00422E97"/>
    <w:rsid w:val="00422F34"/>
    <w:rsid w:val="00422FA9"/>
    <w:rsid w:val="00422FE0"/>
    <w:rsid w:val="0042300D"/>
    <w:rsid w:val="004230E9"/>
    <w:rsid w:val="00423407"/>
    <w:rsid w:val="004234C9"/>
    <w:rsid w:val="00423641"/>
    <w:rsid w:val="00423673"/>
    <w:rsid w:val="004236D5"/>
    <w:rsid w:val="00423B41"/>
    <w:rsid w:val="00423B6B"/>
    <w:rsid w:val="00423BCF"/>
    <w:rsid w:val="00423C30"/>
    <w:rsid w:val="00423D01"/>
    <w:rsid w:val="00423EC4"/>
    <w:rsid w:val="00423F8E"/>
    <w:rsid w:val="00423FE8"/>
    <w:rsid w:val="0042405D"/>
    <w:rsid w:val="004240E4"/>
    <w:rsid w:val="004242A1"/>
    <w:rsid w:val="004242C9"/>
    <w:rsid w:val="00424475"/>
    <w:rsid w:val="0042451C"/>
    <w:rsid w:val="00424684"/>
    <w:rsid w:val="00424890"/>
    <w:rsid w:val="00424A28"/>
    <w:rsid w:val="00424BCE"/>
    <w:rsid w:val="00424CA4"/>
    <w:rsid w:val="00424D24"/>
    <w:rsid w:val="00424D2C"/>
    <w:rsid w:val="00424D30"/>
    <w:rsid w:val="00424FF0"/>
    <w:rsid w:val="004250D3"/>
    <w:rsid w:val="00425565"/>
    <w:rsid w:val="00425869"/>
    <w:rsid w:val="00425BBF"/>
    <w:rsid w:val="00425DDD"/>
    <w:rsid w:val="00425EBC"/>
    <w:rsid w:val="00425FEA"/>
    <w:rsid w:val="00425FF0"/>
    <w:rsid w:val="00426266"/>
    <w:rsid w:val="00426529"/>
    <w:rsid w:val="00426664"/>
    <w:rsid w:val="004266ED"/>
    <w:rsid w:val="004267D0"/>
    <w:rsid w:val="0042695F"/>
    <w:rsid w:val="00426AAC"/>
    <w:rsid w:val="00426C64"/>
    <w:rsid w:val="00426CA0"/>
    <w:rsid w:val="00426DE0"/>
    <w:rsid w:val="00426E27"/>
    <w:rsid w:val="0042739B"/>
    <w:rsid w:val="004274AB"/>
    <w:rsid w:val="004275F2"/>
    <w:rsid w:val="0042777B"/>
    <w:rsid w:val="00427909"/>
    <w:rsid w:val="00427B29"/>
    <w:rsid w:val="00427FA6"/>
    <w:rsid w:val="00427FE6"/>
    <w:rsid w:val="00430121"/>
    <w:rsid w:val="00430221"/>
    <w:rsid w:val="0043031B"/>
    <w:rsid w:val="0043044B"/>
    <w:rsid w:val="0043063B"/>
    <w:rsid w:val="0043086E"/>
    <w:rsid w:val="004308E0"/>
    <w:rsid w:val="00430950"/>
    <w:rsid w:val="004309FA"/>
    <w:rsid w:val="00430A2D"/>
    <w:rsid w:val="00430AF7"/>
    <w:rsid w:val="00430D16"/>
    <w:rsid w:val="00430D3C"/>
    <w:rsid w:val="00430D8E"/>
    <w:rsid w:val="00430E75"/>
    <w:rsid w:val="00430F4B"/>
    <w:rsid w:val="0043100C"/>
    <w:rsid w:val="0043109D"/>
    <w:rsid w:val="0043128B"/>
    <w:rsid w:val="00431350"/>
    <w:rsid w:val="004314FC"/>
    <w:rsid w:val="00431505"/>
    <w:rsid w:val="00431506"/>
    <w:rsid w:val="004317D9"/>
    <w:rsid w:val="00431917"/>
    <w:rsid w:val="004319AC"/>
    <w:rsid w:val="004319EF"/>
    <w:rsid w:val="00431AC2"/>
    <w:rsid w:val="00431AF0"/>
    <w:rsid w:val="00431BA7"/>
    <w:rsid w:val="00431DC3"/>
    <w:rsid w:val="00431E52"/>
    <w:rsid w:val="004320EC"/>
    <w:rsid w:val="0043213A"/>
    <w:rsid w:val="0043227E"/>
    <w:rsid w:val="00432426"/>
    <w:rsid w:val="004325E3"/>
    <w:rsid w:val="00432684"/>
    <w:rsid w:val="0043272E"/>
    <w:rsid w:val="0043278F"/>
    <w:rsid w:val="004328DA"/>
    <w:rsid w:val="00432A16"/>
    <w:rsid w:val="00432C49"/>
    <w:rsid w:val="00432DE7"/>
    <w:rsid w:val="00432E87"/>
    <w:rsid w:val="00432FED"/>
    <w:rsid w:val="00433067"/>
    <w:rsid w:val="004330F4"/>
    <w:rsid w:val="00433134"/>
    <w:rsid w:val="004331E1"/>
    <w:rsid w:val="00433318"/>
    <w:rsid w:val="00433343"/>
    <w:rsid w:val="00433590"/>
    <w:rsid w:val="0043364F"/>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EC9"/>
    <w:rsid w:val="00435FE2"/>
    <w:rsid w:val="0043611C"/>
    <w:rsid w:val="004361BC"/>
    <w:rsid w:val="0043620A"/>
    <w:rsid w:val="00436227"/>
    <w:rsid w:val="00436266"/>
    <w:rsid w:val="00436382"/>
    <w:rsid w:val="0043638B"/>
    <w:rsid w:val="00436474"/>
    <w:rsid w:val="0043676F"/>
    <w:rsid w:val="004367E5"/>
    <w:rsid w:val="0043683F"/>
    <w:rsid w:val="00436AED"/>
    <w:rsid w:val="00436B60"/>
    <w:rsid w:val="00436E2F"/>
    <w:rsid w:val="00436EAB"/>
    <w:rsid w:val="00436F6C"/>
    <w:rsid w:val="00437319"/>
    <w:rsid w:val="004373A2"/>
    <w:rsid w:val="00437649"/>
    <w:rsid w:val="004376A7"/>
    <w:rsid w:val="0043784F"/>
    <w:rsid w:val="00437A1F"/>
    <w:rsid w:val="00437BAF"/>
    <w:rsid w:val="00437C28"/>
    <w:rsid w:val="00437C7C"/>
    <w:rsid w:val="00437CA8"/>
    <w:rsid w:val="00437DB4"/>
    <w:rsid w:val="00437DC1"/>
    <w:rsid w:val="00437E2C"/>
    <w:rsid w:val="00437FE5"/>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1FC4"/>
    <w:rsid w:val="004423F7"/>
    <w:rsid w:val="00442808"/>
    <w:rsid w:val="00442938"/>
    <w:rsid w:val="004429EC"/>
    <w:rsid w:val="00442A3D"/>
    <w:rsid w:val="00442BB2"/>
    <w:rsid w:val="00442CA4"/>
    <w:rsid w:val="00442EED"/>
    <w:rsid w:val="004430DE"/>
    <w:rsid w:val="0044311B"/>
    <w:rsid w:val="004434E4"/>
    <w:rsid w:val="0044365D"/>
    <w:rsid w:val="0044372D"/>
    <w:rsid w:val="00443963"/>
    <w:rsid w:val="00443B62"/>
    <w:rsid w:val="00443CB9"/>
    <w:rsid w:val="00443DEA"/>
    <w:rsid w:val="004440D0"/>
    <w:rsid w:val="00444111"/>
    <w:rsid w:val="0044425B"/>
    <w:rsid w:val="004445FC"/>
    <w:rsid w:val="004447AF"/>
    <w:rsid w:val="004447DB"/>
    <w:rsid w:val="00444A5B"/>
    <w:rsid w:val="00444A7B"/>
    <w:rsid w:val="00444B5E"/>
    <w:rsid w:val="00444B9B"/>
    <w:rsid w:val="00444BA1"/>
    <w:rsid w:val="0044502A"/>
    <w:rsid w:val="00445119"/>
    <w:rsid w:val="004454A9"/>
    <w:rsid w:val="0044551C"/>
    <w:rsid w:val="00445610"/>
    <w:rsid w:val="004456AA"/>
    <w:rsid w:val="004457BA"/>
    <w:rsid w:val="004457C0"/>
    <w:rsid w:val="004457C9"/>
    <w:rsid w:val="0044591C"/>
    <w:rsid w:val="00445C31"/>
    <w:rsid w:val="00445ECA"/>
    <w:rsid w:val="00445F50"/>
    <w:rsid w:val="00445F6D"/>
    <w:rsid w:val="00446159"/>
    <w:rsid w:val="0044615D"/>
    <w:rsid w:val="004461D9"/>
    <w:rsid w:val="00446437"/>
    <w:rsid w:val="00446747"/>
    <w:rsid w:val="00446901"/>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9EA"/>
    <w:rsid w:val="00450B7E"/>
    <w:rsid w:val="00450D53"/>
    <w:rsid w:val="00450EEC"/>
    <w:rsid w:val="00450F73"/>
    <w:rsid w:val="004511C6"/>
    <w:rsid w:val="0045136B"/>
    <w:rsid w:val="004513DF"/>
    <w:rsid w:val="004514D9"/>
    <w:rsid w:val="00451C74"/>
    <w:rsid w:val="00451C7E"/>
    <w:rsid w:val="00451F2E"/>
    <w:rsid w:val="00452352"/>
    <w:rsid w:val="004524A5"/>
    <w:rsid w:val="0045266E"/>
    <w:rsid w:val="004527BD"/>
    <w:rsid w:val="00452C3B"/>
    <w:rsid w:val="00453413"/>
    <w:rsid w:val="004539E8"/>
    <w:rsid w:val="00453A60"/>
    <w:rsid w:val="00453BB6"/>
    <w:rsid w:val="00453CAA"/>
    <w:rsid w:val="00453F17"/>
    <w:rsid w:val="00453FAC"/>
    <w:rsid w:val="00454013"/>
    <w:rsid w:val="00454046"/>
    <w:rsid w:val="0045421E"/>
    <w:rsid w:val="00454277"/>
    <w:rsid w:val="00454393"/>
    <w:rsid w:val="00454441"/>
    <w:rsid w:val="00454659"/>
    <w:rsid w:val="004547CF"/>
    <w:rsid w:val="0045481A"/>
    <w:rsid w:val="00454851"/>
    <w:rsid w:val="00454A22"/>
    <w:rsid w:val="00454B35"/>
    <w:rsid w:val="00454BCF"/>
    <w:rsid w:val="00454BE8"/>
    <w:rsid w:val="00454CFA"/>
    <w:rsid w:val="00454EB8"/>
    <w:rsid w:val="004550BA"/>
    <w:rsid w:val="00455113"/>
    <w:rsid w:val="00455137"/>
    <w:rsid w:val="0045521A"/>
    <w:rsid w:val="004552BB"/>
    <w:rsid w:val="00455356"/>
    <w:rsid w:val="00455541"/>
    <w:rsid w:val="004556EB"/>
    <w:rsid w:val="0045574C"/>
    <w:rsid w:val="0045582C"/>
    <w:rsid w:val="00455A83"/>
    <w:rsid w:val="00455BC2"/>
    <w:rsid w:val="00455F37"/>
    <w:rsid w:val="004560EC"/>
    <w:rsid w:val="00456251"/>
    <w:rsid w:val="00456421"/>
    <w:rsid w:val="0045675F"/>
    <w:rsid w:val="00456A0D"/>
    <w:rsid w:val="00456CE6"/>
    <w:rsid w:val="00456D23"/>
    <w:rsid w:val="00456DAB"/>
    <w:rsid w:val="00456FD3"/>
    <w:rsid w:val="004571BE"/>
    <w:rsid w:val="00457244"/>
    <w:rsid w:val="00457267"/>
    <w:rsid w:val="004573E9"/>
    <w:rsid w:val="00457E96"/>
    <w:rsid w:val="00457F32"/>
    <w:rsid w:val="00460226"/>
    <w:rsid w:val="004606D3"/>
    <w:rsid w:val="0046071F"/>
    <w:rsid w:val="00460C46"/>
    <w:rsid w:val="00460CC3"/>
    <w:rsid w:val="00460E09"/>
    <w:rsid w:val="00460E86"/>
    <w:rsid w:val="004610C8"/>
    <w:rsid w:val="0046111A"/>
    <w:rsid w:val="004612C3"/>
    <w:rsid w:val="00461536"/>
    <w:rsid w:val="00461626"/>
    <w:rsid w:val="00461955"/>
    <w:rsid w:val="0046199B"/>
    <w:rsid w:val="00461AF9"/>
    <w:rsid w:val="00461CB5"/>
    <w:rsid w:val="004620AC"/>
    <w:rsid w:val="00462165"/>
    <w:rsid w:val="004621B4"/>
    <w:rsid w:val="0046232A"/>
    <w:rsid w:val="0046253F"/>
    <w:rsid w:val="00462697"/>
    <w:rsid w:val="004627C4"/>
    <w:rsid w:val="0046281F"/>
    <w:rsid w:val="004629D9"/>
    <w:rsid w:val="00462C20"/>
    <w:rsid w:val="00462D64"/>
    <w:rsid w:val="00462DD5"/>
    <w:rsid w:val="004630D3"/>
    <w:rsid w:val="00463186"/>
    <w:rsid w:val="00463329"/>
    <w:rsid w:val="00463675"/>
    <w:rsid w:val="004636CD"/>
    <w:rsid w:val="0046376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C4E"/>
    <w:rsid w:val="00464D37"/>
    <w:rsid w:val="00464E57"/>
    <w:rsid w:val="0046508C"/>
    <w:rsid w:val="0046510E"/>
    <w:rsid w:val="004651A0"/>
    <w:rsid w:val="00465216"/>
    <w:rsid w:val="00465296"/>
    <w:rsid w:val="00465319"/>
    <w:rsid w:val="00465325"/>
    <w:rsid w:val="0046533E"/>
    <w:rsid w:val="00465363"/>
    <w:rsid w:val="0046537B"/>
    <w:rsid w:val="0046538E"/>
    <w:rsid w:val="00465392"/>
    <w:rsid w:val="00465439"/>
    <w:rsid w:val="004654B2"/>
    <w:rsid w:val="00465554"/>
    <w:rsid w:val="0046586C"/>
    <w:rsid w:val="004658D5"/>
    <w:rsid w:val="0046598A"/>
    <w:rsid w:val="00465999"/>
    <w:rsid w:val="00465A94"/>
    <w:rsid w:val="00465B86"/>
    <w:rsid w:val="00465CFA"/>
    <w:rsid w:val="00465E51"/>
    <w:rsid w:val="00466139"/>
    <w:rsid w:val="00466532"/>
    <w:rsid w:val="00466690"/>
    <w:rsid w:val="004666D9"/>
    <w:rsid w:val="004667DD"/>
    <w:rsid w:val="004668CA"/>
    <w:rsid w:val="00466A1B"/>
    <w:rsid w:val="00466E66"/>
    <w:rsid w:val="00466F3D"/>
    <w:rsid w:val="00466F6F"/>
    <w:rsid w:val="00467319"/>
    <w:rsid w:val="00467488"/>
    <w:rsid w:val="00467726"/>
    <w:rsid w:val="0046774E"/>
    <w:rsid w:val="004677E3"/>
    <w:rsid w:val="00467AC4"/>
    <w:rsid w:val="00467AFC"/>
    <w:rsid w:val="00467B8D"/>
    <w:rsid w:val="00467C24"/>
    <w:rsid w:val="00467CBD"/>
    <w:rsid w:val="00467E80"/>
    <w:rsid w:val="00467F45"/>
    <w:rsid w:val="004707FE"/>
    <w:rsid w:val="0047083E"/>
    <w:rsid w:val="00470BB8"/>
    <w:rsid w:val="00470DB7"/>
    <w:rsid w:val="00470E1F"/>
    <w:rsid w:val="00470EB5"/>
    <w:rsid w:val="00470F05"/>
    <w:rsid w:val="00471149"/>
    <w:rsid w:val="004711F2"/>
    <w:rsid w:val="004712D8"/>
    <w:rsid w:val="00471390"/>
    <w:rsid w:val="004713BD"/>
    <w:rsid w:val="00471481"/>
    <w:rsid w:val="00471526"/>
    <w:rsid w:val="004715BD"/>
    <w:rsid w:val="00471746"/>
    <w:rsid w:val="00471B25"/>
    <w:rsid w:val="00471C55"/>
    <w:rsid w:val="00471D37"/>
    <w:rsid w:val="00471F88"/>
    <w:rsid w:val="00471FA6"/>
    <w:rsid w:val="00472124"/>
    <w:rsid w:val="00472310"/>
    <w:rsid w:val="004723B1"/>
    <w:rsid w:val="00472595"/>
    <w:rsid w:val="0047286B"/>
    <w:rsid w:val="004728AF"/>
    <w:rsid w:val="004729CE"/>
    <w:rsid w:val="00472B68"/>
    <w:rsid w:val="00472BC0"/>
    <w:rsid w:val="00472C57"/>
    <w:rsid w:val="00472CA7"/>
    <w:rsid w:val="00472DA1"/>
    <w:rsid w:val="00472E27"/>
    <w:rsid w:val="00472E62"/>
    <w:rsid w:val="004730C7"/>
    <w:rsid w:val="004730EA"/>
    <w:rsid w:val="00473138"/>
    <w:rsid w:val="0047322F"/>
    <w:rsid w:val="00473340"/>
    <w:rsid w:val="0047334F"/>
    <w:rsid w:val="0047364D"/>
    <w:rsid w:val="004736B1"/>
    <w:rsid w:val="00473718"/>
    <w:rsid w:val="004737A9"/>
    <w:rsid w:val="004739A4"/>
    <w:rsid w:val="00473ACF"/>
    <w:rsid w:val="00473B02"/>
    <w:rsid w:val="00473B1D"/>
    <w:rsid w:val="00474149"/>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539"/>
    <w:rsid w:val="004755FF"/>
    <w:rsid w:val="00475A03"/>
    <w:rsid w:val="00475C2C"/>
    <w:rsid w:val="00475C36"/>
    <w:rsid w:val="00475CE0"/>
    <w:rsid w:val="0047600C"/>
    <w:rsid w:val="00476168"/>
    <w:rsid w:val="004762DB"/>
    <w:rsid w:val="004763A8"/>
    <w:rsid w:val="004763B1"/>
    <w:rsid w:val="004764AE"/>
    <w:rsid w:val="00476827"/>
    <w:rsid w:val="00476845"/>
    <w:rsid w:val="00476ACB"/>
    <w:rsid w:val="00476B00"/>
    <w:rsid w:val="00476B1C"/>
    <w:rsid w:val="00476B2B"/>
    <w:rsid w:val="00476BD4"/>
    <w:rsid w:val="00476C30"/>
    <w:rsid w:val="00476D1C"/>
    <w:rsid w:val="00476D27"/>
    <w:rsid w:val="00476E23"/>
    <w:rsid w:val="004772E8"/>
    <w:rsid w:val="0047737F"/>
    <w:rsid w:val="004774A6"/>
    <w:rsid w:val="004775D7"/>
    <w:rsid w:val="0047779F"/>
    <w:rsid w:val="004778E3"/>
    <w:rsid w:val="00477ADF"/>
    <w:rsid w:val="00477C35"/>
    <w:rsid w:val="004801FF"/>
    <w:rsid w:val="0048033D"/>
    <w:rsid w:val="00480548"/>
    <w:rsid w:val="004808C8"/>
    <w:rsid w:val="004808DC"/>
    <w:rsid w:val="004808FA"/>
    <w:rsid w:val="00480988"/>
    <w:rsid w:val="00480A0A"/>
    <w:rsid w:val="00480BA3"/>
    <w:rsid w:val="00480CBA"/>
    <w:rsid w:val="00480CD5"/>
    <w:rsid w:val="00480E05"/>
    <w:rsid w:val="00480EDC"/>
    <w:rsid w:val="00480F76"/>
    <w:rsid w:val="00481229"/>
    <w:rsid w:val="00481236"/>
    <w:rsid w:val="0048144B"/>
    <w:rsid w:val="00481578"/>
    <w:rsid w:val="004817C2"/>
    <w:rsid w:val="004819AD"/>
    <w:rsid w:val="00481A2E"/>
    <w:rsid w:val="00481B62"/>
    <w:rsid w:val="00481DA0"/>
    <w:rsid w:val="00481DC6"/>
    <w:rsid w:val="00481E29"/>
    <w:rsid w:val="00481E59"/>
    <w:rsid w:val="0048230A"/>
    <w:rsid w:val="0048231F"/>
    <w:rsid w:val="004828A9"/>
    <w:rsid w:val="004828AE"/>
    <w:rsid w:val="004828E0"/>
    <w:rsid w:val="00482BBE"/>
    <w:rsid w:val="00482E72"/>
    <w:rsid w:val="00483161"/>
    <w:rsid w:val="0048324D"/>
    <w:rsid w:val="004832A5"/>
    <w:rsid w:val="004833CD"/>
    <w:rsid w:val="0048373F"/>
    <w:rsid w:val="004839A4"/>
    <w:rsid w:val="004839B4"/>
    <w:rsid w:val="00483A12"/>
    <w:rsid w:val="00483A1A"/>
    <w:rsid w:val="00483B3B"/>
    <w:rsid w:val="00483F40"/>
    <w:rsid w:val="00484013"/>
    <w:rsid w:val="00484343"/>
    <w:rsid w:val="00484533"/>
    <w:rsid w:val="00484553"/>
    <w:rsid w:val="004845AB"/>
    <w:rsid w:val="00484639"/>
    <w:rsid w:val="004846B4"/>
    <w:rsid w:val="004848B0"/>
    <w:rsid w:val="004848B7"/>
    <w:rsid w:val="004848D4"/>
    <w:rsid w:val="00484A77"/>
    <w:rsid w:val="00484DFF"/>
    <w:rsid w:val="00485001"/>
    <w:rsid w:val="0048515B"/>
    <w:rsid w:val="004852E9"/>
    <w:rsid w:val="0048540F"/>
    <w:rsid w:val="0048546C"/>
    <w:rsid w:val="00485693"/>
    <w:rsid w:val="00485765"/>
    <w:rsid w:val="004857EC"/>
    <w:rsid w:val="00485970"/>
    <w:rsid w:val="00485C0D"/>
    <w:rsid w:val="00485D81"/>
    <w:rsid w:val="00485E66"/>
    <w:rsid w:val="00485E9B"/>
    <w:rsid w:val="00486064"/>
    <w:rsid w:val="0048610A"/>
    <w:rsid w:val="004861E1"/>
    <w:rsid w:val="00486575"/>
    <w:rsid w:val="00486678"/>
    <w:rsid w:val="004866D0"/>
    <w:rsid w:val="004868F2"/>
    <w:rsid w:val="00486CAA"/>
    <w:rsid w:val="00486E94"/>
    <w:rsid w:val="00486FA9"/>
    <w:rsid w:val="0048748F"/>
    <w:rsid w:val="0048780B"/>
    <w:rsid w:val="0048782E"/>
    <w:rsid w:val="00487A69"/>
    <w:rsid w:val="00487C13"/>
    <w:rsid w:val="00487EB4"/>
    <w:rsid w:val="00487FBB"/>
    <w:rsid w:val="004900CC"/>
    <w:rsid w:val="004902A2"/>
    <w:rsid w:val="004902E1"/>
    <w:rsid w:val="00490335"/>
    <w:rsid w:val="00490433"/>
    <w:rsid w:val="00490502"/>
    <w:rsid w:val="00490591"/>
    <w:rsid w:val="00490595"/>
    <w:rsid w:val="004908C8"/>
    <w:rsid w:val="00490999"/>
    <w:rsid w:val="00490D12"/>
    <w:rsid w:val="00490E29"/>
    <w:rsid w:val="00490F46"/>
    <w:rsid w:val="0049131A"/>
    <w:rsid w:val="0049145E"/>
    <w:rsid w:val="0049149F"/>
    <w:rsid w:val="004915C2"/>
    <w:rsid w:val="0049165B"/>
    <w:rsid w:val="004917A3"/>
    <w:rsid w:val="004917BA"/>
    <w:rsid w:val="00491A27"/>
    <w:rsid w:val="0049226C"/>
    <w:rsid w:val="00492350"/>
    <w:rsid w:val="004923F8"/>
    <w:rsid w:val="00492424"/>
    <w:rsid w:val="00492509"/>
    <w:rsid w:val="004925E0"/>
    <w:rsid w:val="00492660"/>
    <w:rsid w:val="00492768"/>
    <w:rsid w:val="0049278E"/>
    <w:rsid w:val="004927CA"/>
    <w:rsid w:val="004928CB"/>
    <w:rsid w:val="00492E5F"/>
    <w:rsid w:val="00492F7D"/>
    <w:rsid w:val="00492FE7"/>
    <w:rsid w:val="00493016"/>
    <w:rsid w:val="00493292"/>
    <w:rsid w:val="004934EE"/>
    <w:rsid w:val="00493663"/>
    <w:rsid w:val="00493C3A"/>
    <w:rsid w:val="00493D12"/>
    <w:rsid w:val="00493DF4"/>
    <w:rsid w:val="00493ECA"/>
    <w:rsid w:val="004940C2"/>
    <w:rsid w:val="00494242"/>
    <w:rsid w:val="00494363"/>
    <w:rsid w:val="004943FF"/>
    <w:rsid w:val="00494655"/>
    <w:rsid w:val="0049468D"/>
    <w:rsid w:val="00494740"/>
    <w:rsid w:val="0049481B"/>
    <w:rsid w:val="00494897"/>
    <w:rsid w:val="004948C6"/>
    <w:rsid w:val="004948FD"/>
    <w:rsid w:val="00494907"/>
    <w:rsid w:val="0049493D"/>
    <w:rsid w:val="00494D3F"/>
    <w:rsid w:val="00494E1C"/>
    <w:rsid w:val="00494E8E"/>
    <w:rsid w:val="00494EAF"/>
    <w:rsid w:val="00494F54"/>
    <w:rsid w:val="00494FD5"/>
    <w:rsid w:val="004950CC"/>
    <w:rsid w:val="00495236"/>
    <w:rsid w:val="004952F9"/>
    <w:rsid w:val="00495358"/>
    <w:rsid w:val="004953F6"/>
    <w:rsid w:val="0049551D"/>
    <w:rsid w:val="004955BC"/>
    <w:rsid w:val="004955C7"/>
    <w:rsid w:val="0049564A"/>
    <w:rsid w:val="00495691"/>
    <w:rsid w:val="00495752"/>
    <w:rsid w:val="00495A72"/>
    <w:rsid w:val="00495C72"/>
    <w:rsid w:val="00495D52"/>
    <w:rsid w:val="00495D63"/>
    <w:rsid w:val="00495DF2"/>
    <w:rsid w:val="00495DF7"/>
    <w:rsid w:val="0049642D"/>
    <w:rsid w:val="0049648F"/>
    <w:rsid w:val="00496606"/>
    <w:rsid w:val="004966C0"/>
    <w:rsid w:val="00496870"/>
    <w:rsid w:val="004969DA"/>
    <w:rsid w:val="004969F7"/>
    <w:rsid w:val="00496D39"/>
    <w:rsid w:val="00496E80"/>
    <w:rsid w:val="00496F05"/>
    <w:rsid w:val="00496FC8"/>
    <w:rsid w:val="00497074"/>
    <w:rsid w:val="00497306"/>
    <w:rsid w:val="00497370"/>
    <w:rsid w:val="0049743F"/>
    <w:rsid w:val="00497602"/>
    <w:rsid w:val="00497616"/>
    <w:rsid w:val="00497801"/>
    <w:rsid w:val="00497935"/>
    <w:rsid w:val="00497B03"/>
    <w:rsid w:val="00497B3C"/>
    <w:rsid w:val="00497CA3"/>
    <w:rsid w:val="00497D1A"/>
    <w:rsid w:val="00497F2D"/>
    <w:rsid w:val="004A0191"/>
    <w:rsid w:val="004A01C1"/>
    <w:rsid w:val="004A058A"/>
    <w:rsid w:val="004A07C1"/>
    <w:rsid w:val="004A0834"/>
    <w:rsid w:val="004A09A7"/>
    <w:rsid w:val="004A0A1B"/>
    <w:rsid w:val="004A0A26"/>
    <w:rsid w:val="004A0B5B"/>
    <w:rsid w:val="004A0F30"/>
    <w:rsid w:val="004A0F39"/>
    <w:rsid w:val="004A1073"/>
    <w:rsid w:val="004A1123"/>
    <w:rsid w:val="004A1226"/>
    <w:rsid w:val="004A12B5"/>
    <w:rsid w:val="004A131E"/>
    <w:rsid w:val="004A1368"/>
    <w:rsid w:val="004A1672"/>
    <w:rsid w:val="004A17F4"/>
    <w:rsid w:val="004A1AA3"/>
    <w:rsid w:val="004A1B5C"/>
    <w:rsid w:val="004A1D34"/>
    <w:rsid w:val="004A1DBC"/>
    <w:rsid w:val="004A21CC"/>
    <w:rsid w:val="004A2308"/>
    <w:rsid w:val="004A2394"/>
    <w:rsid w:val="004A24CA"/>
    <w:rsid w:val="004A251F"/>
    <w:rsid w:val="004A2725"/>
    <w:rsid w:val="004A2864"/>
    <w:rsid w:val="004A2A37"/>
    <w:rsid w:val="004A2B26"/>
    <w:rsid w:val="004A2B3B"/>
    <w:rsid w:val="004A2B78"/>
    <w:rsid w:val="004A2B96"/>
    <w:rsid w:val="004A2C00"/>
    <w:rsid w:val="004A2D12"/>
    <w:rsid w:val="004A2D4B"/>
    <w:rsid w:val="004A2DC1"/>
    <w:rsid w:val="004A3068"/>
    <w:rsid w:val="004A3156"/>
    <w:rsid w:val="004A320E"/>
    <w:rsid w:val="004A3299"/>
    <w:rsid w:val="004A32DF"/>
    <w:rsid w:val="004A34E7"/>
    <w:rsid w:val="004A371B"/>
    <w:rsid w:val="004A371F"/>
    <w:rsid w:val="004A38AC"/>
    <w:rsid w:val="004A38DD"/>
    <w:rsid w:val="004A393F"/>
    <w:rsid w:val="004A3BF1"/>
    <w:rsid w:val="004A3C20"/>
    <w:rsid w:val="004A3E42"/>
    <w:rsid w:val="004A3EA5"/>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B9"/>
    <w:rsid w:val="004A53F8"/>
    <w:rsid w:val="004A5649"/>
    <w:rsid w:val="004A565E"/>
    <w:rsid w:val="004A58B9"/>
    <w:rsid w:val="004A5BD6"/>
    <w:rsid w:val="004A5DF3"/>
    <w:rsid w:val="004A5DF4"/>
    <w:rsid w:val="004A60D1"/>
    <w:rsid w:val="004A612C"/>
    <w:rsid w:val="004A6134"/>
    <w:rsid w:val="004A69BE"/>
    <w:rsid w:val="004A6B6F"/>
    <w:rsid w:val="004A6B91"/>
    <w:rsid w:val="004A6BC6"/>
    <w:rsid w:val="004A6C17"/>
    <w:rsid w:val="004A6C2A"/>
    <w:rsid w:val="004A6C80"/>
    <w:rsid w:val="004A6E2D"/>
    <w:rsid w:val="004A6F62"/>
    <w:rsid w:val="004A6FB1"/>
    <w:rsid w:val="004A706F"/>
    <w:rsid w:val="004A7092"/>
    <w:rsid w:val="004A740F"/>
    <w:rsid w:val="004A7497"/>
    <w:rsid w:val="004A76F8"/>
    <w:rsid w:val="004A7A15"/>
    <w:rsid w:val="004A7BC4"/>
    <w:rsid w:val="004A7C11"/>
    <w:rsid w:val="004A7E4C"/>
    <w:rsid w:val="004A7E5C"/>
    <w:rsid w:val="004B03D0"/>
    <w:rsid w:val="004B044D"/>
    <w:rsid w:val="004B05FC"/>
    <w:rsid w:val="004B0C4B"/>
    <w:rsid w:val="004B0F25"/>
    <w:rsid w:val="004B1074"/>
    <w:rsid w:val="004B113F"/>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6DA"/>
    <w:rsid w:val="004B271E"/>
    <w:rsid w:val="004B278B"/>
    <w:rsid w:val="004B2BF0"/>
    <w:rsid w:val="004B2C4A"/>
    <w:rsid w:val="004B2D67"/>
    <w:rsid w:val="004B2F40"/>
    <w:rsid w:val="004B2F69"/>
    <w:rsid w:val="004B2F6D"/>
    <w:rsid w:val="004B2F71"/>
    <w:rsid w:val="004B3010"/>
    <w:rsid w:val="004B302C"/>
    <w:rsid w:val="004B30BE"/>
    <w:rsid w:val="004B328F"/>
    <w:rsid w:val="004B337F"/>
    <w:rsid w:val="004B3389"/>
    <w:rsid w:val="004B3396"/>
    <w:rsid w:val="004B3684"/>
    <w:rsid w:val="004B3723"/>
    <w:rsid w:val="004B3819"/>
    <w:rsid w:val="004B3B21"/>
    <w:rsid w:val="004B3C0B"/>
    <w:rsid w:val="004B3E69"/>
    <w:rsid w:val="004B3F40"/>
    <w:rsid w:val="004B43CF"/>
    <w:rsid w:val="004B44A5"/>
    <w:rsid w:val="004B44F9"/>
    <w:rsid w:val="004B4517"/>
    <w:rsid w:val="004B4562"/>
    <w:rsid w:val="004B47BC"/>
    <w:rsid w:val="004B49E6"/>
    <w:rsid w:val="004B4A83"/>
    <w:rsid w:val="004B4B39"/>
    <w:rsid w:val="004B4BEB"/>
    <w:rsid w:val="004B4C19"/>
    <w:rsid w:val="004B4C60"/>
    <w:rsid w:val="004B4D69"/>
    <w:rsid w:val="004B4DB3"/>
    <w:rsid w:val="004B4ECC"/>
    <w:rsid w:val="004B4F45"/>
    <w:rsid w:val="004B503D"/>
    <w:rsid w:val="004B50DE"/>
    <w:rsid w:val="004B5825"/>
    <w:rsid w:val="004B59AF"/>
    <w:rsid w:val="004B5E94"/>
    <w:rsid w:val="004B5FC4"/>
    <w:rsid w:val="004B6078"/>
    <w:rsid w:val="004B60D2"/>
    <w:rsid w:val="004B65B5"/>
    <w:rsid w:val="004B681B"/>
    <w:rsid w:val="004B6AAB"/>
    <w:rsid w:val="004B6AD1"/>
    <w:rsid w:val="004B6C1E"/>
    <w:rsid w:val="004B6C4D"/>
    <w:rsid w:val="004B6CF9"/>
    <w:rsid w:val="004B6DF4"/>
    <w:rsid w:val="004B6E03"/>
    <w:rsid w:val="004B6F9D"/>
    <w:rsid w:val="004B76C7"/>
    <w:rsid w:val="004B7921"/>
    <w:rsid w:val="004B792F"/>
    <w:rsid w:val="004B7B11"/>
    <w:rsid w:val="004B7F15"/>
    <w:rsid w:val="004C01A8"/>
    <w:rsid w:val="004C01BD"/>
    <w:rsid w:val="004C023E"/>
    <w:rsid w:val="004C0310"/>
    <w:rsid w:val="004C073B"/>
    <w:rsid w:val="004C07AB"/>
    <w:rsid w:val="004C081C"/>
    <w:rsid w:val="004C08BF"/>
    <w:rsid w:val="004C0A61"/>
    <w:rsid w:val="004C0AA5"/>
    <w:rsid w:val="004C0B52"/>
    <w:rsid w:val="004C0BBE"/>
    <w:rsid w:val="004C0BD0"/>
    <w:rsid w:val="004C0C02"/>
    <w:rsid w:val="004C0D9D"/>
    <w:rsid w:val="004C0F66"/>
    <w:rsid w:val="004C0FCB"/>
    <w:rsid w:val="004C0FD2"/>
    <w:rsid w:val="004C12F4"/>
    <w:rsid w:val="004C1825"/>
    <w:rsid w:val="004C1840"/>
    <w:rsid w:val="004C187E"/>
    <w:rsid w:val="004C19CE"/>
    <w:rsid w:val="004C1CF9"/>
    <w:rsid w:val="004C1D28"/>
    <w:rsid w:val="004C1D91"/>
    <w:rsid w:val="004C1FA2"/>
    <w:rsid w:val="004C20BC"/>
    <w:rsid w:val="004C217E"/>
    <w:rsid w:val="004C2192"/>
    <w:rsid w:val="004C2464"/>
    <w:rsid w:val="004C247C"/>
    <w:rsid w:val="004C24C9"/>
    <w:rsid w:val="004C252D"/>
    <w:rsid w:val="004C2A4F"/>
    <w:rsid w:val="004C2C76"/>
    <w:rsid w:val="004C2CCF"/>
    <w:rsid w:val="004C2DE2"/>
    <w:rsid w:val="004C2DE6"/>
    <w:rsid w:val="004C2E2B"/>
    <w:rsid w:val="004C2ED8"/>
    <w:rsid w:val="004C2F48"/>
    <w:rsid w:val="004C2F60"/>
    <w:rsid w:val="004C3050"/>
    <w:rsid w:val="004C307E"/>
    <w:rsid w:val="004C311C"/>
    <w:rsid w:val="004C31B6"/>
    <w:rsid w:val="004C36DE"/>
    <w:rsid w:val="004C3A2D"/>
    <w:rsid w:val="004C3D53"/>
    <w:rsid w:val="004C3FA7"/>
    <w:rsid w:val="004C4215"/>
    <w:rsid w:val="004C42A9"/>
    <w:rsid w:val="004C4303"/>
    <w:rsid w:val="004C4384"/>
    <w:rsid w:val="004C4460"/>
    <w:rsid w:val="004C46D6"/>
    <w:rsid w:val="004C4821"/>
    <w:rsid w:val="004C4B8E"/>
    <w:rsid w:val="004C4CBB"/>
    <w:rsid w:val="004C4D7F"/>
    <w:rsid w:val="004C50CA"/>
    <w:rsid w:val="004C5178"/>
    <w:rsid w:val="004C5319"/>
    <w:rsid w:val="004C5325"/>
    <w:rsid w:val="004C53FC"/>
    <w:rsid w:val="004C5533"/>
    <w:rsid w:val="004C562A"/>
    <w:rsid w:val="004C57AD"/>
    <w:rsid w:val="004C5C09"/>
    <w:rsid w:val="004C5DB1"/>
    <w:rsid w:val="004C5E6A"/>
    <w:rsid w:val="004C621F"/>
    <w:rsid w:val="004C6589"/>
    <w:rsid w:val="004C6704"/>
    <w:rsid w:val="004C6778"/>
    <w:rsid w:val="004C6A70"/>
    <w:rsid w:val="004C6A83"/>
    <w:rsid w:val="004C6AB4"/>
    <w:rsid w:val="004C6BC1"/>
    <w:rsid w:val="004C6C5A"/>
    <w:rsid w:val="004C6CBC"/>
    <w:rsid w:val="004C6D59"/>
    <w:rsid w:val="004C7051"/>
    <w:rsid w:val="004C73CE"/>
    <w:rsid w:val="004C75CA"/>
    <w:rsid w:val="004C7623"/>
    <w:rsid w:val="004C76BA"/>
    <w:rsid w:val="004C7734"/>
    <w:rsid w:val="004C7845"/>
    <w:rsid w:val="004C7944"/>
    <w:rsid w:val="004C7948"/>
    <w:rsid w:val="004C7B30"/>
    <w:rsid w:val="004C7BB8"/>
    <w:rsid w:val="004C7BFC"/>
    <w:rsid w:val="004C7C60"/>
    <w:rsid w:val="004C7C79"/>
    <w:rsid w:val="004C7CCE"/>
    <w:rsid w:val="004C7D16"/>
    <w:rsid w:val="004C7FBA"/>
    <w:rsid w:val="004C7FF8"/>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21A"/>
    <w:rsid w:val="004D157F"/>
    <w:rsid w:val="004D1613"/>
    <w:rsid w:val="004D16B2"/>
    <w:rsid w:val="004D192E"/>
    <w:rsid w:val="004D19E5"/>
    <w:rsid w:val="004D1B0A"/>
    <w:rsid w:val="004D1D7E"/>
    <w:rsid w:val="004D1D91"/>
    <w:rsid w:val="004D1EA3"/>
    <w:rsid w:val="004D200C"/>
    <w:rsid w:val="004D2189"/>
    <w:rsid w:val="004D22A5"/>
    <w:rsid w:val="004D22C0"/>
    <w:rsid w:val="004D22C3"/>
    <w:rsid w:val="004D278A"/>
    <w:rsid w:val="004D28E3"/>
    <w:rsid w:val="004D29DB"/>
    <w:rsid w:val="004D2B0C"/>
    <w:rsid w:val="004D2C6F"/>
    <w:rsid w:val="004D2D1E"/>
    <w:rsid w:val="004D2F0A"/>
    <w:rsid w:val="004D32D7"/>
    <w:rsid w:val="004D338F"/>
    <w:rsid w:val="004D3449"/>
    <w:rsid w:val="004D34EB"/>
    <w:rsid w:val="004D34F9"/>
    <w:rsid w:val="004D35BA"/>
    <w:rsid w:val="004D3602"/>
    <w:rsid w:val="004D3B6F"/>
    <w:rsid w:val="004D3BDC"/>
    <w:rsid w:val="004D3D4D"/>
    <w:rsid w:val="004D3E0D"/>
    <w:rsid w:val="004D3F62"/>
    <w:rsid w:val="004D4167"/>
    <w:rsid w:val="004D46E2"/>
    <w:rsid w:val="004D48BD"/>
    <w:rsid w:val="004D48FE"/>
    <w:rsid w:val="004D49B7"/>
    <w:rsid w:val="004D4A5C"/>
    <w:rsid w:val="004D5622"/>
    <w:rsid w:val="004D5BA5"/>
    <w:rsid w:val="004D5C17"/>
    <w:rsid w:val="004D5FBD"/>
    <w:rsid w:val="004D6103"/>
    <w:rsid w:val="004D612A"/>
    <w:rsid w:val="004D62C7"/>
    <w:rsid w:val="004D63D9"/>
    <w:rsid w:val="004D647F"/>
    <w:rsid w:val="004D6C6F"/>
    <w:rsid w:val="004D6D48"/>
    <w:rsid w:val="004D6E99"/>
    <w:rsid w:val="004D6F4D"/>
    <w:rsid w:val="004D6F95"/>
    <w:rsid w:val="004D708D"/>
    <w:rsid w:val="004D7283"/>
    <w:rsid w:val="004D72FE"/>
    <w:rsid w:val="004D730D"/>
    <w:rsid w:val="004D731C"/>
    <w:rsid w:val="004D750A"/>
    <w:rsid w:val="004D75CC"/>
    <w:rsid w:val="004D76B4"/>
    <w:rsid w:val="004D7757"/>
    <w:rsid w:val="004D784D"/>
    <w:rsid w:val="004D7B00"/>
    <w:rsid w:val="004D7B23"/>
    <w:rsid w:val="004D7CA8"/>
    <w:rsid w:val="004D7E91"/>
    <w:rsid w:val="004D7EA4"/>
    <w:rsid w:val="004D7F89"/>
    <w:rsid w:val="004E003A"/>
    <w:rsid w:val="004E0093"/>
    <w:rsid w:val="004E02A7"/>
    <w:rsid w:val="004E04C0"/>
    <w:rsid w:val="004E0610"/>
    <w:rsid w:val="004E0768"/>
    <w:rsid w:val="004E0919"/>
    <w:rsid w:val="004E0A0C"/>
    <w:rsid w:val="004E0B8E"/>
    <w:rsid w:val="004E0C2B"/>
    <w:rsid w:val="004E0DD4"/>
    <w:rsid w:val="004E0E26"/>
    <w:rsid w:val="004E0EBF"/>
    <w:rsid w:val="004E0F5C"/>
    <w:rsid w:val="004E10A3"/>
    <w:rsid w:val="004E1223"/>
    <w:rsid w:val="004E13E5"/>
    <w:rsid w:val="004E1505"/>
    <w:rsid w:val="004E1A31"/>
    <w:rsid w:val="004E1C55"/>
    <w:rsid w:val="004E1C65"/>
    <w:rsid w:val="004E1D93"/>
    <w:rsid w:val="004E1E16"/>
    <w:rsid w:val="004E1FAE"/>
    <w:rsid w:val="004E1FE7"/>
    <w:rsid w:val="004E1FFE"/>
    <w:rsid w:val="004E20FD"/>
    <w:rsid w:val="004E21E9"/>
    <w:rsid w:val="004E22CF"/>
    <w:rsid w:val="004E2579"/>
    <w:rsid w:val="004E2584"/>
    <w:rsid w:val="004E277B"/>
    <w:rsid w:val="004E27D3"/>
    <w:rsid w:val="004E2826"/>
    <w:rsid w:val="004E29B1"/>
    <w:rsid w:val="004E2A12"/>
    <w:rsid w:val="004E2A6C"/>
    <w:rsid w:val="004E2D34"/>
    <w:rsid w:val="004E2D59"/>
    <w:rsid w:val="004E2DE0"/>
    <w:rsid w:val="004E2E25"/>
    <w:rsid w:val="004E2EF6"/>
    <w:rsid w:val="004E2FE6"/>
    <w:rsid w:val="004E3237"/>
    <w:rsid w:val="004E338F"/>
    <w:rsid w:val="004E33C5"/>
    <w:rsid w:val="004E3622"/>
    <w:rsid w:val="004E3734"/>
    <w:rsid w:val="004E37F8"/>
    <w:rsid w:val="004E3A22"/>
    <w:rsid w:val="004E3A6A"/>
    <w:rsid w:val="004E3B08"/>
    <w:rsid w:val="004E3F2A"/>
    <w:rsid w:val="004E3F45"/>
    <w:rsid w:val="004E4060"/>
    <w:rsid w:val="004E409A"/>
    <w:rsid w:val="004E40C6"/>
    <w:rsid w:val="004E4117"/>
    <w:rsid w:val="004E42B7"/>
    <w:rsid w:val="004E48B1"/>
    <w:rsid w:val="004E49C2"/>
    <w:rsid w:val="004E4B9D"/>
    <w:rsid w:val="004E4F8E"/>
    <w:rsid w:val="004E50AF"/>
    <w:rsid w:val="004E51B0"/>
    <w:rsid w:val="004E5223"/>
    <w:rsid w:val="004E52E4"/>
    <w:rsid w:val="004E53A1"/>
    <w:rsid w:val="004E53FF"/>
    <w:rsid w:val="004E548D"/>
    <w:rsid w:val="004E56E5"/>
    <w:rsid w:val="004E583B"/>
    <w:rsid w:val="004E5913"/>
    <w:rsid w:val="004E59A9"/>
    <w:rsid w:val="004E59B2"/>
    <w:rsid w:val="004E5D97"/>
    <w:rsid w:val="004E5DAF"/>
    <w:rsid w:val="004E5DFD"/>
    <w:rsid w:val="004E5E80"/>
    <w:rsid w:val="004E5F16"/>
    <w:rsid w:val="004E5FB5"/>
    <w:rsid w:val="004E5FDD"/>
    <w:rsid w:val="004E6087"/>
    <w:rsid w:val="004E61F5"/>
    <w:rsid w:val="004E640A"/>
    <w:rsid w:val="004E64C2"/>
    <w:rsid w:val="004E66FE"/>
    <w:rsid w:val="004E670B"/>
    <w:rsid w:val="004E6740"/>
    <w:rsid w:val="004E681E"/>
    <w:rsid w:val="004E69DD"/>
    <w:rsid w:val="004E6B62"/>
    <w:rsid w:val="004E6BEA"/>
    <w:rsid w:val="004E6E97"/>
    <w:rsid w:val="004E72C9"/>
    <w:rsid w:val="004E72EA"/>
    <w:rsid w:val="004E740A"/>
    <w:rsid w:val="004E7590"/>
    <w:rsid w:val="004E7597"/>
    <w:rsid w:val="004E7773"/>
    <w:rsid w:val="004E77A7"/>
    <w:rsid w:val="004E781E"/>
    <w:rsid w:val="004E7AB4"/>
    <w:rsid w:val="004E7BDC"/>
    <w:rsid w:val="004E7D32"/>
    <w:rsid w:val="004E7DD7"/>
    <w:rsid w:val="004E7E94"/>
    <w:rsid w:val="004F00B9"/>
    <w:rsid w:val="004F055C"/>
    <w:rsid w:val="004F0674"/>
    <w:rsid w:val="004F08B5"/>
    <w:rsid w:val="004F08C4"/>
    <w:rsid w:val="004F0911"/>
    <w:rsid w:val="004F092B"/>
    <w:rsid w:val="004F0A26"/>
    <w:rsid w:val="004F0DBE"/>
    <w:rsid w:val="004F0F1C"/>
    <w:rsid w:val="004F0FB9"/>
    <w:rsid w:val="004F1217"/>
    <w:rsid w:val="004F162B"/>
    <w:rsid w:val="004F195E"/>
    <w:rsid w:val="004F1C13"/>
    <w:rsid w:val="004F1D47"/>
    <w:rsid w:val="004F1D53"/>
    <w:rsid w:val="004F1E5C"/>
    <w:rsid w:val="004F2129"/>
    <w:rsid w:val="004F2153"/>
    <w:rsid w:val="004F2474"/>
    <w:rsid w:val="004F270B"/>
    <w:rsid w:val="004F291F"/>
    <w:rsid w:val="004F29EC"/>
    <w:rsid w:val="004F2A26"/>
    <w:rsid w:val="004F2A8C"/>
    <w:rsid w:val="004F2AE6"/>
    <w:rsid w:val="004F2DE3"/>
    <w:rsid w:val="004F2F7E"/>
    <w:rsid w:val="004F3206"/>
    <w:rsid w:val="004F32B5"/>
    <w:rsid w:val="004F3342"/>
    <w:rsid w:val="004F3497"/>
    <w:rsid w:val="004F3D90"/>
    <w:rsid w:val="004F3EB1"/>
    <w:rsid w:val="004F4021"/>
    <w:rsid w:val="004F407E"/>
    <w:rsid w:val="004F41FC"/>
    <w:rsid w:val="004F4600"/>
    <w:rsid w:val="004F4714"/>
    <w:rsid w:val="004F4B64"/>
    <w:rsid w:val="004F4C12"/>
    <w:rsid w:val="004F4C4E"/>
    <w:rsid w:val="004F4D66"/>
    <w:rsid w:val="004F4F6F"/>
    <w:rsid w:val="004F5029"/>
    <w:rsid w:val="004F52C6"/>
    <w:rsid w:val="004F53B2"/>
    <w:rsid w:val="004F5479"/>
    <w:rsid w:val="004F5629"/>
    <w:rsid w:val="004F565F"/>
    <w:rsid w:val="004F57DA"/>
    <w:rsid w:val="004F5BD0"/>
    <w:rsid w:val="004F5D01"/>
    <w:rsid w:val="004F5EC0"/>
    <w:rsid w:val="004F6058"/>
    <w:rsid w:val="004F6161"/>
    <w:rsid w:val="004F618B"/>
    <w:rsid w:val="004F62BF"/>
    <w:rsid w:val="004F6374"/>
    <w:rsid w:val="004F65BD"/>
    <w:rsid w:val="004F68C3"/>
    <w:rsid w:val="004F70CE"/>
    <w:rsid w:val="004F7391"/>
    <w:rsid w:val="004F743D"/>
    <w:rsid w:val="004F74EC"/>
    <w:rsid w:val="004F7509"/>
    <w:rsid w:val="004F7528"/>
    <w:rsid w:val="004F7553"/>
    <w:rsid w:val="004F7683"/>
    <w:rsid w:val="004F76C4"/>
    <w:rsid w:val="004F7730"/>
    <w:rsid w:val="004F7B2A"/>
    <w:rsid w:val="004F7BCA"/>
    <w:rsid w:val="004F7D69"/>
    <w:rsid w:val="004F7D89"/>
    <w:rsid w:val="004F7ED9"/>
    <w:rsid w:val="00500060"/>
    <w:rsid w:val="005001AF"/>
    <w:rsid w:val="00500249"/>
    <w:rsid w:val="00500400"/>
    <w:rsid w:val="00500712"/>
    <w:rsid w:val="005007E9"/>
    <w:rsid w:val="00500892"/>
    <w:rsid w:val="00500ADF"/>
    <w:rsid w:val="00500DB1"/>
    <w:rsid w:val="00500E2E"/>
    <w:rsid w:val="00501390"/>
    <w:rsid w:val="0050140B"/>
    <w:rsid w:val="00501589"/>
    <w:rsid w:val="00501706"/>
    <w:rsid w:val="005017DC"/>
    <w:rsid w:val="00501981"/>
    <w:rsid w:val="005019AB"/>
    <w:rsid w:val="00501A85"/>
    <w:rsid w:val="00501AC4"/>
    <w:rsid w:val="00501B8B"/>
    <w:rsid w:val="00501BB3"/>
    <w:rsid w:val="00501EA2"/>
    <w:rsid w:val="00501F88"/>
    <w:rsid w:val="00501FC1"/>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57D"/>
    <w:rsid w:val="00503725"/>
    <w:rsid w:val="00503A8E"/>
    <w:rsid w:val="00503C78"/>
    <w:rsid w:val="00503D7D"/>
    <w:rsid w:val="00503E76"/>
    <w:rsid w:val="00504145"/>
    <w:rsid w:val="0050415F"/>
    <w:rsid w:val="00504773"/>
    <w:rsid w:val="0050499E"/>
    <w:rsid w:val="00504A95"/>
    <w:rsid w:val="00504AE9"/>
    <w:rsid w:val="00504BC1"/>
    <w:rsid w:val="00504DCD"/>
    <w:rsid w:val="00504EC8"/>
    <w:rsid w:val="00505085"/>
    <w:rsid w:val="00505134"/>
    <w:rsid w:val="0050551C"/>
    <w:rsid w:val="005055F3"/>
    <w:rsid w:val="00505C04"/>
    <w:rsid w:val="00505C93"/>
    <w:rsid w:val="00506062"/>
    <w:rsid w:val="0050612F"/>
    <w:rsid w:val="005061AE"/>
    <w:rsid w:val="0050623D"/>
    <w:rsid w:val="005063AF"/>
    <w:rsid w:val="005063D9"/>
    <w:rsid w:val="00506425"/>
    <w:rsid w:val="00506BBA"/>
    <w:rsid w:val="00506E88"/>
    <w:rsid w:val="00506EFC"/>
    <w:rsid w:val="00506F62"/>
    <w:rsid w:val="00506FC9"/>
    <w:rsid w:val="00506FD8"/>
    <w:rsid w:val="0050703D"/>
    <w:rsid w:val="00507085"/>
    <w:rsid w:val="005071DE"/>
    <w:rsid w:val="00507451"/>
    <w:rsid w:val="0050765C"/>
    <w:rsid w:val="005076BD"/>
    <w:rsid w:val="00507714"/>
    <w:rsid w:val="00507738"/>
    <w:rsid w:val="00507A95"/>
    <w:rsid w:val="00507B78"/>
    <w:rsid w:val="00507C6C"/>
    <w:rsid w:val="00510177"/>
    <w:rsid w:val="0051038C"/>
    <w:rsid w:val="005104F2"/>
    <w:rsid w:val="0051071D"/>
    <w:rsid w:val="00510AF9"/>
    <w:rsid w:val="00510B05"/>
    <w:rsid w:val="00510B52"/>
    <w:rsid w:val="00510B5F"/>
    <w:rsid w:val="005110A6"/>
    <w:rsid w:val="005111B9"/>
    <w:rsid w:val="00511308"/>
    <w:rsid w:val="00511309"/>
    <w:rsid w:val="005113C3"/>
    <w:rsid w:val="005115D3"/>
    <w:rsid w:val="00511703"/>
    <w:rsid w:val="0051175B"/>
    <w:rsid w:val="00511970"/>
    <w:rsid w:val="00511A5E"/>
    <w:rsid w:val="00511A6B"/>
    <w:rsid w:val="00511BF2"/>
    <w:rsid w:val="00511DD8"/>
    <w:rsid w:val="00511F15"/>
    <w:rsid w:val="0051220A"/>
    <w:rsid w:val="005122E2"/>
    <w:rsid w:val="00512380"/>
    <w:rsid w:val="005124A8"/>
    <w:rsid w:val="0051259B"/>
    <w:rsid w:val="005125EF"/>
    <w:rsid w:val="00512695"/>
    <w:rsid w:val="00512754"/>
    <w:rsid w:val="00512765"/>
    <w:rsid w:val="00513036"/>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EF3"/>
    <w:rsid w:val="00514F0E"/>
    <w:rsid w:val="0051529E"/>
    <w:rsid w:val="0051545D"/>
    <w:rsid w:val="00515551"/>
    <w:rsid w:val="00515626"/>
    <w:rsid w:val="005157A9"/>
    <w:rsid w:val="005159AF"/>
    <w:rsid w:val="00515D67"/>
    <w:rsid w:val="005161D3"/>
    <w:rsid w:val="005163EB"/>
    <w:rsid w:val="00516701"/>
    <w:rsid w:val="00516ADD"/>
    <w:rsid w:val="00517042"/>
    <w:rsid w:val="005170BF"/>
    <w:rsid w:val="00517138"/>
    <w:rsid w:val="00517203"/>
    <w:rsid w:val="00517313"/>
    <w:rsid w:val="005173A7"/>
    <w:rsid w:val="005175B6"/>
    <w:rsid w:val="00517793"/>
    <w:rsid w:val="005177D2"/>
    <w:rsid w:val="005177E1"/>
    <w:rsid w:val="0051785D"/>
    <w:rsid w:val="0051791B"/>
    <w:rsid w:val="00517978"/>
    <w:rsid w:val="00517F53"/>
    <w:rsid w:val="0052012E"/>
    <w:rsid w:val="00520140"/>
    <w:rsid w:val="005201DA"/>
    <w:rsid w:val="00520344"/>
    <w:rsid w:val="005203A3"/>
    <w:rsid w:val="005206AE"/>
    <w:rsid w:val="0052097C"/>
    <w:rsid w:val="00520BBC"/>
    <w:rsid w:val="00520C0A"/>
    <w:rsid w:val="00521027"/>
    <w:rsid w:val="005210AE"/>
    <w:rsid w:val="00521411"/>
    <w:rsid w:val="00521646"/>
    <w:rsid w:val="00521697"/>
    <w:rsid w:val="00521769"/>
    <w:rsid w:val="00521809"/>
    <w:rsid w:val="005218B6"/>
    <w:rsid w:val="00521BEB"/>
    <w:rsid w:val="00521CC8"/>
    <w:rsid w:val="00521DFB"/>
    <w:rsid w:val="00521FA5"/>
    <w:rsid w:val="0052223E"/>
    <w:rsid w:val="00522351"/>
    <w:rsid w:val="005223C3"/>
    <w:rsid w:val="0052242E"/>
    <w:rsid w:val="00522486"/>
    <w:rsid w:val="00522589"/>
    <w:rsid w:val="00522770"/>
    <w:rsid w:val="0052281A"/>
    <w:rsid w:val="00522A49"/>
    <w:rsid w:val="00522A6B"/>
    <w:rsid w:val="00522B03"/>
    <w:rsid w:val="00522C3D"/>
    <w:rsid w:val="00522E05"/>
    <w:rsid w:val="00522EF9"/>
    <w:rsid w:val="00522F00"/>
    <w:rsid w:val="00523428"/>
    <w:rsid w:val="005236FF"/>
    <w:rsid w:val="005237A6"/>
    <w:rsid w:val="0052384C"/>
    <w:rsid w:val="00523891"/>
    <w:rsid w:val="00524545"/>
    <w:rsid w:val="005245BC"/>
    <w:rsid w:val="0052461B"/>
    <w:rsid w:val="0052470E"/>
    <w:rsid w:val="0052474F"/>
    <w:rsid w:val="005249D4"/>
    <w:rsid w:val="00524A0C"/>
    <w:rsid w:val="00525053"/>
    <w:rsid w:val="005251A9"/>
    <w:rsid w:val="005251DA"/>
    <w:rsid w:val="0052541C"/>
    <w:rsid w:val="0052542B"/>
    <w:rsid w:val="005254B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212"/>
    <w:rsid w:val="005274AD"/>
    <w:rsid w:val="0052759F"/>
    <w:rsid w:val="00527618"/>
    <w:rsid w:val="00527819"/>
    <w:rsid w:val="00527892"/>
    <w:rsid w:val="005279A1"/>
    <w:rsid w:val="00527DD0"/>
    <w:rsid w:val="00527F48"/>
    <w:rsid w:val="005300F2"/>
    <w:rsid w:val="00530157"/>
    <w:rsid w:val="0053019A"/>
    <w:rsid w:val="005301F6"/>
    <w:rsid w:val="005302E0"/>
    <w:rsid w:val="00530561"/>
    <w:rsid w:val="005305FE"/>
    <w:rsid w:val="005307B0"/>
    <w:rsid w:val="005307E3"/>
    <w:rsid w:val="00530833"/>
    <w:rsid w:val="00530922"/>
    <w:rsid w:val="0053093B"/>
    <w:rsid w:val="00530A95"/>
    <w:rsid w:val="00530AFC"/>
    <w:rsid w:val="00530B38"/>
    <w:rsid w:val="00530CD3"/>
    <w:rsid w:val="00530D47"/>
    <w:rsid w:val="00530D5C"/>
    <w:rsid w:val="005310A1"/>
    <w:rsid w:val="0053116B"/>
    <w:rsid w:val="0053120A"/>
    <w:rsid w:val="0053124C"/>
    <w:rsid w:val="005312FB"/>
    <w:rsid w:val="0053154A"/>
    <w:rsid w:val="005315D1"/>
    <w:rsid w:val="00531925"/>
    <w:rsid w:val="005319F1"/>
    <w:rsid w:val="00531AA7"/>
    <w:rsid w:val="00531B61"/>
    <w:rsid w:val="00531D4F"/>
    <w:rsid w:val="00531EBE"/>
    <w:rsid w:val="00532214"/>
    <w:rsid w:val="00532402"/>
    <w:rsid w:val="005325BC"/>
    <w:rsid w:val="0053286B"/>
    <w:rsid w:val="005328DD"/>
    <w:rsid w:val="00532B19"/>
    <w:rsid w:val="00532C05"/>
    <w:rsid w:val="00532EF2"/>
    <w:rsid w:val="00532F8B"/>
    <w:rsid w:val="00532FE8"/>
    <w:rsid w:val="00532FF8"/>
    <w:rsid w:val="00533055"/>
    <w:rsid w:val="005330DB"/>
    <w:rsid w:val="00533170"/>
    <w:rsid w:val="00533177"/>
    <w:rsid w:val="005331D3"/>
    <w:rsid w:val="005331F9"/>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19"/>
    <w:rsid w:val="0053475C"/>
    <w:rsid w:val="00534815"/>
    <w:rsid w:val="0053487B"/>
    <w:rsid w:val="005349BC"/>
    <w:rsid w:val="00534AC7"/>
    <w:rsid w:val="00534CAA"/>
    <w:rsid w:val="00534F83"/>
    <w:rsid w:val="0053511A"/>
    <w:rsid w:val="0053533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3D2"/>
    <w:rsid w:val="0053647C"/>
    <w:rsid w:val="00536579"/>
    <w:rsid w:val="00536598"/>
    <w:rsid w:val="005367DE"/>
    <w:rsid w:val="005368E3"/>
    <w:rsid w:val="00536966"/>
    <w:rsid w:val="00536C1E"/>
    <w:rsid w:val="00536CC6"/>
    <w:rsid w:val="00536CDF"/>
    <w:rsid w:val="00536D5D"/>
    <w:rsid w:val="00536DE4"/>
    <w:rsid w:val="00537037"/>
    <w:rsid w:val="005371AF"/>
    <w:rsid w:val="00537383"/>
    <w:rsid w:val="0053759B"/>
    <w:rsid w:val="005376A2"/>
    <w:rsid w:val="0053777B"/>
    <w:rsid w:val="00537808"/>
    <w:rsid w:val="00537AB6"/>
    <w:rsid w:val="00537ABC"/>
    <w:rsid w:val="00537AF3"/>
    <w:rsid w:val="00537C02"/>
    <w:rsid w:val="00537C75"/>
    <w:rsid w:val="00537E07"/>
    <w:rsid w:val="005401F5"/>
    <w:rsid w:val="005402CB"/>
    <w:rsid w:val="00540519"/>
    <w:rsid w:val="005405C0"/>
    <w:rsid w:val="005406E5"/>
    <w:rsid w:val="00540E6D"/>
    <w:rsid w:val="0054102D"/>
    <w:rsid w:val="00541040"/>
    <w:rsid w:val="0054124C"/>
    <w:rsid w:val="005414D8"/>
    <w:rsid w:val="005415B0"/>
    <w:rsid w:val="005416CA"/>
    <w:rsid w:val="005418A8"/>
    <w:rsid w:val="005419EC"/>
    <w:rsid w:val="00541C95"/>
    <w:rsid w:val="00541CD9"/>
    <w:rsid w:val="00541E02"/>
    <w:rsid w:val="00541E19"/>
    <w:rsid w:val="00541E64"/>
    <w:rsid w:val="00541F27"/>
    <w:rsid w:val="00541F47"/>
    <w:rsid w:val="00541F98"/>
    <w:rsid w:val="00542101"/>
    <w:rsid w:val="00542128"/>
    <w:rsid w:val="0054212E"/>
    <w:rsid w:val="0054224D"/>
    <w:rsid w:val="00542428"/>
    <w:rsid w:val="00542501"/>
    <w:rsid w:val="00542812"/>
    <w:rsid w:val="0054293D"/>
    <w:rsid w:val="00542A6D"/>
    <w:rsid w:val="00542B36"/>
    <w:rsid w:val="00542D61"/>
    <w:rsid w:val="00542EAC"/>
    <w:rsid w:val="00542F8C"/>
    <w:rsid w:val="0054312C"/>
    <w:rsid w:val="00543180"/>
    <w:rsid w:val="0054343A"/>
    <w:rsid w:val="00543739"/>
    <w:rsid w:val="005438EA"/>
    <w:rsid w:val="00543974"/>
    <w:rsid w:val="0054398D"/>
    <w:rsid w:val="00543E76"/>
    <w:rsid w:val="00543EBF"/>
    <w:rsid w:val="00544196"/>
    <w:rsid w:val="00544405"/>
    <w:rsid w:val="005444B2"/>
    <w:rsid w:val="0054458D"/>
    <w:rsid w:val="00544635"/>
    <w:rsid w:val="005446C1"/>
    <w:rsid w:val="00544A3F"/>
    <w:rsid w:val="00544A82"/>
    <w:rsid w:val="00544ABA"/>
    <w:rsid w:val="00544CC9"/>
    <w:rsid w:val="00544D47"/>
    <w:rsid w:val="00544D6E"/>
    <w:rsid w:val="00544E6D"/>
    <w:rsid w:val="00544F11"/>
    <w:rsid w:val="00544FC1"/>
    <w:rsid w:val="00545370"/>
    <w:rsid w:val="005455C6"/>
    <w:rsid w:val="005457E0"/>
    <w:rsid w:val="0054593A"/>
    <w:rsid w:val="005459D3"/>
    <w:rsid w:val="00545C54"/>
    <w:rsid w:val="00545D40"/>
    <w:rsid w:val="005460CF"/>
    <w:rsid w:val="00546639"/>
    <w:rsid w:val="005466A3"/>
    <w:rsid w:val="005467FB"/>
    <w:rsid w:val="0054690B"/>
    <w:rsid w:val="00546AE9"/>
    <w:rsid w:val="00546B83"/>
    <w:rsid w:val="00546DC1"/>
    <w:rsid w:val="0054711E"/>
    <w:rsid w:val="0054723C"/>
    <w:rsid w:val="0054726B"/>
    <w:rsid w:val="00547309"/>
    <w:rsid w:val="0054735B"/>
    <w:rsid w:val="005476D7"/>
    <w:rsid w:val="005476FF"/>
    <w:rsid w:val="0054775D"/>
    <w:rsid w:val="005477C4"/>
    <w:rsid w:val="005477F5"/>
    <w:rsid w:val="00547989"/>
    <w:rsid w:val="00547B63"/>
    <w:rsid w:val="00547B8D"/>
    <w:rsid w:val="00547C0A"/>
    <w:rsid w:val="00547D46"/>
    <w:rsid w:val="00547ED1"/>
    <w:rsid w:val="00550071"/>
    <w:rsid w:val="005501AB"/>
    <w:rsid w:val="005502E7"/>
    <w:rsid w:val="0055094B"/>
    <w:rsid w:val="00550CFC"/>
    <w:rsid w:val="00551012"/>
    <w:rsid w:val="00551125"/>
    <w:rsid w:val="0055124F"/>
    <w:rsid w:val="005512B1"/>
    <w:rsid w:val="00551320"/>
    <w:rsid w:val="00551475"/>
    <w:rsid w:val="005514C9"/>
    <w:rsid w:val="005515C1"/>
    <w:rsid w:val="005516C3"/>
    <w:rsid w:val="00551771"/>
    <w:rsid w:val="005518A4"/>
    <w:rsid w:val="00551DF9"/>
    <w:rsid w:val="00552045"/>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3F5B"/>
    <w:rsid w:val="0055406E"/>
    <w:rsid w:val="00554342"/>
    <w:rsid w:val="00554462"/>
    <w:rsid w:val="00554510"/>
    <w:rsid w:val="00554882"/>
    <w:rsid w:val="005549CB"/>
    <w:rsid w:val="00554BB1"/>
    <w:rsid w:val="00554BE7"/>
    <w:rsid w:val="00554D73"/>
    <w:rsid w:val="00554DA5"/>
    <w:rsid w:val="00554E03"/>
    <w:rsid w:val="00554E1F"/>
    <w:rsid w:val="00554E4B"/>
    <w:rsid w:val="00554E91"/>
    <w:rsid w:val="00554F6D"/>
    <w:rsid w:val="0055525E"/>
    <w:rsid w:val="00555362"/>
    <w:rsid w:val="00555406"/>
    <w:rsid w:val="0055563D"/>
    <w:rsid w:val="00555745"/>
    <w:rsid w:val="00555905"/>
    <w:rsid w:val="00555C91"/>
    <w:rsid w:val="00555EB1"/>
    <w:rsid w:val="005561B6"/>
    <w:rsid w:val="00556445"/>
    <w:rsid w:val="005564D5"/>
    <w:rsid w:val="005568FB"/>
    <w:rsid w:val="0055699F"/>
    <w:rsid w:val="00556B52"/>
    <w:rsid w:val="00556B69"/>
    <w:rsid w:val="00556B6A"/>
    <w:rsid w:val="00556B7E"/>
    <w:rsid w:val="00556C83"/>
    <w:rsid w:val="00556D68"/>
    <w:rsid w:val="00556F6B"/>
    <w:rsid w:val="005570DA"/>
    <w:rsid w:val="00557173"/>
    <w:rsid w:val="005571E3"/>
    <w:rsid w:val="005571E8"/>
    <w:rsid w:val="00557234"/>
    <w:rsid w:val="00557376"/>
    <w:rsid w:val="005574A8"/>
    <w:rsid w:val="005576A1"/>
    <w:rsid w:val="005578F1"/>
    <w:rsid w:val="00557A1A"/>
    <w:rsid w:val="00557A64"/>
    <w:rsid w:val="00557E31"/>
    <w:rsid w:val="00560007"/>
    <w:rsid w:val="0056014C"/>
    <w:rsid w:val="005601E3"/>
    <w:rsid w:val="00560476"/>
    <w:rsid w:val="005605C0"/>
    <w:rsid w:val="005605ED"/>
    <w:rsid w:val="005606FD"/>
    <w:rsid w:val="00560937"/>
    <w:rsid w:val="00560A16"/>
    <w:rsid w:val="00560AA6"/>
    <w:rsid w:val="00560AD1"/>
    <w:rsid w:val="00560AED"/>
    <w:rsid w:val="00560BED"/>
    <w:rsid w:val="00560D23"/>
    <w:rsid w:val="00560FC0"/>
    <w:rsid w:val="00561035"/>
    <w:rsid w:val="00561190"/>
    <w:rsid w:val="0056143A"/>
    <w:rsid w:val="00561448"/>
    <w:rsid w:val="00561454"/>
    <w:rsid w:val="00561590"/>
    <w:rsid w:val="005615D8"/>
    <w:rsid w:val="00561616"/>
    <w:rsid w:val="0056176E"/>
    <w:rsid w:val="005619CD"/>
    <w:rsid w:val="00561A97"/>
    <w:rsid w:val="00561E03"/>
    <w:rsid w:val="005621EF"/>
    <w:rsid w:val="0056237D"/>
    <w:rsid w:val="00562452"/>
    <w:rsid w:val="005626D6"/>
    <w:rsid w:val="005627DA"/>
    <w:rsid w:val="00562917"/>
    <w:rsid w:val="00562B6E"/>
    <w:rsid w:val="00562C86"/>
    <w:rsid w:val="00562EB9"/>
    <w:rsid w:val="00563454"/>
    <w:rsid w:val="00563482"/>
    <w:rsid w:val="005636B1"/>
    <w:rsid w:val="005636CB"/>
    <w:rsid w:val="00563793"/>
    <w:rsid w:val="005638D4"/>
    <w:rsid w:val="00563E84"/>
    <w:rsid w:val="00563E8F"/>
    <w:rsid w:val="00564068"/>
    <w:rsid w:val="005642F2"/>
    <w:rsid w:val="0056457B"/>
    <w:rsid w:val="005645F3"/>
    <w:rsid w:val="005646E3"/>
    <w:rsid w:val="00564804"/>
    <w:rsid w:val="0056497A"/>
    <w:rsid w:val="00564B85"/>
    <w:rsid w:val="00564B93"/>
    <w:rsid w:val="00564CBB"/>
    <w:rsid w:val="00564F30"/>
    <w:rsid w:val="00565181"/>
    <w:rsid w:val="005651EA"/>
    <w:rsid w:val="00565255"/>
    <w:rsid w:val="0056545A"/>
    <w:rsid w:val="005655AD"/>
    <w:rsid w:val="005656ED"/>
    <w:rsid w:val="005657CF"/>
    <w:rsid w:val="005657E8"/>
    <w:rsid w:val="005660AE"/>
    <w:rsid w:val="005661F3"/>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78A"/>
    <w:rsid w:val="005678A3"/>
    <w:rsid w:val="00567933"/>
    <w:rsid w:val="00567AD6"/>
    <w:rsid w:val="00567C15"/>
    <w:rsid w:val="00567DA3"/>
    <w:rsid w:val="00567DAC"/>
    <w:rsid w:val="00567E4B"/>
    <w:rsid w:val="00567F3E"/>
    <w:rsid w:val="005700FE"/>
    <w:rsid w:val="00570150"/>
    <w:rsid w:val="005702E6"/>
    <w:rsid w:val="00570546"/>
    <w:rsid w:val="00570865"/>
    <w:rsid w:val="00570E24"/>
    <w:rsid w:val="00570E4D"/>
    <w:rsid w:val="00570E8A"/>
    <w:rsid w:val="00570F26"/>
    <w:rsid w:val="00570F7C"/>
    <w:rsid w:val="0057120B"/>
    <w:rsid w:val="0057147E"/>
    <w:rsid w:val="005714B0"/>
    <w:rsid w:val="005714CB"/>
    <w:rsid w:val="00571563"/>
    <w:rsid w:val="005716F8"/>
    <w:rsid w:val="00571909"/>
    <w:rsid w:val="00571BBA"/>
    <w:rsid w:val="00571C3A"/>
    <w:rsid w:val="00571C88"/>
    <w:rsid w:val="00571CA1"/>
    <w:rsid w:val="00571CA6"/>
    <w:rsid w:val="00571D9C"/>
    <w:rsid w:val="005723BD"/>
    <w:rsid w:val="00572760"/>
    <w:rsid w:val="0057283B"/>
    <w:rsid w:val="00572846"/>
    <w:rsid w:val="005729A0"/>
    <w:rsid w:val="00572A16"/>
    <w:rsid w:val="00572C80"/>
    <w:rsid w:val="00572D82"/>
    <w:rsid w:val="00572DC6"/>
    <w:rsid w:val="0057305B"/>
    <w:rsid w:val="005732F9"/>
    <w:rsid w:val="0057334B"/>
    <w:rsid w:val="00573373"/>
    <w:rsid w:val="00573387"/>
    <w:rsid w:val="00573504"/>
    <w:rsid w:val="005735A7"/>
    <w:rsid w:val="0057365C"/>
    <w:rsid w:val="00573904"/>
    <w:rsid w:val="00573937"/>
    <w:rsid w:val="005739FE"/>
    <w:rsid w:val="00573B51"/>
    <w:rsid w:val="00573E11"/>
    <w:rsid w:val="00573E9D"/>
    <w:rsid w:val="00574109"/>
    <w:rsid w:val="00574132"/>
    <w:rsid w:val="005743CF"/>
    <w:rsid w:val="005743DE"/>
    <w:rsid w:val="005746A2"/>
    <w:rsid w:val="005748E2"/>
    <w:rsid w:val="00574ACF"/>
    <w:rsid w:val="00574AE3"/>
    <w:rsid w:val="00574C08"/>
    <w:rsid w:val="00574C53"/>
    <w:rsid w:val="00574F3F"/>
    <w:rsid w:val="005751B2"/>
    <w:rsid w:val="005752DE"/>
    <w:rsid w:val="005753C7"/>
    <w:rsid w:val="0057548A"/>
    <w:rsid w:val="005754AB"/>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762"/>
    <w:rsid w:val="0057687F"/>
    <w:rsid w:val="00576969"/>
    <w:rsid w:val="005769F4"/>
    <w:rsid w:val="00576A15"/>
    <w:rsid w:val="00576AB3"/>
    <w:rsid w:val="00576B3F"/>
    <w:rsid w:val="00576BAA"/>
    <w:rsid w:val="00576CA9"/>
    <w:rsid w:val="00576D04"/>
    <w:rsid w:val="00576D6C"/>
    <w:rsid w:val="00576DBE"/>
    <w:rsid w:val="00576DC2"/>
    <w:rsid w:val="00576FB1"/>
    <w:rsid w:val="0057744D"/>
    <w:rsid w:val="00577477"/>
    <w:rsid w:val="005774F6"/>
    <w:rsid w:val="005777B4"/>
    <w:rsid w:val="005779D3"/>
    <w:rsid w:val="00577A2E"/>
    <w:rsid w:val="00577AEC"/>
    <w:rsid w:val="00577C09"/>
    <w:rsid w:val="00577E14"/>
    <w:rsid w:val="00577FC0"/>
    <w:rsid w:val="0058009B"/>
    <w:rsid w:val="00580209"/>
    <w:rsid w:val="00580395"/>
    <w:rsid w:val="00580501"/>
    <w:rsid w:val="00580713"/>
    <w:rsid w:val="00580819"/>
    <w:rsid w:val="005808F4"/>
    <w:rsid w:val="00580CE9"/>
    <w:rsid w:val="00580DD8"/>
    <w:rsid w:val="00580E38"/>
    <w:rsid w:val="00580E48"/>
    <w:rsid w:val="00580E57"/>
    <w:rsid w:val="00580F0A"/>
    <w:rsid w:val="00580F92"/>
    <w:rsid w:val="00581042"/>
    <w:rsid w:val="00581246"/>
    <w:rsid w:val="00581250"/>
    <w:rsid w:val="005813DE"/>
    <w:rsid w:val="00581418"/>
    <w:rsid w:val="005815C7"/>
    <w:rsid w:val="00581B14"/>
    <w:rsid w:val="00581C04"/>
    <w:rsid w:val="00581C9F"/>
    <w:rsid w:val="00581E9D"/>
    <w:rsid w:val="0058232A"/>
    <w:rsid w:val="005823E9"/>
    <w:rsid w:val="005827F8"/>
    <w:rsid w:val="005829E9"/>
    <w:rsid w:val="005829EC"/>
    <w:rsid w:val="00582AAF"/>
    <w:rsid w:val="00582BD8"/>
    <w:rsid w:val="00582C3A"/>
    <w:rsid w:val="00582E1A"/>
    <w:rsid w:val="0058308C"/>
    <w:rsid w:val="00583147"/>
    <w:rsid w:val="0058319B"/>
    <w:rsid w:val="0058345D"/>
    <w:rsid w:val="0058350C"/>
    <w:rsid w:val="0058368A"/>
    <w:rsid w:val="00583A81"/>
    <w:rsid w:val="00583AB1"/>
    <w:rsid w:val="00583AC0"/>
    <w:rsid w:val="00583F36"/>
    <w:rsid w:val="00583F55"/>
    <w:rsid w:val="00584416"/>
    <w:rsid w:val="005846C5"/>
    <w:rsid w:val="00584857"/>
    <w:rsid w:val="005848DF"/>
    <w:rsid w:val="0058497C"/>
    <w:rsid w:val="00584B39"/>
    <w:rsid w:val="00584CCA"/>
    <w:rsid w:val="00584D59"/>
    <w:rsid w:val="00584FB7"/>
    <w:rsid w:val="00585028"/>
    <w:rsid w:val="0058514F"/>
    <w:rsid w:val="0058528B"/>
    <w:rsid w:val="0058528D"/>
    <w:rsid w:val="0058534B"/>
    <w:rsid w:val="005854D1"/>
    <w:rsid w:val="00585697"/>
    <w:rsid w:val="005857B3"/>
    <w:rsid w:val="00585840"/>
    <w:rsid w:val="005858D0"/>
    <w:rsid w:val="00585B47"/>
    <w:rsid w:val="00585F22"/>
    <w:rsid w:val="00585F5B"/>
    <w:rsid w:val="0058602E"/>
    <w:rsid w:val="00586149"/>
    <w:rsid w:val="0058620A"/>
    <w:rsid w:val="005862CE"/>
    <w:rsid w:val="00586415"/>
    <w:rsid w:val="00586543"/>
    <w:rsid w:val="00586767"/>
    <w:rsid w:val="00586BD0"/>
    <w:rsid w:val="00586DA3"/>
    <w:rsid w:val="00586E05"/>
    <w:rsid w:val="00586E26"/>
    <w:rsid w:val="00586FC4"/>
    <w:rsid w:val="0058706E"/>
    <w:rsid w:val="005875B1"/>
    <w:rsid w:val="005878D3"/>
    <w:rsid w:val="00587B9C"/>
    <w:rsid w:val="00587C1A"/>
    <w:rsid w:val="00587FC0"/>
    <w:rsid w:val="0059012E"/>
    <w:rsid w:val="0059016A"/>
    <w:rsid w:val="0059021E"/>
    <w:rsid w:val="00590359"/>
    <w:rsid w:val="00590630"/>
    <w:rsid w:val="005906AD"/>
    <w:rsid w:val="0059092A"/>
    <w:rsid w:val="00590BCD"/>
    <w:rsid w:val="00590BD2"/>
    <w:rsid w:val="00590DA6"/>
    <w:rsid w:val="00591127"/>
    <w:rsid w:val="0059120D"/>
    <w:rsid w:val="005912EE"/>
    <w:rsid w:val="00591549"/>
    <w:rsid w:val="00591733"/>
    <w:rsid w:val="00591824"/>
    <w:rsid w:val="00591919"/>
    <w:rsid w:val="00591AC5"/>
    <w:rsid w:val="00591C7D"/>
    <w:rsid w:val="00592042"/>
    <w:rsid w:val="005920F6"/>
    <w:rsid w:val="00592115"/>
    <w:rsid w:val="0059218F"/>
    <w:rsid w:val="005921DF"/>
    <w:rsid w:val="00592262"/>
    <w:rsid w:val="0059276F"/>
    <w:rsid w:val="005927D4"/>
    <w:rsid w:val="00592A66"/>
    <w:rsid w:val="00592B03"/>
    <w:rsid w:val="00592FA4"/>
    <w:rsid w:val="00592FB8"/>
    <w:rsid w:val="0059313A"/>
    <w:rsid w:val="0059316F"/>
    <w:rsid w:val="005932A4"/>
    <w:rsid w:val="005933AE"/>
    <w:rsid w:val="005933B3"/>
    <w:rsid w:val="00593456"/>
    <w:rsid w:val="00593644"/>
    <w:rsid w:val="00593706"/>
    <w:rsid w:val="005939E1"/>
    <w:rsid w:val="00593AB9"/>
    <w:rsid w:val="00593D8E"/>
    <w:rsid w:val="005940BB"/>
    <w:rsid w:val="005941E1"/>
    <w:rsid w:val="00594815"/>
    <w:rsid w:val="005948DF"/>
    <w:rsid w:val="00594ABB"/>
    <w:rsid w:val="00594D1C"/>
    <w:rsid w:val="00594E36"/>
    <w:rsid w:val="00594F0A"/>
    <w:rsid w:val="00595069"/>
    <w:rsid w:val="0059525E"/>
    <w:rsid w:val="0059559E"/>
    <w:rsid w:val="00595887"/>
    <w:rsid w:val="00595959"/>
    <w:rsid w:val="00595F2B"/>
    <w:rsid w:val="00596040"/>
    <w:rsid w:val="005961A4"/>
    <w:rsid w:val="005961F7"/>
    <w:rsid w:val="00596367"/>
    <w:rsid w:val="0059643D"/>
    <w:rsid w:val="005964F8"/>
    <w:rsid w:val="005968F7"/>
    <w:rsid w:val="00596AC1"/>
    <w:rsid w:val="00596B45"/>
    <w:rsid w:val="00596B9C"/>
    <w:rsid w:val="00596D66"/>
    <w:rsid w:val="00596D8F"/>
    <w:rsid w:val="00596DBD"/>
    <w:rsid w:val="00596DD9"/>
    <w:rsid w:val="00596E0C"/>
    <w:rsid w:val="00597244"/>
    <w:rsid w:val="00597248"/>
    <w:rsid w:val="0059725F"/>
    <w:rsid w:val="00597373"/>
    <w:rsid w:val="00597644"/>
    <w:rsid w:val="005976AE"/>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00"/>
    <w:rsid w:val="005A105B"/>
    <w:rsid w:val="005A10B9"/>
    <w:rsid w:val="005A11EA"/>
    <w:rsid w:val="005A155A"/>
    <w:rsid w:val="005A169B"/>
    <w:rsid w:val="005A1764"/>
    <w:rsid w:val="005A1A97"/>
    <w:rsid w:val="005A1ED3"/>
    <w:rsid w:val="005A1F25"/>
    <w:rsid w:val="005A1FEB"/>
    <w:rsid w:val="005A2018"/>
    <w:rsid w:val="005A21F8"/>
    <w:rsid w:val="005A2261"/>
    <w:rsid w:val="005A2362"/>
    <w:rsid w:val="005A256C"/>
    <w:rsid w:val="005A269F"/>
    <w:rsid w:val="005A2750"/>
    <w:rsid w:val="005A2E5A"/>
    <w:rsid w:val="005A2E7A"/>
    <w:rsid w:val="005A305E"/>
    <w:rsid w:val="005A30BB"/>
    <w:rsid w:val="005A3187"/>
    <w:rsid w:val="005A3215"/>
    <w:rsid w:val="005A323A"/>
    <w:rsid w:val="005A3287"/>
    <w:rsid w:val="005A34E6"/>
    <w:rsid w:val="005A383F"/>
    <w:rsid w:val="005A3887"/>
    <w:rsid w:val="005A39D4"/>
    <w:rsid w:val="005A3AFA"/>
    <w:rsid w:val="005A3B29"/>
    <w:rsid w:val="005A3CD4"/>
    <w:rsid w:val="005A3DC6"/>
    <w:rsid w:val="005A3E87"/>
    <w:rsid w:val="005A41AE"/>
    <w:rsid w:val="005A42A4"/>
    <w:rsid w:val="005A45B5"/>
    <w:rsid w:val="005A46E8"/>
    <w:rsid w:val="005A47F7"/>
    <w:rsid w:val="005A481C"/>
    <w:rsid w:val="005A4993"/>
    <w:rsid w:val="005A4A79"/>
    <w:rsid w:val="005A4B87"/>
    <w:rsid w:val="005A4BBF"/>
    <w:rsid w:val="005A4FC6"/>
    <w:rsid w:val="005A4FD3"/>
    <w:rsid w:val="005A50A6"/>
    <w:rsid w:val="005A519F"/>
    <w:rsid w:val="005A53BB"/>
    <w:rsid w:val="005A549F"/>
    <w:rsid w:val="005A5575"/>
    <w:rsid w:val="005A558A"/>
    <w:rsid w:val="005A5768"/>
    <w:rsid w:val="005A59F7"/>
    <w:rsid w:val="005A5B4A"/>
    <w:rsid w:val="005A5C0D"/>
    <w:rsid w:val="005A5F2D"/>
    <w:rsid w:val="005A63F0"/>
    <w:rsid w:val="005A664C"/>
    <w:rsid w:val="005A66DC"/>
    <w:rsid w:val="005A69A1"/>
    <w:rsid w:val="005A69EA"/>
    <w:rsid w:val="005A6C10"/>
    <w:rsid w:val="005A6C40"/>
    <w:rsid w:val="005A6E14"/>
    <w:rsid w:val="005A6F7A"/>
    <w:rsid w:val="005A6FA1"/>
    <w:rsid w:val="005A7154"/>
    <w:rsid w:val="005A73C9"/>
    <w:rsid w:val="005A7499"/>
    <w:rsid w:val="005A77C8"/>
    <w:rsid w:val="005A7938"/>
    <w:rsid w:val="005A7973"/>
    <w:rsid w:val="005A7FBA"/>
    <w:rsid w:val="005B00A5"/>
    <w:rsid w:val="005B00F2"/>
    <w:rsid w:val="005B04FD"/>
    <w:rsid w:val="005B052A"/>
    <w:rsid w:val="005B0542"/>
    <w:rsid w:val="005B059A"/>
    <w:rsid w:val="005B07EF"/>
    <w:rsid w:val="005B0957"/>
    <w:rsid w:val="005B0ACA"/>
    <w:rsid w:val="005B0AF2"/>
    <w:rsid w:val="005B0DFD"/>
    <w:rsid w:val="005B1308"/>
    <w:rsid w:val="005B165B"/>
    <w:rsid w:val="005B16A8"/>
    <w:rsid w:val="005B177A"/>
    <w:rsid w:val="005B17FA"/>
    <w:rsid w:val="005B1BDE"/>
    <w:rsid w:val="005B1C25"/>
    <w:rsid w:val="005B1F15"/>
    <w:rsid w:val="005B2225"/>
    <w:rsid w:val="005B2622"/>
    <w:rsid w:val="005B2799"/>
    <w:rsid w:val="005B2B77"/>
    <w:rsid w:val="005B32B0"/>
    <w:rsid w:val="005B359C"/>
    <w:rsid w:val="005B3694"/>
    <w:rsid w:val="005B3817"/>
    <w:rsid w:val="005B3947"/>
    <w:rsid w:val="005B3A25"/>
    <w:rsid w:val="005B3D4A"/>
    <w:rsid w:val="005B3E34"/>
    <w:rsid w:val="005B425B"/>
    <w:rsid w:val="005B4414"/>
    <w:rsid w:val="005B4448"/>
    <w:rsid w:val="005B454C"/>
    <w:rsid w:val="005B459C"/>
    <w:rsid w:val="005B4606"/>
    <w:rsid w:val="005B4A1C"/>
    <w:rsid w:val="005B4AB9"/>
    <w:rsid w:val="005B4BBB"/>
    <w:rsid w:val="005B4C33"/>
    <w:rsid w:val="005B4D24"/>
    <w:rsid w:val="005B4D87"/>
    <w:rsid w:val="005B50EC"/>
    <w:rsid w:val="005B5290"/>
    <w:rsid w:val="005B57BE"/>
    <w:rsid w:val="005B59FC"/>
    <w:rsid w:val="005B5CB8"/>
    <w:rsid w:val="005B5D13"/>
    <w:rsid w:val="005B5D86"/>
    <w:rsid w:val="005B6174"/>
    <w:rsid w:val="005B63F4"/>
    <w:rsid w:val="005B64E1"/>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30D"/>
    <w:rsid w:val="005C0471"/>
    <w:rsid w:val="005C07F6"/>
    <w:rsid w:val="005C08B4"/>
    <w:rsid w:val="005C0E02"/>
    <w:rsid w:val="005C0F72"/>
    <w:rsid w:val="005C0FD1"/>
    <w:rsid w:val="005C1588"/>
    <w:rsid w:val="005C15A4"/>
    <w:rsid w:val="005C19BC"/>
    <w:rsid w:val="005C1A46"/>
    <w:rsid w:val="005C1FB8"/>
    <w:rsid w:val="005C21F7"/>
    <w:rsid w:val="005C223D"/>
    <w:rsid w:val="005C2608"/>
    <w:rsid w:val="005C273C"/>
    <w:rsid w:val="005C2856"/>
    <w:rsid w:val="005C28AE"/>
    <w:rsid w:val="005C28FA"/>
    <w:rsid w:val="005C2973"/>
    <w:rsid w:val="005C29D5"/>
    <w:rsid w:val="005C2C55"/>
    <w:rsid w:val="005C2C86"/>
    <w:rsid w:val="005C2CF7"/>
    <w:rsid w:val="005C2EA3"/>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512"/>
    <w:rsid w:val="005C4AB6"/>
    <w:rsid w:val="005C4C2F"/>
    <w:rsid w:val="005C4CCE"/>
    <w:rsid w:val="005C5205"/>
    <w:rsid w:val="005C545E"/>
    <w:rsid w:val="005C5517"/>
    <w:rsid w:val="005C5577"/>
    <w:rsid w:val="005C5604"/>
    <w:rsid w:val="005C5609"/>
    <w:rsid w:val="005C585D"/>
    <w:rsid w:val="005C58BD"/>
    <w:rsid w:val="005C5AA3"/>
    <w:rsid w:val="005C5B5C"/>
    <w:rsid w:val="005C5E80"/>
    <w:rsid w:val="005C60C8"/>
    <w:rsid w:val="005C61E0"/>
    <w:rsid w:val="005C6287"/>
    <w:rsid w:val="005C63C9"/>
    <w:rsid w:val="005C68A7"/>
    <w:rsid w:val="005C6A59"/>
    <w:rsid w:val="005C6B3B"/>
    <w:rsid w:val="005C6D80"/>
    <w:rsid w:val="005C6DED"/>
    <w:rsid w:val="005C6E0C"/>
    <w:rsid w:val="005C6EB8"/>
    <w:rsid w:val="005C6F51"/>
    <w:rsid w:val="005C701A"/>
    <w:rsid w:val="005C712D"/>
    <w:rsid w:val="005C72B7"/>
    <w:rsid w:val="005C73A7"/>
    <w:rsid w:val="005C74F9"/>
    <w:rsid w:val="005C754B"/>
    <w:rsid w:val="005C77DD"/>
    <w:rsid w:val="005C7C75"/>
    <w:rsid w:val="005C7D4B"/>
    <w:rsid w:val="005C7D8E"/>
    <w:rsid w:val="005C7DB8"/>
    <w:rsid w:val="005C7EE0"/>
    <w:rsid w:val="005C7EFA"/>
    <w:rsid w:val="005D008F"/>
    <w:rsid w:val="005D022B"/>
    <w:rsid w:val="005D036F"/>
    <w:rsid w:val="005D03C0"/>
    <w:rsid w:val="005D0842"/>
    <w:rsid w:val="005D089D"/>
    <w:rsid w:val="005D094C"/>
    <w:rsid w:val="005D0A5F"/>
    <w:rsid w:val="005D0C5C"/>
    <w:rsid w:val="005D0D71"/>
    <w:rsid w:val="005D0E4F"/>
    <w:rsid w:val="005D0E67"/>
    <w:rsid w:val="005D0FC3"/>
    <w:rsid w:val="005D1173"/>
    <w:rsid w:val="005D1196"/>
    <w:rsid w:val="005D1299"/>
    <w:rsid w:val="005D1391"/>
    <w:rsid w:val="005D147C"/>
    <w:rsid w:val="005D14A7"/>
    <w:rsid w:val="005D159A"/>
    <w:rsid w:val="005D1996"/>
    <w:rsid w:val="005D1AEB"/>
    <w:rsid w:val="005D1B9C"/>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131"/>
    <w:rsid w:val="005D42F0"/>
    <w:rsid w:val="005D4343"/>
    <w:rsid w:val="005D4578"/>
    <w:rsid w:val="005D4645"/>
    <w:rsid w:val="005D467C"/>
    <w:rsid w:val="005D472C"/>
    <w:rsid w:val="005D4833"/>
    <w:rsid w:val="005D4875"/>
    <w:rsid w:val="005D4878"/>
    <w:rsid w:val="005D49F6"/>
    <w:rsid w:val="005D4B85"/>
    <w:rsid w:val="005D4BFA"/>
    <w:rsid w:val="005D4EA6"/>
    <w:rsid w:val="005D4EAD"/>
    <w:rsid w:val="005D4EFA"/>
    <w:rsid w:val="005D4F0E"/>
    <w:rsid w:val="005D5037"/>
    <w:rsid w:val="005D50FB"/>
    <w:rsid w:val="005D5226"/>
    <w:rsid w:val="005D5235"/>
    <w:rsid w:val="005D528F"/>
    <w:rsid w:val="005D552F"/>
    <w:rsid w:val="005D55BA"/>
    <w:rsid w:val="005D56E5"/>
    <w:rsid w:val="005D57A7"/>
    <w:rsid w:val="005D59CA"/>
    <w:rsid w:val="005D5A22"/>
    <w:rsid w:val="005D5AAA"/>
    <w:rsid w:val="005D5ADB"/>
    <w:rsid w:val="005D5B21"/>
    <w:rsid w:val="005D5F5C"/>
    <w:rsid w:val="005D609A"/>
    <w:rsid w:val="005D648A"/>
    <w:rsid w:val="005D6516"/>
    <w:rsid w:val="005D6561"/>
    <w:rsid w:val="005D6984"/>
    <w:rsid w:val="005D6BA7"/>
    <w:rsid w:val="005D6E91"/>
    <w:rsid w:val="005D6ED1"/>
    <w:rsid w:val="005D6FDE"/>
    <w:rsid w:val="005D7023"/>
    <w:rsid w:val="005D718A"/>
    <w:rsid w:val="005D743B"/>
    <w:rsid w:val="005D77BD"/>
    <w:rsid w:val="005D7840"/>
    <w:rsid w:val="005D7977"/>
    <w:rsid w:val="005D79B5"/>
    <w:rsid w:val="005D7AEA"/>
    <w:rsid w:val="005D7E0D"/>
    <w:rsid w:val="005D7F4A"/>
    <w:rsid w:val="005E0104"/>
    <w:rsid w:val="005E0214"/>
    <w:rsid w:val="005E039C"/>
    <w:rsid w:val="005E0B9D"/>
    <w:rsid w:val="005E0F57"/>
    <w:rsid w:val="005E1217"/>
    <w:rsid w:val="005E1377"/>
    <w:rsid w:val="005E1392"/>
    <w:rsid w:val="005E145E"/>
    <w:rsid w:val="005E14E3"/>
    <w:rsid w:val="005E1568"/>
    <w:rsid w:val="005E1700"/>
    <w:rsid w:val="005E1734"/>
    <w:rsid w:val="005E181B"/>
    <w:rsid w:val="005E1928"/>
    <w:rsid w:val="005E19E2"/>
    <w:rsid w:val="005E1ADD"/>
    <w:rsid w:val="005E1B6B"/>
    <w:rsid w:val="005E234A"/>
    <w:rsid w:val="005E2527"/>
    <w:rsid w:val="005E2551"/>
    <w:rsid w:val="005E25C8"/>
    <w:rsid w:val="005E278A"/>
    <w:rsid w:val="005E2A27"/>
    <w:rsid w:val="005E2AE9"/>
    <w:rsid w:val="005E2B23"/>
    <w:rsid w:val="005E2BAC"/>
    <w:rsid w:val="005E2BB2"/>
    <w:rsid w:val="005E2BE1"/>
    <w:rsid w:val="005E2D01"/>
    <w:rsid w:val="005E2D31"/>
    <w:rsid w:val="005E30AB"/>
    <w:rsid w:val="005E3151"/>
    <w:rsid w:val="005E31F0"/>
    <w:rsid w:val="005E3200"/>
    <w:rsid w:val="005E3355"/>
    <w:rsid w:val="005E33D2"/>
    <w:rsid w:val="005E3492"/>
    <w:rsid w:val="005E35CC"/>
    <w:rsid w:val="005E371E"/>
    <w:rsid w:val="005E38DD"/>
    <w:rsid w:val="005E3E12"/>
    <w:rsid w:val="005E3E73"/>
    <w:rsid w:val="005E4119"/>
    <w:rsid w:val="005E434E"/>
    <w:rsid w:val="005E439B"/>
    <w:rsid w:val="005E44ED"/>
    <w:rsid w:val="005E45B7"/>
    <w:rsid w:val="005E4825"/>
    <w:rsid w:val="005E4965"/>
    <w:rsid w:val="005E49CD"/>
    <w:rsid w:val="005E4CD6"/>
    <w:rsid w:val="005E4CE6"/>
    <w:rsid w:val="005E4E30"/>
    <w:rsid w:val="005E4EC1"/>
    <w:rsid w:val="005E5344"/>
    <w:rsid w:val="005E53F9"/>
    <w:rsid w:val="005E5477"/>
    <w:rsid w:val="005E54B4"/>
    <w:rsid w:val="005E560D"/>
    <w:rsid w:val="005E56E0"/>
    <w:rsid w:val="005E59D3"/>
    <w:rsid w:val="005E5B3B"/>
    <w:rsid w:val="005E5DDD"/>
    <w:rsid w:val="005E5E4D"/>
    <w:rsid w:val="005E5E7A"/>
    <w:rsid w:val="005E5FBA"/>
    <w:rsid w:val="005E5FEA"/>
    <w:rsid w:val="005E61E6"/>
    <w:rsid w:val="005E625C"/>
    <w:rsid w:val="005E62B1"/>
    <w:rsid w:val="005E642D"/>
    <w:rsid w:val="005E6AA5"/>
    <w:rsid w:val="005E6D60"/>
    <w:rsid w:val="005E6DF4"/>
    <w:rsid w:val="005E7188"/>
    <w:rsid w:val="005E7331"/>
    <w:rsid w:val="005E7569"/>
    <w:rsid w:val="005E7670"/>
    <w:rsid w:val="005E775D"/>
    <w:rsid w:val="005E79CD"/>
    <w:rsid w:val="005E7C1A"/>
    <w:rsid w:val="005E7C47"/>
    <w:rsid w:val="005E7DA2"/>
    <w:rsid w:val="005F0243"/>
    <w:rsid w:val="005F03D4"/>
    <w:rsid w:val="005F03E9"/>
    <w:rsid w:val="005F0447"/>
    <w:rsid w:val="005F04C9"/>
    <w:rsid w:val="005F0832"/>
    <w:rsid w:val="005F09AD"/>
    <w:rsid w:val="005F0A30"/>
    <w:rsid w:val="005F0A43"/>
    <w:rsid w:val="005F0AC0"/>
    <w:rsid w:val="005F0ACF"/>
    <w:rsid w:val="005F0D6E"/>
    <w:rsid w:val="005F0DF0"/>
    <w:rsid w:val="005F0FAC"/>
    <w:rsid w:val="005F1016"/>
    <w:rsid w:val="005F1496"/>
    <w:rsid w:val="005F16C4"/>
    <w:rsid w:val="005F1C60"/>
    <w:rsid w:val="005F1D60"/>
    <w:rsid w:val="005F1DEC"/>
    <w:rsid w:val="005F1E21"/>
    <w:rsid w:val="005F203A"/>
    <w:rsid w:val="005F239C"/>
    <w:rsid w:val="005F2666"/>
    <w:rsid w:val="005F2705"/>
    <w:rsid w:val="005F27BF"/>
    <w:rsid w:val="005F28C2"/>
    <w:rsid w:val="005F28F4"/>
    <w:rsid w:val="005F2C8E"/>
    <w:rsid w:val="005F2CA0"/>
    <w:rsid w:val="005F2D21"/>
    <w:rsid w:val="005F2DBC"/>
    <w:rsid w:val="005F2DCB"/>
    <w:rsid w:val="005F2F12"/>
    <w:rsid w:val="005F3091"/>
    <w:rsid w:val="005F30CC"/>
    <w:rsid w:val="005F3275"/>
    <w:rsid w:val="005F3671"/>
    <w:rsid w:val="005F3C64"/>
    <w:rsid w:val="005F3FA5"/>
    <w:rsid w:val="005F4171"/>
    <w:rsid w:val="005F433E"/>
    <w:rsid w:val="005F43A3"/>
    <w:rsid w:val="005F4414"/>
    <w:rsid w:val="005F46D6"/>
    <w:rsid w:val="005F47C9"/>
    <w:rsid w:val="005F48B8"/>
    <w:rsid w:val="005F48F3"/>
    <w:rsid w:val="005F4A39"/>
    <w:rsid w:val="005F4BEF"/>
    <w:rsid w:val="005F4DD6"/>
    <w:rsid w:val="005F4FF3"/>
    <w:rsid w:val="005F50D8"/>
    <w:rsid w:val="005F5145"/>
    <w:rsid w:val="005F517B"/>
    <w:rsid w:val="005F52BE"/>
    <w:rsid w:val="005F53A1"/>
    <w:rsid w:val="005F562C"/>
    <w:rsid w:val="005F5667"/>
    <w:rsid w:val="005F5745"/>
    <w:rsid w:val="005F5801"/>
    <w:rsid w:val="005F5874"/>
    <w:rsid w:val="005F5AF9"/>
    <w:rsid w:val="005F6152"/>
    <w:rsid w:val="005F62C7"/>
    <w:rsid w:val="005F6506"/>
    <w:rsid w:val="005F6522"/>
    <w:rsid w:val="005F653B"/>
    <w:rsid w:val="005F6544"/>
    <w:rsid w:val="005F659F"/>
    <w:rsid w:val="005F6678"/>
    <w:rsid w:val="005F67C7"/>
    <w:rsid w:val="005F67CB"/>
    <w:rsid w:val="005F688D"/>
    <w:rsid w:val="005F68F4"/>
    <w:rsid w:val="005F69FB"/>
    <w:rsid w:val="005F6A43"/>
    <w:rsid w:val="005F6A8C"/>
    <w:rsid w:val="005F6B77"/>
    <w:rsid w:val="005F6E31"/>
    <w:rsid w:val="005F6FF5"/>
    <w:rsid w:val="005F7288"/>
    <w:rsid w:val="005F7487"/>
    <w:rsid w:val="005F753F"/>
    <w:rsid w:val="005F75C4"/>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8BC"/>
    <w:rsid w:val="00600E94"/>
    <w:rsid w:val="00600F95"/>
    <w:rsid w:val="00600FFF"/>
    <w:rsid w:val="006011BE"/>
    <w:rsid w:val="00601219"/>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3E6"/>
    <w:rsid w:val="00603502"/>
    <w:rsid w:val="0060350D"/>
    <w:rsid w:val="00603839"/>
    <w:rsid w:val="00603B3F"/>
    <w:rsid w:val="00603CE2"/>
    <w:rsid w:val="00603EC7"/>
    <w:rsid w:val="00604089"/>
    <w:rsid w:val="006044A7"/>
    <w:rsid w:val="0060453E"/>
    <w:rsid w:val="006046F3"/>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5F59"/>
    <w:rsid w:val="00606259"/>
    <w:rsid w:val="006062BF"/>
    <w:rsid w:val="0060630C"/>
    <w:rsid w:val="00606570"/>
    <w:rsid w:val="00606970"/>
    <w:rsid w:val="00606A20"/>
    <w:rsid w:val="00606B4F"/>
    <w:rsid w:val="00606B75"/>
    <w:rsid w:val="00606CD6"/>
    <w:rsid w:val="00606E5D"/>
    <w:rsid w:val="00606EAE"/>
    <w:rsid w:val="006070A3"/>
    <w:rsid w:val="006070A4"/>
    <w:rsid w:val="00607116"/>
    <w:rsid w:val="006072C6"/>
    <w:rsid w:val="00607411"/>
    <w:rsid w:val="0060750F"/>
    <w:rsid w:val="00607666"/>
    <w:rsid w:val="00607754"/>
    <w:rsid w:val="0060781E"/>
    <w:rsid w:val="0060785D"/>
    <w:rsid w:val="0060795F"/>
    <w:rsid w:val="00607A2E"/>
    <w:rsid w:val="00607DF9"/>
    <w:rsid w:val="00607E04"/>
    <w:rsid w:val="00607E9E"/>
    <w:rsid w:val="00610058"/>
    <w:rsid w:val="0061008B"/>
    <w:rsid w:val="00610183"/>
    <w:rsid w:val="006103CA"/>
    <w:rsid w:val="006104BB"/>
    <w:rsid w:val="00610643"/>
    <w:rsid w:val="00610670"/>
    <w:rsid w:val="00610781"/>
    <w:rsid w:val="00610A8E"/>
    <w:rsid w:val="00610B39"/>
    <w:rsid w:val="006110B2"/>
    <w:rsid w:val="006112F1"/>
    <w:rsid w:val="00611317"/>
    <w:rsid w:val="00611339"/>
    <w:rsid w:val="006113CB"/>
    <w:rsid w:val="00611957"/>
    <w:rsid w:val="00611CD6"/>
    <w:rsid w:val="00611D2D"/>
    <w:rsid w:val="00611DD3"/>
    <w:rsid w:val="00611F91"/>
    <w:rsid w:val="00612159"/>
    <w:rsid w:val="0061215D"/>
    <w:rsid w:val="006123A6"/>
    <w:rsid w:val="006125B4"/>
    <w:rsid w:val="006125ED"/>
    <w:rsid w:val="006128A7"/>
    <w:rsid w:val="00612905"/>
    <w:rsid w:val="00612910"/>
    <w:rsid w:val="00612976"/>
    <w:rsid w:val="00612AA5"/>
    <w:rsid w:val="00612BAC"/>
    <w:rsid w:val="00612E21"/>
    <w:rsid w:val="00612FE6"/>
    <w:rsid w:val="00613014"/>
    <w:rsid w:val="0061303B"/>
    <w:rsid w:val="006130F7"/>
    <w:rsid w:val="0061314D"/>
    <w:rsid w:val="00613447"/>
    <w:rsid w:val="006135B2"/>
    <w:rsid w:val="00613787"/>
    <w:rsid w:val="00613896"/>
    <w:rsid w:val="00613946"/>
    <w:rsid w:val="00613AF8"/>
    <w:rsid w:val="00613D2F"/>
    <w:rsid w:val="00613D54"/>
    <w:rsid w:val="00613D8E"/>
    <w:rsid w:val="00613E2C"/>
    <w:rsid w:val="006142D1"/>
    <w:rsid w:val="006142E0"/>
    <w:rsid w:val="00614430"/>
    <w:rsid w:val="00614443"/>
    <w:rsid w:val="0061445D"/>
    <w:rsid w:val="006146DC"/>
    <w:rsid w:val="0061483F"/>
    <w:rsid w:val="006149B6"/>
    <w:rsid w:val="00614CA0"/>
    <w:rsid w:val="00614D3B"/>
    <w:rsid w:val="00614DE5"/>
    <w:rsid w:val="00614F2E"/>
    <w:rsid w:val="006150C7"/>
    <w:rsid w:val="006153EB"/>
    <w:rsid w:val="00615542"/>
    <w:rsid w:val="00615682"/>
    <w:rsid w:val="00615727"/>
    <w:rsid w:val="00615E3D"/>
    <w:rsid w:val="00615F4E"/>
    <w:rsid w:val="00616112"/>
    <w:rsid w:val="006161FD"/>
    <w:rsid w:val="006163BA"/>
    <w:rsid w:val="006168CE"/>
    <w:rsid w:val="00616976"/>
    <w:rsid w:val="006169BE"/>
    <w:rsid w:val="00616A61"/>
    <w:rsid w:val="00616B04"/>
    <w:rsid w:val="00616BA6"/>
    <w:rsid w:val="00616BC6"/>
    <w:rsid w:val="00616C24"/>
    <w:rsid w:val="00616C9B"/>
    <w:rsid w:val="00616D9E"/>
    <w:rsid w:val="00616DA0"/>
    <w:rsid w:val="00616E08"/>
    <w:rsid w:val="00617028"/>
    <w:rsid w:val="00617041"/>
    <w:rsid w:val="0061712B"/>
    <w:rsid w:val="0061739B"/>
    <w:rsid w:val="00617483"/>
    <w:rsid w:val="00617719"/>
    <w:rsid w:val="006177D6"/>
    <w:rsid w:val="00617980"/>
    <w:rsid w:val="00617DFB"/>
    <w:rsid w:val="00617E14"/>
    <w:rsid w:val="00617E95"/>
    <w:rsid w:val="00617F33"/>
    <w:rsid w:val="00620039"/>
    <w:rsid w:val="00620144"/>
    <w:rsid w:val="0062022C"/>
    <w:rsid w:val="006202AF"/>
    <w:rsid w:val="006203BF"/>
    <w:rsid w:val="0062046F"/>
    <w:rsid w:val="006204F4"/>
    <w:rsid w:val="00620528"/>
    <w:rsid w:val="0062054C"/>
    <w:rsid w:val="006205CA"/>
    <w:rsid w:val="0062089F"/>
    <w:rsid w:val="0062096C"/>
    <w:rsid w:val="00620D0B"/>
    <w:rsid w:val="00620D8C"/>
    <w:rsid w:val="00620DDF"/>
    <w:rsid w:val="00620F50"/>
    <w:rsid w:val="006211F6"/>
    <w:rsid w:val="0062128A"/>
    <w:rsid w:val="0062135E"/>
    <w:rsid w:val="00621496"/>
    <w:rsid w:val="00621601"/>
    <w:rsid w:val="0062183A"/>
    <w:rsid w:val="00621902"/>
    <w:rsid w:val="00621990"/>
    <w:rsid w:val="00621CFF"/>
    <w:rsid w:val="00621DBD"/>
    <w:rsid w:val="00621E59"/>
    <w:rsid w:val="00621E8F"/>
    <w:rsid w:val="00621E9B"/>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159"/>
    <w:rsid w:val="006242A0"/>
    <w:rsid w:val="006242A1"/>
    <w:rsid w:val="00624335"/>
    <w:rsid w:val="00624336"/>
    <w:rsid w:val="0062433A"/>
    <w:rsid w:val="00624486"/>
    <w:rsid w:val="006244C9"/>
    <w:rsid w:val="006245F6"/>
    <w:rsid w:val="00624716"/>
    <w:rsid w:val="0062475D"/>
    <w:rsid w:val="0062495F"/>
    <w:rsid w:val="00624E30"/>
    <w:rsid w:val="00624E36"/>
    <w:rsid w:val="00625053"/>
    <w:rsid w:val="006250C8"/>
    <w:rsid w:val="00625C53"/>
    <w:rsid w:val="00625DEA"/>
    <w:rsid w:val="00625E7A"/>
    <w:rsid w:val="0062604D"/>
    <w:rsid w:val="006261F4"/>
    <w:rsid w:val="00626509"/>
    <w:rsid w:val="00626538"/>
    <w:rsid w:val="006265CC"/>
    <w:rsid w:val="0062660B"/>
    <w:rsid w:val="00626662"/>
    <w:rsid w:val="00626AD1"/>
    <w:rsid w:val="00626CB5"/>
    <w:rsid w:val="00626F4C"/>
    <w:rsid w:val="00626FFD"/>
    <w:rsid w:val="0062706A"/>
    <w:rsid w:val="0062722E"/>
    <w:rsid w:val="00627755"/>
    <w:rsid w:val="0062790A"/>
    <w:rsid w:val="00627ADE"/>
    <w:rsid w:val="006300FD"/>
    <w:rsid w:val="006302B7"/>
    <w:rsid w:val="006302DF"/>
    <w:rsid w:val="0063040C"/>
    <w:rsid w:val="00630437"/>
    <w:rsid w:val="006304A4"/>
    <w:rsid w:val="006304BC"/>
    <w:rsid w:val="0063090C"/>
    <w:rsid w:val="00630A59"/>
    <w:rsid w:val="00630D61"/>
    <w:rsid w:val="00630DCE"/>
    <w:rsid w:val="00630FB4"/>
    <w:rsid w:val="0063104E"/>
    <w:rsid w:val="00631131"/>
    <w:rsid w:val="006311C2"/>
    <w:rsid w:val="0063120A"/>
    <w:rsid w:val="00631475"/>
    <w:rsid w:val="006314DF"/>
    <w:rsid w:val="0063150B"/>
    <w:rsid w:val="00631585"/>
    <w:rsid w:val="0063168B"/>
    <w:rsid w:val="00631872"/>
    <w:rsid w:val="00631A68"/>
    <w:rsid w:val="00631B86"/>
    <w:rsid w:val="00631F00"/>
    <w:rsid w:val="00631FD0"/>
    <w:rsid w:val="006323AF"/>
    <w:rsid w:val="0063249D"/>
    <w:rsid w:val="006327D3"/>
    <w:rsid w:val="00632926"/>
    <w:rsid w:val="00632B1F"/>
    <w:rsid w:val="00632BFD"/>
    <w:rsid w:val="00632F55"/>
    <w:rsid w:val="006331DD"/>
    <w:rsid w:val="006333CF"/>
    <w:rsid w:val="006333F4"/>
    <w:rsid w:val="00633494"/>
    <w:rsid w:val="00633639"/>
    <w:rsid w:val="0063363D"/>
    <w:rsid w:val="00633723"/>
    <w:rsid w:val="0063376F"/>
    <w:rsid w:val="006337DC"/>
    <w:rsid w:val="00633818"/>
    <w:rsid w:val="00633895"/>
    <w:rsid w:val="00633AD2"/>
    <w:rsid w:val="00633B3F"/>
    <w:rsid w:val="00633C79"/>
    <w:rsid w:val="00633E20"/>
    <w:rsid w:val="00633F7C"/>
    <w:rsid w:val="00634081"/>
    <w:rsid w:val="006340A0"/>
    <w:rsid w:val="006340C5"/>
    <w:rsid w:val="0063414C"/>
    <w:rsid w:val="006341A4"/>
    <w:rsid w:val="006341C0"/>
    <w:rsid w:val="00634730"/>
    <w:rsid w:val="0063484A"/>
    <w:rsid w:val="006348A9"/>
    <w:rsid w:val="00634ACF"/>
    <w:rsid w:val="00634B26"/>
    <w:rsid w:val="00634BE6"/>
    <w:rsid w:val="00634CF1"/>
    <w:rsid w:val="00634E57"/>
    <w:rsid w:val="00635035"/>
    <w:rsid w:val="0063514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0CE"/>
    <w:rsid w:val="006363BD"/>
    <w:rsid w:val="006363BF"/>
    <w:rsid w:val="00636805"/>
    <w:rsid w:val="00636834"/>
    <w:rsid w:val="00636A61"/>
    <w:rsid w:val="00636B35"/>
    <w:rsid w:val="00636D34"/>
    <w:rsid w:val="00636F19"/>
    <w:rsid w:val="00636F5A"/>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968"/>
    <w:rsid w:val="00641BCC"/>
    <w:rsid w:val="00641C20"/>
    <w:rsid w:val="00641CC0"/>
    <w:rsid w:val="00641F54"/>
    <w:rsid w:val="00642326"/>
    <w:rsid w:val="006424C0"/>
    <w:rsid w:val="006424FE"/>
    <w:rsid w:val="00642835"/>
    <w:rsid w:val="00642B19"/>
    <w:rsid w:val="00642CD6"/>
    <w:rsid w:val="00642D51"/>
    <w:rsid w:val="00643036"/>
    <w:rsid w:val="00643202"/>
    <w:rsid w:val="006432FB"/>
    <w:rsid w:val="006434E5"/>
    <w:rsid w:val="00643554"/>
    <w:rsid w:val="0064357E"/>
    <w:rsid w:val="0064358F"/>
    <w:rsid w:val="00643660"/>
    <w:rsid w:val="00643806"/>
    <w:rsid w:val="00643866"/>
    <w:rsid w:val="00643908"/>
    <w:rsid w:val="00643A8A"/>
    <w:rsid w:val="00643BBF"/>
    <w:rsid w:val="00643E0A"/>
    <w:rsid w:val="00643EC3"/>
    <w:rsid w:val="00643FB8"/>
    <w:rsid w:val="00644388"/>
    <w:rsid w:val="00644798"/>
    <w:rsid w:val="00644804"/>
    <w:rsid w:val="00644934"/>
    <w:rsid w:val="00644CB6"/>
    <w:rsid w:val="00644D21"/>
    <w:rsid w:val="00644E74"/>
    <w:rsid w:val="006452D8"/>
    <w:rsid w:val="00645612"/>
    <w:rsid w:val="00645830"/>
    <w:rsid w:val="00645E77"/>
    <w:rsid w:val="00645FC7"/>
    <w:rsid w:val="0064602A"/>
    <w:rsid w:val="00646099"/>
    <w:rsid w:val="00646108"/>
    <w:rsid w:val="0064620E"/>
    <w:rsid w:val="0064622B"/>
    <w:rsid w:val="0064626C"/>
    <w:rsid w:val="006462E5"/>
    <w:rsid w:val="006462EF"/>
    <w:rsid w:val="00646379"/>
    <w:rsid w:val="006463D0"/>
    <w:rsid w:val="006465F5"/>
    <w:rsid w:val="006467F7"/>
    <w:rsid w:val="006468E3"/>
    <w:rsid w:val="00646985"/>
    <w:rsid w:val="00646BA8"/>
    <w:rsid w:val="00646CEF"/>
    <w:rsid w:val="00646D21"/>
    <w:rsid w:val="00646D76"/>
    <w:rsid w:val="00646F20"/>
    <w:rsid w:val="00646F4C"/>
    <w:rsid w:val="00647134"/>
    <w:rsid w:val="00647283"/>
    <w:rsid w:val="00647421"/>
    <w:rsid w:val="00647657"/>
    <w:rsid w:val="006476A7"/>
    <w:rsid w:val="00647741"/>
    <w:rsid w:val="006477DD"/>
    <w:rsid w:val="0064792C"/>
    <w:rsid w:val="00647E1D"/>
    <w:rsid w:val="00650136"/>
    <w:rsid w:val="00650139"/>
    <w:rsid w:val="00650157"/>
    <w:rsid w:val="00650338"/>
    <w:rsid w:val="0065037E"/>
    <w:rsid w:val="00650441"/>
    <w:rsid w:val="00650A63"/>
    <w:rsid w:val="00650B83"/>
    <w:rsid w:val="00650BED"/>
    <w:rsid w:val="00650DAA"/>
    <w:rsid w:val="0065122E"/>
    <w:rsid w:val="0065128D"/>
    <w:rsid w:val="006512D2"/>
    <w:rsid w:val="006515AB"/>
    <w:rsid w:val="0065170E"/>
    <w:rsid w:val="00651784"/>
    <w:rsid w:val="00651BC1"/>
    <w:rsid w:val="00651CB5"/>
    <w:rsid w:val="00651D3B"/>
    <w:rsid w:val="00651E14"/>
    <w:rsid w:val="00651E5A"/>
    <w:rsid w:val="00651F93"/>
    <w:rsid w:val="0065269A"/>
    <w:rsid w:val="00652756"/>
    <w:rsid w:val="006528DA"/>
    <w:rsid w:val="006528EF"/>
    <w:rsid w:val="006529C0"/>
    <w:rsid w:val="00652AD8"/>
    <w:rsid w:val="00652B79"/>
    <w:rsid w:val="00652CE5"/>
    <w:rsid w:val="00652F05"/>
    <w:rsid w:val="0065313E"/>
    <w:rsid w:val="006533C3"/>
    <w:rsid w:val="0065386A"/>
    <w:rsid w:val="00653924"/>
    <w:rsid w:val="00653B99"/>
    <w:rsid w:val="00653D5C"/>
    <w:rsid w:val="00653E06"/>
    <w:rsid w:val="0065405E"/>
    <w:rsid w:val="00654068"/>
    <w:rsid w:val="006542CD"/>
    <w:rsid w:val="00654360"/>
    <w:rsid w:val="006544F9"/>
    <w:rsid w:val="006545EE"/>
    <w:rsid w:val="006547BD"/>
    <w:rsid w:val="00654833"/>
    <w:rsid w:val="00654B38"/>
    <w:rsid w:val="00654B83"/>
    <w:rsid w:val="00654D62"/>
    <w:rsid w:val="00654D7A"/>
    <w:rsid w:val="00654F81"/>
    <w:rsid w:val="00654FF1"/>
    <w:rsid w:val="00654FFE"/>
    <w:rsid w:val="00655061"/>
    <w:rsid w:val="006550BF"/>
    <w:rsid w:val="0065510C"/>
    <w:rsid w:val="00655452"/>
    <w:rsid w:val="00655460"/>
    <w:rsid w:val="0065574E"/>
    <w:rsid w:val="00655789"/>
    <w:rsid w:val="00655ABD"/>
    <w:rsid w:val="00655B09"/>
    <w:rsid w:val="00655B35"/>
    <w:rsid w:val="00655B63"/>
    <w:rsid w:val="00655C68"/>
    <w:rsid w:val="0065607B"/>
    <w:rsid w:val="00656207"/>
    <w:rsid w:val="00656276"/>
    <w:rsid w:val="006563EE"/>
    <w:rsid w:val="00656497"/>
    <w:rsid w:val="00656615"/>
    <w:rsid w:val="0065666A"/>
    <w:rsid w:val="00656AA1"/>
    <w:rsid w:val="00656AA9"/>
    <w:rsid w:val="00656C32"/>
    <w:rsid w:val="00656DB4"/>
    <w:rsid w:val="00656E5F"/>
    <w:rsid w:val="00657009"/>
    <w:rsid w:val="00657013"/>
    <w:rsid w:val="0065709E"/>
    <w:rsid w:val="006571F6"/>
    <w:rsid w:val="006572DF"/>
    <w:rsid w:val="0065736B"/>
    <w:rsid w:val="00657389"/>
    <w:rsid w:val="00657434"/>
    <w:rsid w:val="00657544"/>
    <w:rsid w:val="0065770B"/>
    <w:rsid w:val="006577D0"/>
    <w:rsid w:val="006579EA"/>
    <w:rsid w:val="00657A64"/>
    <w:rsid w:val="00657B95"/>
    <w:rsid w:val="00657B99"/>
    <w:rsid w:val="00657E5D"/>
    <w:rsid w:val="00657F60"/>
    <w:rsid w:val="00657F88"/>
    <w:rsid w:val="006600FB"/>
    <w:rsid w:val="0066018F"/>
    <w:rsid w:val="00660192"/>
    <w:rsid w:val="00660392"/>
    <w:rsid w:val="0066048B"/>
    <w:rsid w:val="0066075F"/>
    <w:rsid w:val="00660895"/>
    <w:rsid w:val="00660A91"/>
    <w:rsid w:val="00660BD9"/>
    <w:rsid w:val="00661088"/>
    <w:rsid w:val="00661202"/>
    <w:rsid w:val="0066122E"/>
    <w:rsid w:val="00661353"/>
    <w:rsid w:val="006615EE"/>
    <w:rsid w:val="006616D1"/>
    <w:rsid w:val="006618CC"/>
    <w:rsid w:val="00661A32"/>
    <w:rsid w:val="00661B42"/>
    <w:rsid w:val="00661CC1"/>
    <w:rsid w:val="00661E5B"/>
    <w:rsid w:val="00661EA8"/>
    <w:rsid w:val="00661F77"/>
    <w:rsid w:val="00662111"/>
    <w:rsid w:val="00662118"/>
    <w:rsid w:val="00662337"/>
    <w:rsid w:val="00662700"/>
    <w:rsid w:val="00662B9F"/>
    <w:rsid w:val="00662DD6"/>
    <w:rsid w:val="00662DEF"/>
    <w:rsid w:val="00662E3B"/>
    <w:rsid w:val="00662ED3"/>
    <w:rsid w:val="00663197"/>
    <w:rsid w:val="00663550"/>
    <w:rsid w:val="00663695"/>
    <w:rsid w:val="006638AD"/>
    <w:rsid w:val="00663A50"/>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609"/>
    <w:rsid w:val="006657CC"/>
    <w:rsid w:val="00665D39"/>
    <w:rsid w:val="00666277"/>
    <w:rsid w:val="006662E9"/>
    <w:rsid w:val="00666347"/>
    <w:rsid w:val="006665B7"/>
    <w:rsid w:val="0066675C"/>
    <w:rsid w:val="006667BC"/>
    <w:rsid w:val="00666D1C"/>
    <w:rsid w:val="00666DE2"/>
    <w:rsid w:val="00666E0E"/>
    <w:rsid w:val="00667028"/>
    <w:rsid w:val="0066732C"/>
    <w:rsid w:val="006673F7"/>
    <w:rsid w:val="0066743F"/>
    <w:rsid w:val="006674BA"/>
    <w:rsid w:val="00667564"/>
    <w:rsid w:val="006675F2"/>
    <w:rsid w:val="006676C3"/>
    <w:rsid w:val="006676E4"/>
    <w:rsid w:val="006677F6"/>
    <w:rsid w:val="0066799B"/>
    <w:rsid w:val="006679D4"/>
    <w:rsid w:val="006679F5"/>
    <w:rsid w:val="00667B77"/>
    <w:rsid w:val="00670031"/>
    <w:rsid w:val="00670179"/>
    <w:rsid w:val="00670388"/>
    <w:rsid w:val="0067073A"/>
    <w:rsid w:val="00670942"/>
    <w:rsid w:val="006709CA"/>
    <w:rsid w:val="00670A0D"/>
    <w:rsid w:val="00670E2B"/>
    <w:rsid w:val="00670F45"/>
    <w:rsid w:val="0067100D"/>
    <w:rsid w:val="00671160"/>
    <w:rsid w:val="006715CD"/>
    <w:rsid w:val="006716DA"/>
    <w:rsid w:val="00671784"/>
    <w:rsid w:val="0067195A"/>
    <w:rsid w:val="00671C33"/>
    <w:rsid w:val="00671C6D"/>
    <w:rsid w:val="00671C6F"/>
    <w:rsid w:val="00671D33"/>
    <w:rsid w:val="00671ED0"/>
    <w:rsid w:val="00672521"/>
    <w:rsid w:val="0067268A"/>
    <w:rsid w:val="00672832"/>
    <w:rsid w:val="00672888"/>
    <w:rsid w:val="006728ED"/>
    <w:rsid w:val="00672912"/>
    <w:rsid w:val="00672B45"/>
    <w:rsid w:val="00672BDD"/>
    <w:rsid w:val="00672CDC"/>
    <w:rsid w:val="00672DD5"/>
    <w:rsid w:val="00673164"/>
    <w:rsid w:val="006732B1"/>
    <w:rsid w:val="006733AE"/>
    <w:rsid w:val="00673454"/>
    <w:rsid w:val="006734B9"/>
    <w:rsid w:val="00673578"/>
    <w:rsid w:val="006736DF"/>
    <w:rsid w:val="00673777"/>
    <w:rsid w:val="00673C20"/>
    <w:rsid w:val="00673C24"/>
    <w:rsid w:val="00673E10"/>
    <w:rsid w:val="00673EF5"/>
    <w:rsid w:val="00673F2B"/>
    <w:rsid w:val="0067404D"/>
    <w:rsid w:val="0067419B"/>
    <w:rsid w:val="006742CE"/>
    <w:rsid w:val="0067446F"/>
    <w:rsid w:val="006745B4"/>
    <w:rsid w:val="006745D9"/>
    <w:rsid w:val="006745E1"/>
    <w:rsid w:val="006746A4"/>
    <w:rsid w:val="00674891"/>
    <w:rsid w:val="00674A80"/>
    <w:rsid w:val="00674CD8"/>
    <w:rsid w:val="00674ED7"/>
    <w:rsid w:val="00674FE3"/>
    <w:rsid w:val="0067533A"/>
    <w:rsid w:val="00675429"/>
    <w:rsid w:val="0067542D"/>
    <w:rsid w:val="0067544E"/>
    <w:rsid w:val="00675471"/>
    <w:rsid w:val="006754BE"/>
    <w:rsid w:val="00675558"/>
    <w:rsid w:val="00675611"/>
    <w:rsid w:val="0067564A"/>
    <w:rsid w:val="0067568F"/>
    <w:rsid w:val="006756B6"/>
    <w:rsid w:val="0067582F"/>
    <w:rsid w:val="00675A60"/>
    <w:rsid w:val="00675B1D"/>
    <w:rsid w:val="00675B9A"/>
    <w:rsid w:val="00675D86"/>
    <w:rsid w:val="00675DF6"/>
    <w:rsid w:val="00675EE2"/>
    <w:rsid w:val="006761DF"/>
    <w:rsid w:val="00676380"/>
    <w:rsid w:val="00676521"/>
    <w:rsid w:val="006765C0"/>
    <w:rsid w:val="006765E2"/>
    <w:rsid w:val="0067663B"/>
    <w:rsid w:val="0067671C"/>
    <w:rsid w:val="006767A6"/>
    <w:rsid w:val="0067697E"/>
    <w:rsid w:val="00676A03"/>
    <w:rsid w:val="00676A6E"/>
    <w:rsid w:val="00676B29"/>
    <w:rsid w:val="00676B31"/>
    <w:rsid w:val="00676D47"/>
    <w:rsid w:val="00676F7E"/>
    <w:rsid w:val="00677062"/>
    <w:rsid w:val="006771A8"/>
    <w:rsid w:val="006771E4"/>
    <w:rsid w:val="006772B2"/>
    <w:rsid w:val="00677443"/>
    <w:rsid w:val="0067769A"/>
    <w:rsid w:val="00677A34"/>
    <w:rsid w:val="00677AFA"/>
    <w:rsid w:val="00677D3C"/>
    <w:rsid w:val="00680130"/>
    <w:rsid w:val="0068034C"/>
    <w:rsid w:val="0068041C"/>
    <w:rsid w:val="0068050E"/>
    <w:rsid w:val="00680597"/>
    <w:rsid w:val="006805A9"/>
    <w:rsid w:val="00680634"/>
    <w:rsid w:val="006806A3"/>
    <w:rsid w:val="006806A6"/>
    <w:rsid w:val="00680744"/>
    <w:rsid w:val="006808D2"/>
    <w:rsid w:val="006809A7"/>
    <w:rsid w:val="006809CA"/>
    <w:rsid w:val="00680AE4"/>
    <w:rsid w:val="00680B75"/>
    <w:rsid w:val="00680BB2"/>
    <w:rsid w:val="00680CA7"/>
    <w:rsid w:val="00680E7C"/>
    <w:rsid w:val="00681211"/>
    <w:rsid w:val="0068138E"/>
    <w:rsid w:val="0068144F"/>
    <w:rsid w:val="0068154E"/>
    <w:rsid w:val="00681680"/>
    <w:rsid w:val="0068170F"/>
    <w:rsid w:val="0068172A"/>
    <w:rsid w:val="00681797"/>
    <w:rsid w:val="0068187B"/>
    <w:rsid w:val="00681896"/>
    <w:rsid w:val="00681B36"/>
    <w:rsid w:val="00681BFA"/>
    <w:rsid w:val="00681C76"/>
    <w:rsid w:val="00681E96"/>
    <w:rsid w:val="00681F8F"/>
    <w:rsid w:val="0068211E"/>
    <w:rsid w:val="006822C8"/>
    <w:rsid w:val="00682A03"/>
    <w:rsid w:val="00682A05"/>
    <w:rsid w:val="00682A92"/>
    <w:rsid w:val="00682C40"/>
    <w:rsid w:val="00682CD2"/>
    <w:rsid w:val="00682DFE"/>
    <w:rsid w:val="00682E14"/>
    <w:rsid w:val="0068320D"/>
    <w:rsid w:val="00683295"/>
    <w:rsid w:val="00683309"/>
    <w:rsid w:val="00683437"/>
    <w:rsid w:val="0068354B"/>
    <w:rsid w:val="006841AC"/>
    <w:rsid w:val="006841C0"/>
    <w:rsid w:val="006841FF"/>
    <w:rsid w:val="0068422D"/>
    <w:rsid w:val="0068426A"/>
    <w:rsid w:val="0068436C"/>
    <w:rsid w:val="006843DA"/>
    <w:rsid w:val="0068445C"/>
    <w:rsid w:val="006844EF"/>
    <w:rsid w:val="0068454C"/>
    <w:rsid w:val="006845A1"/>
    <w:rsid w:val="006845EB"/>
    <w:rsid w:val="006847B4"/>
    <w:rsid w:val="006847CC"/>
    <w:rsid w:val="00684C2A"/>
    <w:rsid w:val="00684E7F"/>
    <w:rsid w:val="0068545E"/>
    <w:rsid w:val="00685576"/>
    <w:rsid w:val="00685637"/>
    <w:rsid w:val="0068587A"/>
    <w:rsid w:val="00685C8B"/>
    <w:rsid w:val="00685D88"/>
    <w:rsid w:val="00685F29"/>
    <w:rsid w:val="00685FD4"/>
    <w:rsid w:val="00686104"/>
    <w:rsid w:val="006861F6"/>
    <w:rsid w:val="00686206"/>
    <w:rsid w:val="00686612"/>
    <w:rsid w:val="0068661E"/>
    <w:rsid w:val="00686682"/>
    <w:rsid w:val="006867B7"/>
    <w:rsid w:val="006868A2"/>
    <w:rsid w:val="00686AB8"/>
    <w:rsid w:val="00686B31"/>
    <w:rsid w:val="00686F11"/>
    <w:rsid w:val="006874B8"/>
    <w:rsid w:val="006878D1"/>
    <w:rsid w:val="00687A3E"/>
    <w:rsid w:val="00687CA3"/>
    <w:rsid w:val="00687EA3"/>
    <w:rsid w:val="00690000"/>
    <w:rsid w:val="00690089"/>
    <w:rsid w:val="006900D7"/>
    <w:rsid w:val="006904F2"/>
    <w:rsid w:val="0069058C"/>
    <w:rsid w:val="006907CA"/>
    <w:rsid w:val="00690A49"/>
    <w:rsid w:val="00690AE2"/>
    <w:rsid w:val="00690B21"/>
    <w:rsid w:val="00690BB6"/>
    <w:rsid w:val="00690DC4"/>
    <w:rsid w:val="00690DFC"/>
    <w:rsid w:val="00690FFC"/>
    <w:rsid w:val="00691052"/>
    <w:rsid w:val="006911FE"/>
    <w:rsid w:val="006919A9"/>
    <w:rsid w:val="00691B30"/>
    <w:rsid w:val="00691BAB"/>
    <w:rsid w:val="00691C86"/>
    <w:rsid w:val="00691F2F"/>
    <w:rsid w:val="00691F45"/>
    <w:rsid w:val="00692008"/>
    <w:rsid w:val="00692044"/>
    <w:rsid w:val="00692429"/>
    <w:rsid w:val="0069249C"/>
    <w:rsid w:val="006924A5"/>
    <w:rsid w:val="006925BE"/>
    <w:rsid w:val="006925EF"/>
    <w:rsid w:val="00692B3C"/>
    <w:rsid w:val="00692CA8"/>
    <w:rsid w:val="00692CCE"/>
    <w:rsid w:val="00693051"/>
    <w:rsid w:val="00693260"/>
    <w:rsid w:val="00693320"/>
    <w:rsid w:val="006934EE"/>
    <w:rsid w:val="0069364F"/>
    <w:rsid w:val="0069366A"/>
    <w:rsid w:val="0069370A"/>
    <w:rsid w:val="006939FE"/>
    <w:rsid w:val="00693BB3"/>
    <w:rsid w:val="00693D37"/>
    <w:rsid w:val="00693E1F"/>
    <w:rsid w:val="00693E5F"/>
    <w:rsid w:val="00693ECB"/>
    <w:rsid w:val="00693F26"/>
    <w:rsid w:val="00694034"/>
    <w:rsid w:val="006941D1"/>
    <w:rsid w:val="00694334"/>
    <w:rsid w:val="00694797"/>
    <w:rsid w:val="00694B7A"/>
    <w:rsid w:val="00694C14"/>
    <w:rsid w:val="00694D36"/>
    <w:rsid w:val="00694D5E"/>
    <w:rsid w:val="00694D68"/>
    <w:rsid w:val="00694DE2"/>
    <w:rsid w:val="006954B9"/>
    <w:rsid w:val="006956B2"/>
    <w:rsid w:val="00695887"/>
    <w:rsid w:val="00695937"/>
    <w:rsid w:val="0069599C"/>
    <w:rsid w:val="00695D58"/>
    <w:rsid w:val="00695DF2"/>
    <w:rsid w:val="00695F1E"/>
    <w:rsid w:val="00696207"/>
    <w:rsid w:val="006966DE"/>
    <w:rsid w:val="00696729"/>
    <w:rsid w:val="006969E3"/>
    <w:rsid w:val="00696DAA"/>
    <w:rsid w:val="00696F0A"/>
    <w:rsid w:val="00696F29"/>
    <w:rsid w:val="0069712E"/>
    <w:rsid w:val="006972D1"/>
    <w:rsid w:val="006974D6"/>
    <w:rsid w:val="00697575"/>
    <w:rsid w:val="00697733"/>
    <w:rsid w:val="00697ACA"/>
    <w:rsid w:val="00697BB6"/>
    <w:rsid w:val="00697BE3"/>
    <w:rsid w:val="006A00F9"/>
    <w:rsid w:val="006A01C4"/>
    <w:rsid w:val="006A090E"/>
    <w:rsid w:val="006A0A4F"/>
    <w:rsid w:val="006A0C32"/>
    <w:rsid w:val="006A0E3E"/>
    <w:rsid w:val="006A0EBF"/>
    <w:rsid w:val="006A0FEF"/>
    <w:rsid w:val="006A129D"/>
    <w:rsid w:val="006A1314"/>
    <w:rsid w:val="006A137E"/>
    <w:rsid w:val="006A13A6"/>
    <w:rsid w:val="006A14F8"/>
    <w:rsid w:val="006A17D6"/>
    <w:rsid w:val="006A1895"/>
    <w:rsid w:val="006A1C54"/>
    <w:rsid w:val="006A1D91"/>
    <w:rsid w:val="006A1E23"/>
    <w:rsid w:val="006A1EE7"/>
    <w:rsid w:val="006A1FB0"/>
    <w:rsid w:val="006A2060"/>
    <w:rsid w:val="006A21B4"/>
    <w:rsid w:val="006A2455"/>
    <w:rsid w:val="006A254E"/>
    <w:rsid w:val="006A25D6"/>
    <w:rsid w:val="006A277D"/>
    <w:rsid w:val="006A27E0"/>
    <w:rsid w:val="006A2884"/>
    <w:rsid w:val="006A2AF3"/>
    <w:rsid w:val="006A2C30"/>
    <w:rsid w:val="006A2E34"/>
    <w:rsid w:val="006A2E50"/>
    <w:rsid w:val="006A301C"/>
    <w:rsid w:val="006A3540"/>
    <w:rsid w:val="006A35F5"/>
    <w:rsid w:val="006A374D"/>
    <w:rsid w:val="006A3795"/>
    <w:rsid w:val="006A37A7"/>
    <w:rsid w:val="006A3929"/>
    <w:rsid w:val="006A392A"/>
    <w:rsid w:val="006A3C4A"/>
    <w:rsid w:val="006A3C9D"/>
    <w:rsid w:val="006A3E2B"/>
    <w:rsid w:val="006A3E9B"/>
    <w:rsid w:val="006A3F21"/>
    <w:rsid w:val="006A3F8C"/>
    <w:rsid w:val="006A4039"/>
    <w:rsid w:val="006A4117"/>
    <w:rsid w:val="006A412A"/>
    <w:rsid w:val="006A415E"/>
    <w:rsid w:val="006A44DE"/>
    <w:rsid w:val="006A4550"/>
    <w:rsid w:val="006A46C8"/>
    <w:rsid w:val="006A4865"/>
    <w:rsid w:val="006A4FCC"/>
    <w:rsid w:val="006A50AC"/>
    <w:rsid w:val="006A526B"/>
    <w:rsid w:val="006A5413"/>
    <w:rsid w:val="006A585C"/>
    <w:rsid w:val="006A5B8F"/>
    <w:rsid w:val="006A5C48"/>
    <w:rsid w:val="006A5C96"/>
    <w:rsid w:val="006A5D01"/>
    <w:rsid w:val="006A5D22"/>
    <w:rsid w:val="006A5E10"/>
    <w:rsid w:val="006A6201"/>
    <w:rsid w:val="006A6420"/>
    <w:rsid w:val="006A67CA"/>
    <w:rsid w:val="006A67ED"/>
    <w:rsid w:val="006A6BFF"/>
    <w:rsid w:val="006A6CAF"/>
    <w:rsid w:val="006A6E17"/>
    <w:rsid w:val="006A6E97"/>
    <w:rsid w:val="006A7365"/>
    <w:rsid w:val="006A7579"/>
    <w:rsid w:val="006A79EA"/>
    <w:rsid w:val="006A7B4F"/>
    <w:rsid w:val="006A7F33"/>
    <w:rsid w:val="006A7F5D"/>
    <w:rsid w:val="006B0556"/>
    <w:rsid w:val="006B0599"/>
    <w:rsid w:val="006B0640"/>
    <w:rsid w:val="006B06FF"/>
    <w:rsid w:val="006B084B"/>
    <w:rsid w:val="006B0AA5"/>
    <w:rsid w:val="006B0B7F"/>
    <w:rsid w:val="006B0C05"/>
    <w:rsid w:val="006B0CC8"/>
    <w:rsid w:val="006B0D75"/>
    <w:rsid w:val="006B0E09"/>
    <w:rsid w:val="006B0E2C"/>
    <w:rsid w:val="006B0EED"/>
    <w:rsid w:val="006B0F88"/>
    <w:rsid w:val="006B10D7"/>
    <w:rsid w:val="006B10E5"/>
    <w:rsid w:val="006B120D"/>
    <w:rsid w:val="006B1526"/>
    <w:rsid w:val="006B17E7"/>
    <w:rsid w:val="006B19E8"/>
    <w:rsid w:val="006B1A8A"/>
    <w:rsid w:val="006B1C1F"/>
    <w:rsid w:val="006B1C7E"/>
    <w:rsid w:val="006B1CDE"/>
    <w:rsid w:val="006B1D79"/>
    <w:rsid w:val="006B1E0D"/>
    <w:rsid w:val="006B1EA7"/>
    <w:rsid w:val="006B1F77"/>
    <w:rsid w:val="006B1FA8"/>
    <w:rsid w:val="006B1FD5"/>
    <w:rsid w:val="006B1FF7"/>
    <w:rsid w:val="006B22C4"/>
    <w:rsid w:val="006B2897"/>
    <w:rsid w:val="006B28A3"/>
    <w:rsid w:val="006B2917"/>
    <w:rsid w:val="006B2ABA"/>
    <w:rsid w:val="006B2B67"/>
    <w:rsid w:val="006B2D5E"/>
    <w:rsid w:val="006B2F53"/>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780"/>
    <w:rsid w:val="006B4855"/>
    <w:rsid w:val="006B4B4C"/>
    <w:rsid w:val="006B4CFE"/>
    <w:rsid w:val="006B4DC2"/>
    <w:rsid w:val="006B4F5E"/>
    <w:rsid w:val="006B51F0"/>
    <w:rsid w:val="006B5515"/>
    <w:rsid w:val="006B555A"/>
    <w:rsid w:val="006B5AAF"/>
    <w:rsid w:val="006B5AD7"/>
    <w:rsid w:val="006B5BE0"/>
    <w:rsid w:val="006B5D94"/>
    <w:rsid w:val="006B5DF7"/>
    <w:rsid w:val="006B5E80"/>
    <w:rsid w:val="006B5EA4"/>
    <w:rsid w:val="006B600A"/>
    <w:rsid w:val="006B62DB"/>
    <w:rsid w:val="006B64FB"/>
    <w:rsid w:val="006B652A"/>
    <w:rsid w:val="006B65FF"/>
    <w:rsid w:val="006B6635"/>
    <w:rsid w:val="006B6729"/>
    <w:rsid w:val="006B678A"/>
    <w:rsid w:val="006B6832"/>
    <w:rsid w:val="006B6B26"/>
    <w:rsid w:val="006B6B89"/>
    <w:rsid w:val="006B6F62"/>
    <w:rsid w:val="006B700D"/>
    <w:rsid w:val="006B7095"/>
    <w:rsid w:val="006B7204"/>
    <w:rsid w:val="006B75C1"/>
    <w:rsid w:val="006B75D0"/>
    <w:rsid w:val="006B7606"/>
    <w:rsid w:val="006B7731"/>
    <w:rsid w:val="006B775D"/>
    <w:rsid w:val="006B77C0"/>
    <w:rsid w:val="006B7A1F"/>
    <w:rsid w:val="006B7AA8"/>
    <w:rsid w:val="006B7B62"/>
    <w:rsid w:val="006B7D22"/>
    <w:rsid w:val="006B7D2C"/>
    <w:rsid w:val="006B7D55"/>
    <w:rsid w:val="006B7EF1"/>
    <w:rsid w:val="006C005F"/>
    <w:rsid w:val="006C01DC"/>
    <w:rsid w:val="006C041D"/>
    <w:rsid w:val="006C065B"/>
    <w:rsid w:val="006C0953"/>
    <w:rsid w:val="006C09B7"/>
    <w:rsid w:val="006C0A80"/>
    <w:rsid w:val="006C0B8A"/>
    <w:rsid w:val="006C0C9B"/>
    <w:rsid w:val="006C0CB8"/>
    <w:rsid w:val="006C0E6A"/>
    <w:rsid w:val="006C0F16"/>
    <w:rsid w:val="006C0F3E"/>
    <w:rsid w:val="006C0F7F"/>
    <w:rsid w:val="006C100A"/>
    <w:rsid w:val="006C1019"/>
    <w:rsid w:val="006C101A"/>
    <w:rsid w:val="006C10F7"/>
    <w:rsid w:val="006C1276"/>
    <w:rsid w:val="006C128B"/>
    <w:rsid w:val="006C17FF"/>
    <w:rsid w:val="006C1843"/>
    <w:rsid w:val="006C1901"/>
    <w:rsid w:val="006C1B0A"/>
    <w:rsid w:val="006C1C15"/>
    <w:rsid w:val="006C1DB8"/>
    <w:rsid w:val="006C1F00"/>
    <w:rsid w:val="006C1F3C"/>
    <w:rsid w:val="006C1FB2"/>
    <w:rsid w:val="006C2014"/>
    <w:rsid w:val="006C2049"/>
    <w:rsid w:val="006C21A5"/>
    <w:rsid w:val="006C2227"/>
    <w:rsid w:val="006C226C"/>
    <w:rsid w:val="006C23E0"/>
    <w:rsid w:val="006C2567"/>
    <w:rsid w:val="006C26B8"/>
    <w:rsid w:val="006C28F4"/>
    <w:rsid w:val="006C2A91"/>
    <w:rsid w:val="006C2B53"/>
    <w:rsid w:val="006C2BB5"/>
    <w:rsid w:val="006C2BEE"/>
    <w:rsid w:val="006C2D82"/>
    <w:rsid w:val="006C31E6"/>
    <w:rsid w:val="006C3539"/>
    <w:rsid w:val="006C3575"/>
    <w:rsid w:val="006C35C2"/>
    <w:rsid w:val="006C361F"/>
    <w:rsid w:val="006C36E1"/>
    <w:rsid w:val="006C36EC"/>
    <w:rsid w:val="006C3AD8"/>
    <w:rsid w:val="006C3C6D"/>
    <w:rsid w:val="006C3E82"/>
    <w:rsid w:val="006C3E83"/>
    <w:rsid w:val="006C3EB4"/>
    <w:rsid w:val="006C3FFA"/>
    <w:rsid w:val="006C42D6"/>
    <w:rsid w:val="006C4516"/>
    <w:rsid w:val="006C455E"/>
    <w:rsid w:val="006C47EB"/>
    <w:rsid w:val="006C48B1"/>
    <w:rsid w:val="006C4AAF"/>
    <w:rsid w:val="006C4AFE"/>
    <w:rsid w:val="006C4B2B"/>
    <w:rsid w:val="006C5494"/>
    <w:rsid w:val="006C5958"/>
    <w:rsid w:val="006C5B4F"/>
    <w:rsid w:val="006C5C65"/>
    <w:rsid w:val="006C5DB3"/>
    <w:rsid w:val="006C5EEC"/>
    <w:rsid w:val="006C6132"/>
    <w:rsid w:val="006C614B"/>
    <w:rsid w:val="006C61FF"/>
    <w:rsid w:val="006C6367"/>
    <w:rsid w:val="006C643C"/>
    <w:rsid w:val="006C651F"/>
    <w:rsid w:val="006C661D"/>
    <w:rsid w:val="006C698A"/>
    <w:rsid w:val="006C6A1D"/>
    <w:rsid w:val="006C6A97"/>
    <w:rsid w:val="006C6AB1"/>
    <w:rsid w:val="006C6BC5"/>
    <w:rsid w:val="006C6C5D"/>
    <w:rsid w:val="006C6E25"/>
    <w:rsid w:val="006C6E3A"/>
    <w:rsid w:val="006C6FD7"/>
    <w:rsid w:val="006C708F"/>
    <w:rsid w:val="006C70D4"/>
    <w:rsid w:val="006C7461"/>
    <w:rsid w:val="006C750D"/>
    <w:rsid w:val="006C750E"/>
    <w:rsid w:val="006C7609"/>
    <w:rsid w:val="006C7718"/>
    <w:rsid w:val="006C7763"/>
    <w:rsid w:val="006C7764"/>
    <w:rsid w:val="006C7CE9"/>
    <w:rsid w:val="006C7D85"/>
    <w:rsid w:val="006C7D92"/>
    <w:rsid w:val="006C7F0F"/>
    <w:rsid w:val="006D00DB"/>
    <w:rsid w:val="006D0250"/>
    <w:rsid w:val="006D0361"/>
    <w:rsid w:val="006D04D0"/>
    <w:rsid w:val="006D0830"/>
    <w:rsid w:val="006D093E"/>
    <w:rsid w:val="006D0A13"/>
    <w:rsid w:val="006D0D06"/>
    <w:rsid w:val="006D0F8A"/>
    <w:rsid w:val="006D11CD"/>
    <w:rsid w:val="006D16B0"/>
    <w:rsid w:val="006D17B4"/>
    <w:rsid w:val="006D19E9"/>
    <w:rsid w:val="006D1A5A"/>
    <w:rsid w:val="006D1A9E"/>
    <w:rsid w:val="006D1F28"/>
    <w:rsid w:val="006D2182"/>
    <w:rsid w:val="006D2444"/>
    <w:rsid w:val="006D254B"/>
    <w:rsid w:val="006D25DE"/>
    <w:rsid w:val="006D2682"/>
    <w:rsid w:val="006D2741"/>
    <w:rsid w:val="006D27F9"/>
    <w:rsid w:val="006D2848"/>
    <w:rsid w:val="006D289B"/>
    <w:rsid w:val="006D29C0"/>
    <w:rsid w:val="006D29E4"/>
    <w:rsid w:val="006D2A79"/>
    <w:rsid w:val="006D2B49"/>
    <w:rsid w:val="006D2CFE"/>
    <w:rsid w:val="006D2E54"/>
    <w:rsid w:val="006D2E56"/>
    <w:rsid w:val="006D2E57"/>
    <w:rsid w:val="006D307C"/>
    <w:rsid w:val="006D30E7"/>
    <w:rsid w:val="006D36B8"/>
    <w:rsid w:val="006D382B"/>
    <w:rsid w:val="006D399F"/>
    <w:rsid w:val="006D3AA6"/>
    <w:rsid w:val="006D3ABB"/>
    <w:rsid w:val="006D3BE1"/>
    <w:rsid w:val="006D3DC2"/>
    <w:rsid w:val="006D3FC1"/>
    <w:rsid w:val="006D3FDE"/>
    <w:rsid w:val="006D4201"/>
    <w:rsid w:val="006D4248"/>
    <w:rsid w:val="006D428D"/>
    <w:rsid w:val="006D45D0"/>
    <w:rsid w:val="006D46B2"/>
    <w:rsid w:val="006D4867"/>
    <w:rsid w:val="006D48FC"/>
    <w:rsid w:val="006D4CD4"/>
    <w:rsid w:val="006D5119"/>
    <w:rsid w:val="006D5315"/>
    <w:rsid w:val="006D55E0"/>
    <w:rsid w:val="006D574A"/>
    <w:rsid w:val="006D600C"/>
    <w:rsid w:val="006D6144"/>
    <w:rsid w:val="006D6196"/>
    <w:rsid w:val="006D6229"/>
    <w:rsid w:val="006D626D"/>
    <w:rsid w:val="006D62BC"/>
    <w:rsid w:val="006D6304"/>
    <w:rsid w:val="006D6450"/>
    <w:rsid w:val="006D65DE"/>
    <w:rsid w:val="006D66B9"/>
    <w:rsid w:val="006D67BA"/>
    <w:rsid w:val="006D6920"/>
    <w:rsid w:val="006D6939"/>
    <w:rsid w:val="006D6DC2"/>
    <w:rsid w:val="006D6FA1"/>
    <w:rsid w:val="006D6FC3"/>
    <w:rsid w:val="006D7118"/>
    <w:rsid w:val="006D7629"/>
    <w:rsid w:val="006D767A"/>
    <w:rsid w:val="006D77AA"/>
    <w:rsid w:val="006D78EC"/>
    <w:rsid w:val="006D7BD1"/>
    <w:rsid w:val="006D7DDA"/>
    <w:rsid w:val="006D7EB0"/>
    <w:rsid w:val="006D7EE5"/>
    <w:rsid w:val="006E00B1"/>
    <w:rsid w:val="006E0138"/>
    <w:rsid w:val="006E04CC"/>
    <w:rsid w:val="006E0571"/>
    <w:rsid w:val="006E0573"/>
    <w:rsid w:val="006E061A"/>
    <w:rsid w:val="006E0699"/>
    <w:rsid w:val="006E06B5"/>
    <w:rsid w:val="006E07AB"/>
    <w:rsid w:val="006E081B"/>
    <w:rsid w:val="006E0BB0"/>
    <w:rsid w:val="006E0D95"/>
    <w:rsid w:val="006E0F4A"/>
    <w:rsid w:val="006E10D5"/>
    <w:rsid w:val="006E1115"/>
    <w:rsid w:val="006E12C3"/>
    <w:rsid w:val="006E16A0"/>
    <w:rsid w:val="006E16EE"/>
    <w:rsid w:val="006E1935"/>
    <w:rsid w:val="006E1AC0"/>
    <w:rsid w:val="006E1AE3"/>
    <w:rsid w:val="006E1B5C"/>
    <w:rsid w:val="006E1B6F"/>
    <w:rsid w:val="006E1C33"/>
    <w:rsid w:val="006E1E5C"/>
    <w:rsid w:val="006E2034"/>
    <w:rsid w:val="006E2159"/>
    <w:rsid w:val="006E21F9"/>
    <w:rsid w:val="006E235D"/>
    <w:rsid w:val="006E240D"/>
    <w:rsid w:val="006E2460"/>
    <w:rsid w:val="006E24DB"/>
    <w:rsid w:val="006E2529"/>
    <w:rsid w:val="006E2777"/>
    <w:rsid w:val="006E2A73"/>
    <w:rsid w:val="006E2BB1"/>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CE"/>
    <w:rsid w:val="006E4ED4"/>
    <w:rsid w:val="006E528F"/>
    <w:rsid w:val="006E539A"/>
    <w:rsid w:val="006E539F"/>
    <w:rsid w:val="006E5559"/>
    <w:rsid w:val="006E55B4"/>
    <w:rsid w:val="006E5819"/>
    <w:rsid w:val="006E5909"/>
    <w:rsid w:val="006E5CA3"/>
    <w:rsid w:val="006E5E19"/>
    <w:rsid w:val="006E6087"/>
    <w:rsid w:val="006E60EA"/>
    <w:rsid w:val="006E61C3"/>
    <w:rsid w:val="006E6467"/>
    <w:rsid w:val="006E648D"/>
    <w:rsid w:val="006E652B"/>
    <w:rsid w:val="006E6678"/>
    <w:rsid w:val="006E68F5"/>
    <w:rsid w:val="006E6B27"/>
    <w:rsid w:val="006E6BAF"/>
    <w:rsid w:val="006E6DFC"/>
    <w:rsid w:val="006E6F16"/>
    <w:rsid w:val="006E702B"/>
    <w:rsid w:val="006E7094"/>
    <w:rsid w:val="006E71C9"/>
    <w:rsid w:val="006E7342"/>
    <w:rsid w:val="006E745F"/>
    <w:rsid w:val="006E74AD"/>
    <w:rsid w:val="006E7845"/>
    <w:rsid w:val="006E799D"/>
    <w:rsid w:val="006E7A47"/>
    <w:rsid w:val="006E7AD4"/>
    <w:rsid w:val="006E7C06"/>
    <w:rsid w:val="006E7D34"/>
    <w:rsid w:val="006F0279"/>
    <w:rsid w:val="006F02CE"/>
    <w:rsid w:val="006F02E4"/>
    <w:rsid w:val="006F0395"/>
    <w:rsid w:val="006F056E"/>
    <w:rsid w:val="006F0593"/>
    <w:rsid w:val="006F0653"/>
    <w:rsid w:val="006F07F1"/>
    <w:rsid w:val="006F0834"/>
    <w:rsid w:val="006F0889"/>
    <w:rsid w:val="006F0D1C"/>
    <w:rsid w:val="006F0D81"/>
    <w:rsid w:val="006F0D83"/>
    <w:rsid w:val="006F0F15"/>
    <w:rsid w:val="006F0F48"/>
    <w:rsid w:val="006F0FF6"/>
    <w:rsid w:val="006F1064"/>
    <w:rsid w:val="006F12AF"/>
    <w:rsid w:val="006F14AD"/>
    <w:rsid w:val="006F17E6"/>
    <w:rsid w:val="006F1977"/>
    <w:rsid w:val="006F1A7A"/>
    <w:rsid w:val="006F1CFD"/>
    <w:rsid w:val="006F1D3C"/>
    <w:rsid w:val="006F1E6F"/>
    <w:rsid w:val="006F1EB7"/>
    <w:rsid w:val="006F202E"/>
    <w:rsid w:val="006F20CB"/>
    <w:rsid w:val="006F2136"/>
    <w:rsid w:val="006F2313"/>
    <w:rsid w:val="006F27B2"/>
    <w:rsid w:val="006F27D8"/>
    <w:rsid w:val="006F2829"/>
    <w:rsid w:val="006F28D2"/>
    <w:rsid w:val="006F2BD1"/>
    <w:rsid w:val="006F2D33"/>
    <w:rsid w:val="006F3110"/>
    <w:rsid w:val="006F314F"/>
    <w:rsid w:val="006F3159"/>
    <w:rsid w:val="006F384A"/>
    <w:rsid w:val="006F39AF"/>
    <w:rsid w:val="006F39B2"/>
    <w:rsid w:val="006F3A2D"/>
    <w:rsid w:val="006F3A88"/>
    <w:rsid w:val="006F3BA8"/>
    <w:rsid w:val="006F3BB5"/>
    <w:rsid w:val="006F3D53"/>
    <w:rsid w:val="006F4117"/>
    <w:rsid w:val="006F4148"/>
    <w:rsid w:val="006F447D"/>
    <w:rsid w:val="006F468D"/>
    <w:rsid w:val="006F46EB"/>
    <w:rsid w:val="006F496D"/>
    <w:rsid w:val="006F4995"/>
    <w:rsid w:val="006F4A88"/>
    <w:rsid w:val="006F4AF1"/>
    <w:rsid w:val="006F4CC1"/>
    <w:rsid w:val="006F4D32"/>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1A"/>
    <w:rsid w:val="006F6589"/>
    <w:rsid w:val="006F673B"/>
    <w:rsid w:val="006F6850"/>
    <w:rsid w:val="006F68F4"/>
    <w:rsid w:val="006F68FC"/>
    <w:rsid w:val="006F694A"/>
    <w:rsid w:val="006F6B63"/>
    <w:rsid w:val="006F6BAE"/>
    <w:rsid w:val="006F6BC2"/>
    <w:rsid w:val="006F707E"/>
    <w:rsid w:val="006F70D2"/>
    <w:rsid w:val="006F73A0"/>
    <w:rsid w:val="006F74F1"/>
    <w:rsid w:val="006F7577"/>
    <w:rsid w:val="006F78C2"/>
    <w:rsid w:val="006F7B00"/>
    <w:rsid w:val="006F7F56"/>
    <w:rsid w:val="007001DC"/>
    <w:rsid w:val="007001F9"/>
    <w:rsid w:val="00700490"/>
    <w:rsid w:val="0070064E"/>
    <w:rsid w:val="007008CE"/>
    <w:rsid w:val="0070093C"/>
    <w:rsid w:val="00700A18"/>
    <w:rsid w:val="00700BC1"/>
    <w:rsid w:val="00700ED5"/>
    <w:rsid w:val="00700F0B"/>
    <w:rsid w:val="00700FBF"/>
    <w:rsid w:val="007011F1"/>
    <w:rsid w:val="007015A6"/>
    <w:rsid w:val="00701834"/>
    <w:rsid w:val="007019ED"/>
    <w:rsid w:val="00701D0D"/>
    <w:rsid w:val="00701F61"/>
    <w:rsid w:val="00702065"/>
    <w:rsid w:val="00702244"/>
    <w:rsid w:val="007022F3"/>
    <w:rsid w:val="007023F2"/>
    <w:rsid w:val="007025CB"/>
    <w:rsid w:val="007025E7"/>
    <w:rsid w:val="0070260D"/>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59C"/>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3F2"/>
    <w:rsid w:val="00706465"/>
    <w:rsid w:val="00706539"/>
    <w:rsid w:val="00706593"/>
    <w:rsid w:val="0070689D"/>
    <w:rsid w:val="0070695A"/>
    <w:rsid w:val="007071F0"/>
    <w:rsid w:val="007074F3"/>
    <w:rsid w:val="00707587"/>
    <w:rsid w:val="0070782D"/>
    <w:rsid w:val="00707F44"/>
    <w:rsid w:val="00707F76"/>
    <w:rsid w:val="00710126"/>
    <w:rsid w:val="0071020F"/>
    <w:rsid w:val="00710933"/>
    <w:rsid w:val="0071095F"/>
    <w:rsid w:val="00710991"/>
    <w:rsid w:val="007109C2"/>
    <w:rsid w:val="00710B64"/>
    <w:rsid w:val="00710E12"/>
    <w:rsid w:val="00710FDE"/>
    <w:rsid w:val="0071102B"/>
    <w:rsid w:val="00711030"/>
    <w:rsid w:val="00711124"/>
    <w:rsid w:val="00711170"/>
    <w:rsid w:val="0071118C"/>
    <w:rsid w:val="007112A8"/>
    <w:rsid w:val="00711321"/>
    <w:rsid w:val="00711340"/>
    <w:rsid w:val="00711407"/>
    <w:rsid w:val="00711535"/>
    <w:rsid w:val="007115BD"/>
    <w:rsid w:val="00711695"/>
    <w:rsid w:val="00711DC8"/>
    <w:rsid w:val="00711F5E"/>
    <w:rsid w:val="00712186"/>
    <w:rsid w:val="0071245B"/>
    <w:rsid w:val="0071265A"/>
    <w:rsid w:val="007127A6"/>
    <w:rsid w:val="00712843"/>
    <w:rsid w:val="00712A40"/>
    <w:rsid w:val="00712C42"/>
    <w:rsid w:val="00712D1F"/>
    <w:rsid w:val="00712D48"/>
    <w:rsid w:val="00712DC5"/>
    <w:rsid w:val="00713033"/>
    <w:rsid w:val="007130C0"/>
    <w:rsid w:val="0071320E"/>
    <w:rsid w:val="00713275"/>
    <w:rsid w:val="007133FE"/>
    <w:rsid w:val="00713496"/>
    <w:rsid w:val="0071373D"/>
    <w:rsid w:val="00713911"/>
    <w:rsid w:val="00713A40"/>
    <w:rsid w:val="00713C41"/>
    <w:rsid w:val="00713D4C"/>
    <w:rsid w:val="00713DE4"/>
    <w:rsid w:val="00713E47"/>
    <w:rsid w:val="00713EAC"/>
    <w:rsid w:val="00714313"/>
    <w:rsid w:val="00714471"/>
    <w:rsid w:val="007146A3"/>
    <w:rsid w:val="0071472A"/>
    <w:rsid w:val="00714976"/>
    <w:rsid w:val="00714A76"/>
    <w:rsid w:val="00714C47"/>
    <w:rsid w:val="0071507C"/>
    <w:rsid w:val="007153CD"/>
    <w:rsid w:val="007154B5"/>
    <w:rsid w:val="007155C4"/>
    <w:rsid w:val="0071599D"/>
    <w:rsid w:val="00715A43"/>
    <w:rsid w:val="00715CB8"/>
    <w:rsid w:val="007160A6"/>
    <w:rsid w:val="00716462"/>
    <w:rsid w:val="0071649C"/>
    <w:rsid w:val="007165EA"/>
    <w:rsid w:val="0071673D"/>
    <w:rsid w:val="007167A6"/>
    <w:rsid w:val="0071693B"/>
    <w:rsid w:val="00716B5D"/>
    <w:rsid w:val="00716C7E"/>
    <w:rsid w:val="00716E92"/>
    <w:rsid w:val="00716FB8"/>
    <w:rsid w:val="00717111"/>
    <w:rsid w:val="0071713A"/>
    <w:rsid w:val="0071721A"/>
    <w:rsid w:val="0071735E"/>
    <w:rsid w:val="007176C9"/>
    <w:rsid w:val="00717714"/>
    <w:rsid w:val="00717814"/>
    <w:rsid w:val="007178F4"/>
    <w:rsid w:val="007179D9"/>
    <w:rsid w:val="00717A4A"/>
    <w:rsid w:val="00717B82"/>
    <w:rsid w:val="00717B86"/>
    <w:rsid w:val="00720247"/>
    <w:rsid w:val="007205F8"/>
    <w:rsid w:val="007208DE"/>
    <w:rsid w:val="007208E1"/>
    <w:rsid w:val="0072095C"/>
    <w:rsid w:val="007209CF"/>
    <w:rsid w:val="00720A8D"/>
    <w:rsid w:val="00720C9C"/>
    <w:rsid w:val="00721084"/>
    <w:rsid w:val="00721085"/>
    <w:rsid w:val="007210AB"/>
    <w:rsid w:val="00721262"/>
    <w:rsid w:val="007212E0"/>
    <w:rsid w:val="00721492"/>
    <w:rsid w:val="0072157C"/>
    <w:rsid w:val="007217B9"/>
    <w:rsid w:val="00721A98"/>
    <w:rsid w:val="00721CBA"/>
    <w:rsid w:val="00721D21"/>
    <w:rsid w:val="00721D73"/>
    <w:rsid w:val="00721D9B"/>
    <w:rsid w:val="00721F88"/>
    <w:rsid w:val="00722121"/>
    <w:rsid w:val="0072239D"/>
    <w:rsid w:val="007224B9"/>
    <w:rsid w:val="00722617"/>
    <w:rsid w:val="007226D2"/>
    <w:rsid w:val="0072287D"/>
    <w:rsid w:val="00722910"/>
    <w:rsid w:val="00722B0E"/>
    <w:rsid w:val="00722D70"/>
    <w:rsid w:val="00722F94"/>
    <w:rsid w:val="00722FFD"/>
    <w:rsid w:val="0072332A"/>
    <w:rsid w:val="00723330"/>
    <w:rsid w:val="0072337A"/>
    <w:rsid w:val="007233FA"/>
    <w:rsid w:val="007236A8"/>
    <w:rsid w:val="0072379D"/>
    <w:rsid w:val="007238E3"/>
    <w:rsid w:val="00723943"/>
    <w:rsid w:val="007239D8"/>
    <w:rsid w:val="00723A15"/>
    <w:rsid w:val="00723AA7"/>
    <w:rsid w:val="00723AC2"/>
    <w:rsid w:val="00723B65"/>
    <w:rsid w:val="007240A5"/>
    <w:rsid w:val="00724104"/>
    <w:rsid w:val="00724172"/>
    <w:rsid w:val="0072421B"/>
    <w:rsid w:val="0072432E"/>
    <w:rsid w:val="0072446A"/>
    <w:rsid w:val="007246E1"/>
    <w:rsid w:val="00724AE9"/>
    <w:rsid w:val="00724AF7"/>
    <w:rsid w:val="00724C88"/>
    <w:rsid w:val="00724E94"/>
    <w:rsid w:val="00725085"/>
    <w:rsid w:val="0072535B"/>
    <w:rsid w:val="007253B3"/>
    <w:rsid w:val="00725433"/>
    <w:rsid w:val="00725CC3"/>
    <w:rsid w:val="00725FEE"/>
    <w:rsid w:val="00726036"/>
    <w:rsid w:val="00726279"/>
    <w:rsid w:val="007265BD"/>
    <w:rsid w:val="00726656"/>
    <w:rsid w:val="00726716"/>
    <w:rsid w:val="0072672F"/>
    <w:rsid w:val="00726A9B"/>
    <w:rsid w:val="00726DC7"/>
    <w:rsid w:val="00726EBD"/>
    <w:rsid w:val="00726F1C"/>
    <w:rsid w:val="007273D9"/>
    <w:rsid w:val="007274E9"/>
    <w:rsid w:val="0072750A"/>
    <w:rsid w:val="00727530"/>
    <w:rsid w:val="0072791C"/>
    <w:rsid w:val="007279FD"/>
    <w:rsid w:val="00727C69"/>
    <w:rsid w:val="00727ED0"/>
    <w:rsid w:val="00727FF4"/>
    <w:rsid w:val="0073044E"/>
    <w:rsid w:val="00730660"/>
    <w:rsid w:val="0073072A"/>
    <w:rsid w:val="0073090A"/>
    <w:rsid w:val="00730A5A"/>
    <w:rsid w:val="00730AFD"/>
    <w:rsid w:val="00730C28"/>
    <w:rsid w:val="00730CBC"/>
    <w:rsid w:val="00730E44"/>
    <w:rsid w:val="007312BB"/>
    <w:rsid w:val="00731332"/>
    <w:rsid w:val="00731350"/>
    <w:rsid w:val="007313C3"/>
    <w:rsid w:val="00731908"/>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3AB"/>
    <w:rsid w:val="007335B1"/>
    <w:rsid w:val="007337F2"/>
    <w:rsid w:val="0073385A"/>
    <w:rsid w:val="00733ABB"/>
    <w:rsid w:val="00733D89"/>
    <w:rsid w:val="00734100"/>
    <w:rsid w:val="0073418F"/>
    <w:rsid w:val="00734305"/>
    <w:rsid w:val="007343E3"/>
    <w:rsid w:val="00734714"/>
    <w:rsid w:val="007347CE"/>
    <w:rsid w:val="007348E3"/>
    <w:rsid w:val="00734A33"/>
    <w:rsid w:val="00734BD0"/>
    <w:rsid w:val="00734E39"/>
    <w:rsid w:val="00734EBE"/>
    <w:rsid w:val="00734F3D"/>
    <w:rsid w:val="00735321"/>
    <w:rsid w:val="007353A2"/>
    <w:rsid w:val="00735715"/>
    <w:rsid w:val="0073581C"/>
    <w:rsid w:val="00735A8C"/>
    <w:rsid w:val="00735C06"/>
    <w:rsid w:val="00735C2C"/>
    <w:rsid w:val="00735F15"/>
    <w:rsid w:val="00735F55"/>
    <w:rsid w:val="00736353"/>
    <w:rsid w:val="00736487"/>
    <w:rsid w:val="00736654"/>
    <w:rsid w:val="0073665E"/>
    <w:rsid w:val="00736690"/>
    <w:rsid w:val="0073679B"/>
    <w:rsid w:val="00736BEF"/>
    <w:rsid w:val="00736DD8"/>
    <w:rsid w:val="007373A3"/>
    <w:rsid w:val="007375B8"/>
    <w:rsid w:val="00737628"/>
    <w:rsid w:val="007379A1"/>
    <w:rsid w:val="007379F4"/>
    <w:rsid w:val="00737CF7"/>
    <w:rsid w:val="00737F30"/>
    <w:rsid w:val="0074007E"/>
    <w:rsid w:val="00740090"/>
    <w:rsid w:val="00740113"/>
    <w:rsid w:val="007401E9"/>
    <w:rsid w:val="007403EF"/>
    <w:rsid w:val="00740548"/>
    <w:rsid w:val="0074055A"/>
    <w:rsid w:val="0074059A"/>
    <w:rsid w:val="007405BC"/>
    <w:rsid w:val="00740755"/>
    <w:rsid w:val="0074076A"/>
    <w:rsid w:val="00740947"/>
    <w:rsid w:val="00740DAC"/>
    <w:rsid w:val="00740FC0"/>
    <w:rsid w:val="007410A6"/>
    <w:rsid w:val="0074114B"/>
    <w:rsid w:val="00741240"/>
    <w:rsid w:val="007416B4"/>
    <w:rsid w:val="00741763"/>
    <w:rsid w:val="007417E5"/>
    <w:rsid w:val="00741842"/>
    <w:rsid w:val="007418C7"/>
    <w:rsid w:val="00741AF4"/>
    <w:rsid w:val="00741B01"/>
    <w:rsid w:val="00741C91"/>
    <w:rsid w:val="00741DCC"/>
    <w:rsid w:val="00741F87"/>
    <w:rsid w:val="0074203A"/>
    <w:rsid w:val="0074225F"/>
    <w:rsid w:val="0074235A"/>
    <w:rsid w:val="007423A3"/>
    <w:rsid w:val="00742417"/>
    <w:rsid w:val="00742739"/>
    <w:rsid w:val="0074276D"/>
    <w:rsid w:val="007427B5"/>
    <w:rsid w:val="00742865"/>
    <w:rsid w:val="0074296C"/>
    <w:rsid w:val="00742B70"/>
    <w:rsid w:val="00742C1B"/>
    <w:rsid w:val="00742C20"/>
    <w:rsid w:val="00742C83"/>
    <w:rsid w:val="00742CAF"/>
    <w:rsid w:val="00742D0E"/>
    <w:rsid w:val="00742DB1"/>
    <w:rsid w:val="00743140"/>
    <w:rsid w:val="00743248"/>
    <w:rsid w:val="0074324D"/>
    <w:rsid w:val="0074360F"/>
    <w:rsid w:val="007436BE"/>
    <w:rsid w:val="007436CD"/>
    <w:rsid w:val="007436D1"/>
    <w:rsid w:val="0074387F"/>
    <w:rsid w:val="0074394F"/>
    <w:rsid w:val="00743C22"/>
    <w:rsid w:val="00743EAE"/>
    <w:rsid w:val="00743EED"/>
    <w:rsid w:val="007442BC"/>
    <w:rsid w:val="00744397"/>
    <w:rsid w:val="007443AE"/>
    <w:rsid w:val="00744504"/>
    <w:rsid w:val="0074458E"/>
    <w:rsid w:val="007445C0"/>
    <w:rsid w:val="0074497A"/>
    <w:rsid w:val="00744A2A"/>
    <w:rsid w:val="00744A45"/>
    <w:rsid w:val="00744A64"/>
    <w:rsid w:val="00744B82"/>
    <w:rsid w:val="00744D47"/>
    <w:rsid w:val="00744D5F"/>
    <w:rsid w:val="00744EA0"/>
    <w:rsid w:val="00744EF1"/>
    <w:rsid w:val="00744F8A"/>
    <w:rsid w:val="00744FC1"/>
    <w:rsid w:val="00744FFA"/>
    <w:rsid w:val="00745704"/>
    <w:rsid w:val="00745903"/>
    <w:rsid w:val="0074599C"/>
    <w:rsid w:val="00745B31"/>
    <w:rsid w:val="00745DE7"/>
    <w:rsid w:val="00745E55"/>
    <w:rsid w:val="00745F5C"/>
    <w:rsid w:val="0074611C"/>
    <w:rsid w:val="0074619A"/>
    <w:rsid w:val="007461DC"/>
    <w:rsid w:val="00746285"/>
    <w:rsid w:val="0074638D"/>
    <w:rsid w:val="00746484"/>
    <w:rsid w:val="00746532"/>
    <w:rsid w:val="00746574"/>
    <w:rsid w:val="007465A4"/>
    <w:rsid w:val="0074666E"/>
    <w:rsid w:val="007466EA"/>
    <w:rsid w:val="007467D9"/>
    <w:rsid w:val="00746852"/>
    <w:rsid w:val="0074686A"/>
    <w:rsid w:val="007469F2"/>
    <w:rsid w:val="007469F7"/>
    <w:rsid w:val="00746B0E"/>
    <w:rsid w:val="00746DB6"/>
    <w:rsid w:val="00746DD0"/>
    <w:rsid w:val="00746E0E"/>
    <w:rsid w:val="0074704F"/>
    <w:rsid w:val="007474CD"/>
    <w:rsid w:val="00747841"/>
    <w:rsid w:val="00747A67"/>
    <w:rsid w:val="00747F2C"/>
    <w:rsid w:val="00747F48"/>
    <w:rsid w:val="00747F4C"/>
    <w:rsid w:val="00747F8E"/>
    <w:rsid w:val="007500B0"/>
    <w:rsid w:val="007500B6"/>
    <w:rsid w:val="007501AA"/>
    <w:rsid w:val="00750205"/>
    <w:rsid w:val="0075042A"/>
    <w:rsid w:val="007504AD"/>
    <w:rsid w:val="007505C0"/>
    <w:rsid w:val="00750E3A"/>
    <w:rsid w:val="00751091"/>
    <w:rsid w:val="0075124A"/>
    <w:rsid w:val="0075126E"/>
    <w:rsid w:val="0075140A"/>
    <w:rsid w:val="007514B2"/>
    <w:rsid w:val="007515D6"/>
    <w:rsid w:val="0075183A"/>
    <w:rsid w:val="00751A5B"/>
    <w:rsid w:val="00751B83"/>
    <w:rsid w:val="00751F77"/>
    <w:rsid w:val="00752102"/>
    <w:rsid w:val="00752125"/>
    <w:rsid w:val="00752295"/>
    <w:rsid w:val="0075260A"/>
    <w:rsid w:val="00752670"/>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2BA"/>
    <w:rsid w:val="00754359"/>
    <w:rsid w:val="00754411"/>
    <w:rsid w:val="00754564"/>
    <w:rsid w:val="00754650"/>
    <w:rsid w:val="00754685"/>
    <w:rsid w:val="0075471B"/>
    <w:rsid w:val="00754A66"/>
    <w:rsid w:val="00754AF5"/>
    <w:rsid w:val="00754B50"/>
    <w:rsid w:val="00754BCC"/>
    <w:rsid w:val="00754BD9"/>
    <w:rsid w:val="00754C3D"/>
    <w:rsid w:val="00754D06"/>
    <w:rsid w:val="00754E11"/>
    <w:rsid w:val="00754E7A"/>
    <w:rsid w:val="00755086"/>
    <w:rsid w:val="007552C9"/>
    <w:rsid w:val="0075540C"/>
    <w:rsid w:val="0075590B"/>
    <w:rsid w:val="00755A44"/>
    <w:rsid w:val="00755AD0"/>
    <w:rsid w:val="00755DB1"/>
    <w:rsid w:val="00755E46"/>
    <w:rsid w:val="007562C0"/>
    <w:rsid w:val="007569AD"/>
    <w:rsid w:val="00756A9B"/>
    <w:rsid w:val="00756AA0"/>
    <w:rsid w:val="00756AA9"/>
    <w:rsid w:val="00756B1A"/>
    <w:rsid w:val="00756EDC"/>
    <w:rsid w:val="00756FA7"/>
    <w:rsid w:val="0075700F"/>
    <w:rsid w:val="0075707E"/>
    <w:rsid w:val="0075730A"/>
    <w:rsid w:val="00757345"/>
    <w:rsid w:val="007574FC"/>
    <w:rsid w:val="0075757A"/>
    <w:rsid w:val="00757632"/>
    <w:rsid w:val="00757800"/>
    <w:rsid w:val="0076013E"/>
    <w:rsid w:val="0076029A"/>
    <w:rsid w:val="007607FC"/>
    <w:rsid w:val="00760877"/>
    <w:rsid w:val="00760975"/>
    <w:rsid w:val="00760AF4"/>
    <w:rsid w:val="00760C61"/>
    <w:rsid w:val="00760D96"/>
    <w:rsid w:val="00760F47"/>
    <w:rsid w:val="00761063"/>
    <w:rsid w:val="0076146B"/>
    <w:rsid w:val="00761555"/>
    <w:rsid w:val="0076177F"/>
    <w:rsid w:val="00761795"/>
    <w:rsid w:val="0076189E"/>
    <w:rsid w:val="00761A6A"/>
    <w:rsid w:val="00761BE2"/>
    <w:rsid w:val="00761BFB"/>
    <w:rsid w:val="00761C29"/>
    <w:rsid w:val="00761FDA"/>
    <w:rsid w:val="007621FF"/>
    <w:rsid w:val="007624A8"/>
    <w:rsid w:val="00762C0F"/>
    <w:rsid w:val="00762FBC"/>
    <w:rsid w:val="007631F8"/>
    <w:rsid w:val="0076321A"/>
    <w:rsid w:val="0076342D"/>
    <w:rsid w:val="0076349C"/>
    <w:rsid w:val="007634E3"/>
    <w:rsid w:val="0076354D"/>
    <w:rsid w:val="00763686"/>
    <w:rsid w:val="007636FD"/>
    <w:rsid w:val="0076392E"/>
    <w:rsid w:val="007639EB"/>
    <w:rsid w:val="00763A0E"/>
    <w:rsid w:val="00763A41"/>
    <w:rsid w:val="00763B9D"/>
    <w:rsid w:val="00763F4D"/>
    <w:rsid w:val="0076407B"/>
    <w:rsid w:val="00764194"/>
    <w:rsid w:val="007642D4"/>
    <w:rsid w:val="00764499"/>
    <w:rsid w:val="00764582"/>
    <w:rsid w:val="00764621"/>
    <w:rsid w:val="007647EE"/>
    <w:rsid w:val="00764972"/>
    <w:rsid w:val="00764A58"/>
    <w:rsid w:val="00764D17"/>
    <w:rsid w:val="00764D42"/>
    <w:rsid w:val="00764E9F"/>
    <w:rsid w:val="007653E4"/>
    <w:rsid w:val="0076567B"/>
    <w:rsid w:val="00765758"/>
    <w:rsid w:val="0076592F"/>
    <w:rsid w:val="007659BC"/>
    <w:rsid w:val="007659CB"/>
    <w:rsid w:val="00765C0F"/>
    <w:rsid w:val="00765ED3"/>
    <w:rsid w:val="00765FBD"/>
    <w:rsid w:val="0076607C"/>
    <w:rsid w:val="0076626D"/>
    <w:rsid w:val="007663FC"/>
    <w:rsid w:val="00766590"/>
    <w:rsid w:val="00766682"/>
    <w:rsid w:val="007666A2"/>
    <w:rsid w:val="0076681D"/>
    <w:rsid w:val="007669D2"/>
    <w:rsid w:val="00766A00"/>
    <w:rsid w:val="00766A65"/>
    <w:rsid w:val="00766A9F"/>
    <w:rsid w:val="00766BCF"/>
    <w:rsid w:val="00766C74"/>
    <w:rsid w:val="00766C7F"/>
    <w:rsid w:val="00766EB3"/>
    <w:rsid w:val="007670A8"/>
    <w:rsid w:val="007671F5"/>
    <w:rsid w:val="00767280"/>
    <w:rsid w:val="007673BE"/>
    <w:rsid w:val="007676B8"/>
    <w:rsid w:val="007676E2"/>
    <w:rsid w:val="00767825"/>
    <w:rsid w:val="00767840"/>
    <w:rsid w:val="00767887"/>
    <w:rsid w:val="00767AD9"/>
    <w:rsid w:val="00767B80"/>
    <w:rsid w:val="00767D2E"/>
    <w:rsid w:val="00767DFA"/>
    <w:rsid w:val="00767F3A"/>
    <w:rsid w:val="00767F74"/>
    <w:rsid w:val="00767FB9"/>
    <w:rsid w:val="007700AB"/>
    <w:rsid w:val="007700F8"/>
    <w:rsid w:val="007700FD"/>
    <w:rsid w:val="00770213"/>
    <w:rsid w:val="0077034B"/>
    <w:rsid w:val="00770704"/>
    <w:rsid w:val="0077074F"/>
    <w:rsid w:val="007708C7"/>
    <w:rsid w:val="0077095B"/>
    <w:rsid w:val="00770982"/>
    <w:rsid w:val="00770C1A"/>
    <w:rsid w:val="00770C1E"/>
    <w:rsid w:val="00770D6F"/>
    <w:rsid w:val="0077100E"/>
    <w:rsid w:val="00771242"/>
    <w:rsid w:val="007712D5"/>
    <w:rsid w:val="0077175C"/>
    <w:rsid w:val="00771870"/>
    <w:rsid w:val="00771915"/>
    <w:rsid w:val="00771AB4"/>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04"/>
    <w:rsid w:val="0077318B"/>
    <w:rsid w:val="007731B4"/>
    <w:rsid w:val="00773203"/>
    <w:rsid w:val="007733BC"/>
    <w:rsid w:val="00773427"/>
    <w:rsid w:val="00773599"/>
    <w:rsid w:val="007737EF"/>
    <w:rsid w:val="007739C6"/>
    <w:rsid w:val="007739F9"/>
    <w:rsid w:val="00773A94"/>
    <w:rsid w:val="00773B28"/>
    <w:rsid w:val="00773BCB"/>
    <w:rsid w:val="00773C45"/>
    <w:rsid w:val="00773D3D"/>
    <w:rsid w:val="00773EC2"/>
    <w:rsid w:val="007740E6"/>
    <w:rsid w:val="00774124"/>
    <w:rsid w:val="00774318"/>
    <w:rsid w:val="00774538"/>
    <w:rsid w:val="007745C0"/>
    <w:rsid w:val="0077485D"/>
    <w:rsid w:val="00774889"/>
    <w:rsid w:val="00774A6A"/>
    <w:rsid w:val="00774DA5"/>
    <w:rsid w:val="00774DAF"/>
    <w:rsid w:val="00774EDA"/>
    <w:rsid w:val="00774FDE"/>
    <w:rsid w:val="00774FF5"/>
    <w:rsid w:val="007750B3"/>
    <w:rsid w:val="00775139"/>
    <w:rsid w:val="007752A1"/>
    <w:rsid w:val="00775436"/>
    <w:rsid w:val="00775488"/>
    <w:rsid w:val="007756AA"/>
    <w:rsid w:val="0077572F"/>
    <w:rsid w:val="0077588C"/>
    <w:rsid w:val="0077596C"/>
    <w:rsid w:val="00775A7C"/>
    <w:rsid w:val="00775AF6"/>
    <w:rsid w:val="00775CD5"/>
    <w:rsid w:val="00775DAB"/>
    <w:rsid w:val="00775F11"/>
    <w:rsid w:val="00775F76"/>
    <w:rsid w:val="007761D1"/>
    <w:rsid w:val="0077620F"/>
    <w:rsid w:val="00776A74"/>
    <w:rsid w:val="00776AEA"/>
    <w:rsid w:val="00776B04"/>
    <w:rsid w:val="00777042"/>
    <w:rsid w:val="00777300"/>
    <w:rsid w:val="007776A9"/>
    <w:rsid w:val="007776BC"/>
    <w:rsid w:val="00777BA0"/>
    <w:rsid w:val="00777C50"/>
    <w:rsid w:val="00777D9A"/>
    <w:rsid w:val="00777E2C"/>
    <w:rsid w:val="00780222"/>
    <w:rsid w:val="00780227"/>
    <w:rsid w:val="007802BC"/>
    <w:rsid w:val="007803BD"/>
    <w:rsid w:val="007803C9"/>
    <w:rsid w:val="00780493"/>
    <w:rsid w:val="0078058E"/>
    <w:rsid w:val="0078085D"/>
    <w:rsid w:val="007809CB"/>
    <w:rsid w:val="007809E5"/>
    <w:rsid w:val="00780C91"/>
    <w:rsid w:val="00780DE1"/>
    <w:rsid w:val="00780E60"/>
    <w:rsid w:val="0078118C"/>
    <w:rsid w:val="007811DC"/>
    <w:rsid w:val="007812B1"/>
    <w:rsid w:val="00781757"/>
    <w:rsid w:val="00781DD0"/>
    <w:rsid w:val="007820FA"/>
    <w:rsid w:val="0078229B"/>
    <w:rsid w:val="007822C0"/>
    <w:rsid w:val="0078241D"/>
    <w:rsid w:val="00782476"/>
    <w:rsid w:val="00782685"/>
    <w:rsid w:val="007826A8"/>
    <w:rsid w:val="0078285F"/>
    <w:rsid w:val="00782C23"/>
    <w:rsid w:val="00782FDB"/>
    <w:rsid w:val="0078304C"/>
    <w:rsid w:val="00783086"/>
    <w:rsid w:val="007830F1"/>
    <w:rsid w:val="007831BF"/>
    <w:rsid w:val="007831F1"/>
    <w:rsid w:val="00783207"/>
    <w:rsid w:val="00783264"/>
    <w:rsid w:val="0078326B"/>
    <w:rsid w:val="00783571"/>
    <w:rsid w:val="007835D6"/>
    <w:rsid w:val="0078362A"/>
    <w:rsid w:val="007836D1"/>
    <w:rsid w:val="00783760"/>
    <w:rsid w:val="007838AE"/>
    <w:rsid w:val="00783AC3"/>
    <w:rsid w:val="00783DDD"/>
    <w:rsid w:val="00783E1D"/>
    <w:rsid w:val="00783E86"/>
    <w:rsid w:val="0078405D"/>
    <w:rsid w:val="00784696"/>
    <w:rsid w:val="0078483B"/>
    <w:rsid w:val="00784C2B"/>
    <w:rsid w:val="00784CB1"/>
    <w:rsid w:val="00784D43"/>
    <w:rsid w:val="00784D82"/>
    <w:rsid w:val="00784EED"/>
    <w:rsid w:val="00784EFD"/>
    <w:rsid w:val="0078505B"/>
    <w:rsid w:val="007850CE"/>
    <w:rsid w:val="00785162"/>
    <w:rsid w:val="00785900"/>
    <w:rsid w:val="00785A3C"/>
    <w:rsid w:val="00785A46"/>
    <w:rsid w:val="00785A8F"/>
    <w:rsid w:val="00785AE4"/>
    <w:rsid w:val="00785BFE"/>
    <w:rsid w:val="00785EAE"/>
    <w:rsid w:val="00785FC5"/>
    <w:rsid w:val="00785FC9"/>
    <w:rsid w:val="007862D2"/>
    <w:rsid w:val="007865E3"/>
    <w:rsid w:val="007865FA"/>
    <w:rsid w:val="00786861"/>
    <w:rsid w:val="00786957"/>
    <w:rsid w:val="00786958"/>
    <w:rsid w:val="00786B01"/>
    <w:rsid w:val="00786B1D"/>
    <w:rsid w:val="00786C43"/>
    <w:rsid w:val="00786E71"/>
    <w:rsid w:val="00786FB9"/>
    <w:rsid w:val="00787050"/>
    <w:rsid w:val="007871EF"/>
    <w:rsid w:val="007871FC"/>
    <w:rsid w:val="00787217"/>
    <w:rsid w:val="0078754B"/>
    <w:rsid w:val="007877CD"/>
    <w:rsid w:val="00787815"/>
    <w:rsid w:val="00787998"/>
    <w:rsid w:val="00787AD0"/>
    <w:rsid w:val="00787D84"/>
    <w:rsid w:val="00787DC5"/>
    <w:rsid w:val="00787F5C"/>
    <w:rsid w:val="007900D4"/>
    <w:rsid w:val="00790110"/>
    <w:rsid w:val="00790215"/>
    <w:rsid w:val="007902B4"/>
    <w:rsid w:val="007909B0"/>
    <w:rsid w:val="00790A67"/>
    <w:rsid w:val="00790D41"/>
    <w:rsid w:val="00790D99"/>
    <w:rsid w:val="00790E46"/>
    <w:rsid w:val="00790F6E"/>
    <w:rsid w:val="00790F82"/>
    <w:rsid w:val="0079136D"/>
    <w:rsid w:val="0079138F"/>
    <w:rsid w:val="007913C7"/>
    <w:rsid w:val="007915D2"/>
    <w:rsid w:val="00791603"/>
    <w:rsid w:val="0079162F"/>
    <w:rsid w:val="007917E1"/>
    <w:rsid w:val="007919CE"/>
    <w:rsid w:val="00791B09"/>
    <w:rsid w:val="00791C36"/>
    <w:rsid w:val="00791DA4"/>
    <w:rsid w:val="00791F8A"/>
    <w:rsid w:val="007920F0"/>
    <w:rsid w:val="00792231"/>
    <w:rsid w:val="0079244F"/>
    <w:rsid w:val="00792E18"/>
    <w:rsid w:val="00792F55"/>
    <w:rsid w:val="007930DE"/>
    <w:rsid w:val="0079315F"/>
    <w:rsid w:val="007932F4"/>
    <w:rsid w:val="00793688"/>
    <w:rsid w:val="00793703"/>
    <w:rsid w:val="00793742"/>
    <w:rsid w:val="00793A16"/>
    <w:rsid w:val="00793A4F"/>
    <w:rsid w:val="00793B56"/>
    <w:rsid w:val="00793BED"/>
    <w:rsid w:val="00793F26"/>
    <w:rsid w:val="007946E9"/>
    <w:rsid w:val="00794771"/>
    <w:rsid w:val="007948AA"/>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6A"/>
    <w:rsid w:val="007965C3"/>
    <w:rsid w:val="007966D3"/>
    <w:rsid w:val="00796896"/>
    <w:rsid w:val="0079689D"/>
    <w:rsid w:val="007968FE"/>
    <w:rsid w:val="00796BDF"/>
    <w:rsid w:val="00796F06"/>
    <w:rsid w:val="00796F8B"/>
    <w:rsid w:val="0079718F"/>
    <w:rsid w:val="00797409"/>
    <w:rsid w:val="00797467"/>
    <w:rsid w:val="0079747A"/>
    <w:rsid w:val="00797665"/>
    <w:rsid w:val="007977E5"/>
    <w:rsid w:val="007977FD"/>
    <w:rsid w:val="00797C2C"/>
    <w:rsid w:val="00797E29"/>
    <w:rsid w:val="007A002C"/>
    <w:rsid w:val="007A0092"/>
    <w:rsid w:val="007A0151"/>
    <w:rsid w:val="007A05FB"/>
    <w:rsid w:val="007A0658"/>
    <w:rsid w:val="007A0817"/>
    <w:rsid w:val="007A08AC"/>
    <w:rsid w:val="007A0BAC"/>
    <w:rsid w:val="007A0BC2"/>
    <w:rsid w:val="007A0C52"/>
    <w:rsid w:val="007A0D7E"/>
    <w:rsid w:val="007A0DAC"/>
    <w:rsid w:val="007A0F46"/>
    <w:rsid w:val="007A0FF9"/>
    <w:rsid w:val="007A1050"/>
    <w:rsid w:val="007A1126"/>
    <w:rsid w:val="007A1142"/>
    <w:rsid w:val="007A1385"/>
    <w:rsid w:val="007A13E3"/>
    <w:rsid w:val="007A156C"/>
    <w:rsid w:val="007A18F3"/>
    <w:rsid w:val="007A18FC"/>
    <w:rsid w:val="007A1916"/>
    <w:rsid w:val="007A1E86"/>
    <w:rsid w:val="007A1F44"/>
    <w:rsid w:val="007A23FF"/>
    <w:rsid w:val="007A2677"/>
    <w:rsid w:val="007A2827"/>
    <w:rsid w:val="007A290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9A7"/>
    <w:rsid w:val="007A4A7E"/>
    <w:rsid w:val="007A4C68"/>
    <w:rsid w:val="007A4D04"/>
    <w:rsid w:val="007A4F97"/>
    <w:rsid w:val="007A55D1"/>
    <w:rsid w:val="007A5680"/>
    <w:rsid w:val="007A5855"/>
    <w:rsid w:val="007A5B68"/>
    <w:rsid w:val="007A5BDC"/>
    <w:rsid w:val="007A5BE7"/>
    <w:rsid w:val="007A5C00"/>
    <w:rsid w:val="007A5C97"/>
    <w:rsid w:val="007A6126"/>
    <w:rsid w:val="007A63C8"/>
    <w:rsid w:val="007A65BE"/>
    <w:rsid w:val="007A6672"/>
    <w:rsid w:val="007A6FAF"/>
    <w:rsid w:val="007A6FB6"/>
    <w:rsid w:val="007A6FD3"/>
    <w:rsid w:val="007A7051"/>
    <w:rsid w:val="007A73FF"/>
    <w:rsid w:val="007A7420"/>
    <w:rsid w:val="007A7592"/>
    <w:rsid w:val="007A75D8"/>
    <w:rsid w:val="007A774E"/>
    <w:rsid w:val="007A7863"/>
    <w:rsid w:val="007A7A96"/>
    <w:rsid w:val="007A7B03"/>
    <w:rsid w:val="007A7C6B"/>
    <w:rsid w:val="007A7D93"/>
    <w:rsid w:val="007B0098"/>
    <w:rsid w:val="007B00F3"/>
    <w:rsid w:val="007B0364"/>
    <w:rsid w:val="007B03AF"/>
    <w:rsid w:val="007B052B"/>
    <w:rsid w:val="007B0606"/>
    <w:rsid w:val="007B0612"/>
    <w:rsid w:val="007B07AB"/>
    <w:rsid w:val="007B07F3"/>
    <w:rsid w:val="007B0C1B"/>
    <w:rsid w:val="007B0D1F"/>
    <w:rsid w:val="007B0D26"/>
    <w:rsid w:val="007B0E43"/>
    <w:rsid w:val="007B1121"/>
    <w:rsid w:val="007B1146"/>
    <w:rsid w:val="007B1495"/>
    <w:rsid w:val="007B1543"/>
    <w:rsid w:val="007B17CB"/>
    <w:rsid w:val="007B194B"/>
    <w:rsid w:val="007B19A9"/>
    <w:rsid w:val="007B1A8F"/>
    <w:rsid w:val="007B1AAB"/>
    <w:rsid w:val="007B1AC0"/>
    <w:rsid w:val="007B1AD1"/>
    <w:rsid w:val="007B1B44"/>
    <w:rsid w:val="007B1E7C"/>
    <w:rsid w:val="007B22A8"/>
    <w:rsid w:val="007B2582"/>
    <w:rsid w:val="007B26CB"/>
    <w:rsid w:val="007B270A"/>
    <w:rsid w:val="007B2955"/>
    <w:rsid w:val="007B2960"/>
    <w:rsid w:val="007B297F"/>
    <w:rsid w:val="007B2CE2"/>
    <w:rsid w:val="007B2D3B"/>
    <w:rsid w:val="007B2ECE"/>
    <w:rsid w:val="007B3112"/>
    <w:rsid w:val="007B318D"/>
    <w:rsid w:val="007B3352"/>
    <w:rsid w:val="007B33EF"/>
    <w:rsid w:val="007B366F"/>
    <w:rsid w:val="007B3729"/>
    <w:rsid w:val="007B387F"/>
    <w:rsid w:val="007B38A3"/>
    <w:rsid w:val="007B3A76"/>
    <w:rsid w:val="007B3A81"/>
    <w:rsid w:val="007B3B0D"/>
    <w:rsid w:val="007B3B79"/>
    <w:rsid w:val="007B3C72"/>
    <w:rsid w:val="007B3DB6"/>
    <w:rsid w:val="007B3E78"/>
    <w:rsid w:val="007B3F97"/>
    <w:rsid w:val="007B4194"/>
    <w:rsid w:val="007B4250"/>
    <w:rsid w:val="007B4574"/>
    <w:rsid w:val="007B45C9"/>
    <w:rsid w:val="007B469E"/>
    <w:rsid w:val="007B4D52"/>
    <w:rsid w:val="007B5063"/>
    <w:rsid w:val="007B5254"/>
    <w:rsid w:val="007B52B3"/>
    <w:rsid w:val="007B52CD"/>
    <w:rsid w:val="007B584D"/>
    <w:rsid w:val="007B5BC8"/>
    <w:rsid w:val="007B5D7A"/>
    <w:rsid w:val="007B5E2F"/>
    <w:rsid w:val="007B5EAF"/>
    <w:rsid w:val="007B5FBA"/>
    <w:rsid w:val="007B6028"/>
    <w:rsid w:val="007B602D"/>
    <w:rsid w:val="007B6135"/>
    <w:rsid w:val="007B6151"/>
    <w:rsid w:val="007B6256"/>
    <w:rsid w:val="007B64A9"/>
    <w:rsid w:val="007B653A"/>
    <w:rsid w:val="007B68DA"/>
    <w:rsid w:val="007B6AFE"/>
    <w:rsid w:val="007B6BA3"/>
    <w:rsid w:val="007B6C25"/>
    <w:rsid w:val="007B6C8A"/>
    <w:rsid w:val="007B6E6D"/>
    <w:rsid w:val="007B6E77"/>
    <w:rsid w:val="007B6EDC"/>
    <w:rsid w:val="007B7091"/>
    <w:rsid w:val="007B7095"/>
    <w:rsid w:val="007B71AD"/>
    <w:rsid w:val="007B73CD"/>
    <w:rsid w:val="007B7507"/>
    <w:rsid w:val="007B7692"/>
    <w:rsid w:val="007B780D"/>
    <w:rsid w:val="007B7876"/>
    <w:rsid w:val="007B78F7"/>
    <w:rsid w:val="007B7AC4"/>
    <w:rsid w:val="007B7AD7"/>
    <w:rsid w:val="007B7DA1"/>
    <w:rsid w:val="007B7DC1"/>
    <w:rsid w:val="007B7DD6"/>
    <w:rsid w:val="007B7EDB"/>
    <w:rsid w:val="007C00C0"/>
    <w:rsid w:val="007C03C6"/>
    <w:rsid w:val="007C0612"/>
    <w:rsid w:val="007C0716"/>
    <w:rsid w:val="007C08CB"/>
    <w:rsid w:val="007C0955"/>
    <w:rsid w:val="007C09BC"/>
    <w:rsid w:val="007C0BF7"/>
    <w:rsid w:val="007C0C34"/>
    <w:rsid w:val="007C0F35"/>
    <w:rsid w:val="007C0F56"/>
    <w:rsid w:val="007C1036"/>
    <w:rsid w:val="007C1360"/>
    <w:rsid w:val="007C1517"/>
    <w:rsid w:val="007C1790"/>
    <w:rsid w:val="007C1824"/>
    <w:rsid w:val="007C19AD"/>
    <w:rsid w:val="007C1B73"/>
    <w:rsid w:val="007C1B76"/>
    <w:rsid w:val="007C1C08"/>
    <w:rsid w:val="007C1FEE"/>
    <w:rsid w:val="007C2029"/>
    <w:rsid w:val="007C226D"/>
    <w:rsid w:val="007C2342"/>
    <w:rsid w:val="007C2448"/>
    <w:rsid w:val="007C24C5"/>
    <w:rsid w:val="007C272B"/>
    <w:rsid w:val="007C2978"/>
    <w:rsid w:val="007C2ACD"/>
    <w:rsid w:val="007C2EFD"/>
    <w:rsid w:val="007C31C6"/>
    <w:rsid w:val="007C3598"/>
    <w:rsid w:val="007C373F"/>
    <w:rsid w:val="007C3944"/>
    <w:rsid w:val="007C39EB"/>
    <w:rsid w:val="007C39F8"/>
    <w:rsid w:val="007C3C97"/>
    <w:rsid w:val="007C3D1C"/>
    <w:rsid w:val="007C3D81"/>
    <w:rsid w:val="007C3ECC"/>
    <w:rsid w:val="007C3FA8"/>
    <w:rsid w:val="007C469D"/>
    <w:rsid w:val="007C4827"/>
    <w:rsid w:val="007C4850"/>
    <w:rsid w:val="007C49E4"/>
    <w:rsid w:val="007C4BAD"/>
    <w:rsid w:val="007C4CD6"/>
    <w:rsid w:val="007C5158"/>
    <w:rsid w:val="007C5549"/>
    <w:rsid w:val="007C5675"/>
    <w:rsid w:val="007C5764"/>
    <w:rsid w:val="007C58E0"/>
    <w:rsid w:val="007C5BD3"/>
    <w:rsid w:val="007C6198"/>
    <w:rsid w:val="007C61ED"/>
    <w:rsid w:val="007C6201"/>
    <w:rsid w:val="007C6225"/>
    <w:rsid w:val="007C62B3"/>
    <w:rsid w:val="007C641E"/>
    <w:rsid w:val="007C65C9"/>
    <w:rsid w:val="007C67EF"/>
    <w:rsid w:val="007C68CA"/>
    <w:rsid w:val="007C68DA"/>
    <w:rsid w:val="007C6B85"/>
    <w:rsid w:val="007C6DA6"/>
    <w:rsid w:val="007C6EA0"/>
    <w:rsid w:val="007C6EE7"/>
    <w:rsid w:val="007C6F67"/>
    <w:rsid w:val="007C70ED"/>
    <w:rsid w:val="007C7105"/>
    <w:rsid w:val="007C71D0"/>
    <w:rsid w:val="007C7495"/>
    <w:rsid w:val="007C7515"/>
    <w:rsid w:val="007C7621"/>
    <w:rsid w:val="007C768C"/>
    <w:rsid w:val="007C76B3"/>
    <w:rsid w:val="007C78BC"/>
    <w:rsid w:val="007C7C04"/>
    <w:rsid w:val="007C7CBA"/>
    <w:rsid w:val="007C7F8C"/>
    <w:rsid w:val="007D0124"/>
    <w:rsid w:val="007D02F7"/>
    <w:rsid w:val="007D043D"/>
    <w:rsid w:val="007D0579"/>
    <w:rsid w:val="007D05A2"/>
    <w:rsid w:val="007D060D"/>
    <w:rsid w:val="007D061D"/>
    <w:rsid w:val="007D0686"/>
    <w:rsid w:val="007D0744"/>
    <w:rsid w:val="007D088D"/>
    <w:rsid w:val="007D0E63"/>
    <w:rsid w:val="007D11A0"/>
    <w:rsid w:val="007D11D2"/>
    <w:rsid w:val="007D12F3"/>
    <w:rsid w:val="007D1533"/>
    <w:rsid w:val="007D15A1"/>
    <w:rsid w:val="007D1607"/>
    <w:rsid w:val="007D17CC"/>
    <w:rsid w:val="007D188B"/>
    <w:rsid w:val="007D196F"/>
    <w:rsid w:val="007D1A27"/>
    <w:rsid w:val="007D1B4D"/>
    <w:rsid w:val="007D1CD9"/>
    <w:rsid w:val="007D1DAD"/>
    <w:rsid w:val="007D1DB9"/>
    <w:rsid w:val="007D224D"/>
    <w:rsid w:val="007D229A"/>
    <w:rsid w:val="007D24FA"/>
    <w:rsid w:val="007D2571"/>
    <w:rsid w:val="007D2585"/>
    <w:rsid w:val="007D258E"/>
    <w:rsid w:val="007D280F"/>
    <w:rsid w:val="007D2873"/>
    <w:rsid w:val="007D2A39"/>
    <w:rsid w:val="007D2B3B"/>
    <w:rsid w:val="007D2D83"/>
    <w:rsid w:val="007D2D8D"/>
    <w:rsid w:val="007D2F44"/>
    <w:rsid w:val="007D2F4D"/>
    <w:rsid w:val="007D31D8"/>
    <w:rsid w:val="007D35E8"/>
    <w:rsid w:val="007D37C0"/>
    <w:rsid w:val="007D3A1C"/>
    <w:rsid w:val="007D3C51"/>
    <w:rsid w:val="007D3F15"/>
    <w:rsid w:val="007D413F"/>
    <w:rsid w:val="007D4178"/>
    <w:rsid w:val="007D41C6"/>
    <w:rsid w:val="007D4490"/>
    <w:rsid w:val="007D46E6"/>
    <w:rsid w:val="007D4813"/>
    <w:rsid w:val="007D4A40"/>
    <w:rsid w:val="007D4BE1"/>
    <w:rsid w:val="007D4CB5"/>
    <w:rsid w:val="007D4D33"/>
    <w:rsid w:val="007D4E4D"/>
    <w:rsid w:val="007D4EE2"/>
    <w:rsid w:val="007D500C"/>
    <w:rsid w:val="007D5028"/>
    <w:rsid w:val="007D572F"/>
    <w:rsid w:val="007D59B6"/>
    <w:rsid w:val="007D5B81"/>
    <w:rsid w:val="007D5B90"/>
    <w:rsid w:val="007D6084"/>
    <w:rsid w:val="007D6436"/>
    <w:rsid w:val="007D6675"/>
    <w:rsid w:val="007D667C"/>
    <w:rsid w:val="007D67AE"/>
    <w:rsid w:val="007D6B41"/>
    <w:rsid w:val="007D704D"/>
    <w:rsid w:val="007D7080"/>
    <w:rsid w:val="007D7175"/>
    <w:rsid w:val="007D71A9"/>
    <w:rsid w:val="007D791D"/>
    <w:rsid w:val="007D7A9A"/>
    <w:rsid w:val="007D7E45"/>
    <w:rsid w:val="007D7ED3"/>
    <w:rsid w:val="007D7F6C"/>
    <w:rsid w:val="007E021F"/>
    <w:rsid w:val="007E02C5"/>
    <w:rsid w:val="007E037B"/>
    <w:rsid w:val="007E03E6"/>
    <w:rsid w:val="007E0777"/>
    <w:rsid w:val="007E0CE3"/>
    <w:rsid w:val="007E0EB7"/>
    <w:rsid w:val="007E1369"/>
    <w:rsid w:val="007E14E3"/>
    <w:rsid w:val="007E177C"/>
    <w:rsid w:val="007E1A1B"/>
    <w:rsid w:val="007E1A88"/>
    <w:rsid w:val="007E1C1C"/>
    <w:rsid w:val="007E1DF4"/>
    <w:rsid w:val="007E21B2"/>
    <w:rsid w:val="007E234D"/>
    <w:rsid w:val="007E2601"/>
    <w:rsid w:val="007E2663"/>
    <w:rsid w:val="007E26FC"/>
    <w:rsid w:val="007E2749"/>
    <w:rsid w:val="007E28FC"/>
    <w:rsid w:val="007E2DBE"/>
    <w:rsid w:val="007E2EA6"/>
    <w:rsid w:val="007E2FC7"/>
    <w:rsid w:val="007E3085"/>
    <w:rsid w:val="007E3246"/>
    <w:rsid w:val="007E32F7"/>
    <w:rsid w:val="007E33AE"/>
    <w:rsid w:val="007E3652"/>
    <w:rsid w:val="007E37CF"/>
    <w:rsid w:val="007E37EC"/>
    <w:rsid w:val="007E3945"/>
    <w:rsid w:val="007E3B21"/>
    <w:rsid w:val="007E3C69"/>
    <w:rsid w:val="007E3E6F"/>
    <w:rsid w:val="007E4041"/>
    <w:rsid w:val="007E4097"/>
    <w:rsid w:val="007E410F"/>
    <w:rsid w:val="007E41C4"/>
    <w:rsid w:val="007E4283"/>
    <w:rsid w:val="007E428F"/>
    <w:rsid w:val="007E4445"/>
    <w:rsid w:val="007E446B"/>
    <w:rsid w:val="007E47FB"/>
    <w:rsid w:val="007E48E4"/>
    <w:rsid w:val="007E4979"/>
    <w:rsid w:val="007E4A37"/>
    <w:rsid w:val="007E4B70"/>
    <w:rsid w:val="007E4C88"/>
    <w:rsid w:val="007E4CBC"/>
    <w:rsid w:val="007E4E0A"/>
    <w:rsid w:val="007E4F2C"/>
    <w:rsid w:val="007E5098"/>
    <w:rsid w:val="007E50B6"/>
    <w:rsid w:val="007E527F"/>
    <w:rsid w:val="007E533F"/>
    <w:rsid w:val="007E5450"/>
    <w:rsid w:val="007E561C"/>
    <w:rsid w:val="007E5650"/>
    <w:rsid w:val="007E5805"/>
    <w:rsid w:val="007E5813"/>
    <w:rsid w:val="007E585E"/>
    <w:rsid w:val="007E5924"/>
    <w:rsid w:val="007E5ADE"/>
    <w:rsid w:val="007E5B7B"/>
    <w:rsid w:val="007E5CC5"/>
    <w:rsid w:val="007E5D45"/>
    <w:rsid w:val="007E5EB8"/>
    <w:rsid w:val="007E5EE1"/>
    <w:rsid w:val="007E6026"/>
    <w:rsid w:val="007E6141"/>
    <w:rsid w:val="007E64E9"/>
    <w:rsid w:val="007E65EF"/>
    <w:rsid w:val="007E6968"/>
    <w:rsid w:val="007E696A"/>
    <w:rsid w:val="007E6A05"/>
    <w:rsid w:val="007E6A06"/>
    <w:rsid w:val="007E6B61"/>
    <w:rsid w:val="007E6C29"/>
    <w:rsid w:val="007E6DB6"/>
    <w:rsid w:val="007E6E53"/>
    <w:rsid w:val="007E7169"/>
    <w:rsid w:val="007E71B5"/>
    <w:rsid w:val="007E7213"/>
    <w:rsid w:val="007E75A2"/>
    <w:rsid w:val="007E75ED"/>
    <w:rsid w:val="007E761E"/>
    <w:rsid w:val="007E76A3"/>
    <w:rsid w:val="007E7762"/>
    <w:rsid w:val="007E7D11"/>
    <w:rsid w:val="007E7DDF"/>
    <w:rsid w:val="007E7E85"/>
    <w:rsid w:val="007E7F2D"/>
    <w:rsid w:val="007F0260"/>
    <w:rsid w:val="007F0356"/>
    <w:rsid w:val="007F05A6"/>
    <w:rsid w:val="007F0758"/>
    <w:rsid w:val="007F0888"/>
    <w:rsid w:val="007F0891"/>
    <w:rsid w:val="007F08D8"/>
    <w:rsid w:val="007F08FB"/>
    <w:rsid w:val="007F09A5"/>
    <w:rsid w:val="007F0C5F"/>
    <w:rsid w:val="007F0F1A"/>
    <w:rsid w:val="007F0F52"/>
    <w:rsid w:val="007F11C8"/>
    <w:rsid w:val="007F126B"/>
    <w:rsid w:val="007F12BE"/>
    <w:rsid w:val="007F132F"/>
    <w:rsid w:val="007F1339"/>
    <w:rsid w:val="007F1391"/>
    <w:rsid w:val="007F1784"/>
    <w:rsid w:val="007F1795"/>
    <w:rsid w:val="007F1860"/>
    <w:rsid w:val="007F1881"/>
    <w:rsid w:val="007F1B98"/>
    <w:rsid w:val="007F1C51"/>
    <w:rsid w:val="007F1CB7"/>
    <w:rsid w:val="007F1CFB"/>
    <w:rsid w:val="007F1D94"/>
    <w:rsid w:val="007F20D4"/>
    <w:rsid w:val="007F220B"/>
    <w:rsid w:val="007F2297"/>
    <w:rsid w:val="007F22D7"/>
    <w:rsid w:val="007F2724"/>
    <w:rsid w:val="007F27DD"/>
    <w:rsid w:val="007F28A5"/>
    <w:rsid w:val="007F2B01"/>
    <w:rsid w:val="007F2B76"/>
    <w:rsid w:val="007F2C76"/>
    <w:rsid w:val="007F3318"/>
    <w:rsid w:val="007F3390"/>
    <w:rsid w:val="007F339E"/>
    <w:rsid w:val="007F3A2B"/>
    <w:rsid w:val="007F3A9F"/>
    <w:rsid w:val="007F3ADF"/>
    <w:rsid w:val="007F3B05"/>
    <w:rsid w:val="007F3D89"/>
    <w:rsid w:val="007F417D"/>
    <w:rsid w:val="007F425E"/>
    <w:rsid w:val="007F463D"/>
    <w:rsid w:val="007F4692"/>
    <w:rsid w:val="007F489E"/>
    <w:rsid w:val="007F491E"/>
    <w:rsid w:val="007F49D6"/>
    <w:rsid w:val="007F4A69"/>
    <w:rsid w:val="007F4DFB"/>
    <w:rsid w:val="007F4F39"/>
    <w:rsid w:val="007F5022"/>
    <w:rsid w:val="007F53DF"/>
    <w:rsid w:val="007F5570"/>
    <w:rsid w:val="007F5C34"/>
    <w:rsid w:val="007F5E10"/>
    <w:rsid w:val="007F5E1E"/>
    <w:rsid w:val="007F5E82"/>
    <w:rsid w:val="007F5ECE"/>
    <w:rsid w:val="007F5F34"/>
    <w:rsid w:val="007F5FA3"/>
    <w:rsid w:val="007F614C"/>
    <w:rsid w:val="007F61BF"/>
    <w:rsid w:val="007F63A0"/>
    <w:rsid w:val="007F6486"/>
    <w:rsid w:val="007F648D"/>
    <w:rsid w:val="007F65B0"/>
    <w:rsid w:val="007F65F8"/>
    <w:rsid w:val="007F66BD"/>
    <w:rsid w:val="007F6751"/>
    <w:rsid w:val="007F67DB"/>
    <w:rsid w:val="007F6880"/>
    <w:rsid w:val="007F6F96"/>
    <w:rsid w:val="007F70BC"/>
    <w:rsid w:val="007F70C4"/>
    <w:rsid w:val="007F71C4"/>
    <w:rsid w:val="007F72E5"/>
    <w:rsid w:val="007F733A"/>
    <w:rsid w:val="007F7376"/>
    <w:rsid w:val="007F76B4"/>
    <w:rsid w:val="007F7736"/>
    <w:rsid w:val="007F7771"/>
    <w:rsid w:val="007F77C3"/>
    <w:rsid w:val="007F7B14"/>
    <w:rsid w:val="007F7C5C"/>
    <w:rsid w:val="007F7E5E"/>
    <w:rsid w:val="007F7FCA"/>
    <w:rsid w:val="008001B4"/>
    <w:rsid w:val="0080050F"/>
    <w:rsid w:val="00800619"/>
    <w:rsid w:val="00800769"/>
    <w:rsid w:val="008008F9"/>
    <w:rsid w:val="00800922"/>
    <w:rsid w:val="00800C0A"/>
    <w:rsid w:val="00800C7B"/>
    <w:rsid w:val="00800D01"/>
    <w:rsid w:val="00800E48"/>
    <w:rsid w:val="00800ED2"/>
    <w:rsid w:val="00800F34"/>
    <w:rsid w:val="008010FB"/>
    <w:rsid w:val="008013F9"/>
    <w:rsid w:val="00801402"/>
    <w:rsid w:val="0080147D"/>
    <w:rsid w:val="008014F8"/>
    <w:rsid w:val="008015AE"/>
    <w:rsid w:val="008015C3"/>
    <w:rsid w:val="00801868"/>
    <w:rsid w:val="0080196D"/>
    <w:rsid w:val="00801B22"/>
    <w:rsid w:val="00801F54"/>
    <w:rsid w:val="00801F73"/>
    <w:rsid w:val="008022AE"/>
    <w:rsid w:val="008022D6"/>
    <w:rsid w:val="008024B0"/>
    <w:rsid w:val="008025FE"/>
    <w:rsid w:val="00802610"/>
    <w:rsid w:val="0080275C"/>
    <w:rsid w:val="008028D7"/>
    <w:rsid w:val="00802CFD"/>
    <w:rsid w:val="00802E74"/>
    <w:rsid w:val="008034B2"/>
    <w:rsid w:val="008035F7"/>
    <w:rsid w:val="008036BD"/>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1C4"/>
    <w:rsid w:val="00805585"/>
    <w:rsid w:val="00805BBC"/>
    <w:rsid w:val="0080623B"/>
    <w:rsid w:val="008062CB"/>
    <w:rsid w:val="00806397"/>
    <w:rsid w:val="0080652B"/>
    <w:rsid w:val="008066BD"/>
    <w:rsid w:val="008067D6"/>
    <w:rsid w:val="008067EC"/>
    <w:rsid w:val="0080685E"/>
    <w:rsid w:val="008068B5"/>
    <w:rsid w:val="008069CD"/>
    <w:rsid w:val="00806A14"/>
    <w:rsid w:val="00806A89"/>
    <w:rsid w:val="00806A98"/>
    <w:rsid w:val="00806AAF"/>
    <w:rsid w:val="00806BA8"/>
    <w:rsid w:val="00806C50"/>
    <w:rsid w:val="00806CEA"/>
    <w:rsid w:val="008070AC"/>
    <w:rsid w:val="0080711B"/>
    <w:rsid w:val="0080714F"/>
    <w:rsid w:val="008072C4"/>
    <w:rsid w:val="00807358"/>
    <w:rsid w:val="0080758D"/>
    <w:rsid w:val="008076CC"/>
    <w:rsid w:val="008078A1"/>
    <w:rsid w:val="008079D2"/>
    <w:rsid w:val="00807D77"/>
    <w:rsid w:val="00807DE7"/>
    <w:rsid w:val="008101FD"/>
    <w:rsid w:val="00810229"/>
    <w:rsid w:val="00810281"/>
    <w:rsid w:val="008104A0"/>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0F6"/>
    <w:rsid w:val="00812291"/>
    <w:rsid w:val="008124BF"/>
    <w:rsid w:val="008126ED"/>
    <w:rsid w:val="00812745"/>
    <w:rsid w:val="00812824"/>
    <w:rsid w:val="008128EC"/>
    <w:rsid w:val="00812992"/>
    <w:rsid w:val="008129B9"/>
    <w:rsid w:val="00812A8A"/>
    <w:rsid w:val="008131CF"/>
    <w:rsid w:val="0081326B"/>
    <w:rsid w:val="00813520"/>
    <w:rsid w:val="00813592"/>
    <w:rsid w:val="0081364F"/>
    <w:rsid w:val="0081382C"/>
    <w:rsid w:val="00813844"/>
    <w:rsid w:val="00813BE1"/>
    <w:rsid w:val="00813D4F"/>
    <w:rsid w:val="00813DF9"/>
    <w:rsid w:val="00813E1B"/>
    <w:rsid w:val="00813E55"/>
    <w:rsid w:val="00813E93"/>
    <w:rsid w:val="00813F2F"/>
    <w:rsid w:val="00814145"/>
    <w:rsid w:val="00814278"/>
    <w:rsid w:val="0081453A"/>
    <w:rsid w:val="0081458A"/>
    <w:rsid w:val="008148E2"/>
    <w:rsid w:val="00814A3B"/>
    <w:rsid w:val="00814B00"/>
    <w:rsid w:val="00814B3C"/>
    <w:rsid w:val="00814B8E"/>
    <w:rsid w:val="00814B9F"/>
    <w:rsid w:val="00814CC6"/>
    <w:rsid w:val="00814F46"/>
    <w:rsid w:val="0081541A"/>
    <w:rsid w:val="008154D8"/>
    <w:rsid w:val="008154F6"/>
    <w:rsid w:val="0081581D"/>
    <w:rsid w:val="0081584E"/>
    <w:rsid w:val="008159C8"/>
    <w:rsid w:val="00815FF9"/>
    <w:rsid w:val="008160C0"/>
    <w:rsid w:val="0081623E"/>
    <w:rsid w:val="0081636C"/>
    <w:rsid w:val="00816493"/>
    <w:rsid w:val="008164DD"/>
    <w:rsid w:val="008165A9"/>
    <w:rsid w:val="0081663D"/>
    <w:rsid w:val="00816835"/>
    <w:rsid w:val="00816880"/>
    <w:rsid w:val="008168CE"/>
    <w:rsid w:val="00816B37"/>
    <w:rsid w:val="00816C92"/>
    <w:rsid w:val="00817165"/>
    <w:rsid w:val="0081723D"/>
    <w:rsid w:val="00817263"/>
    <w:rsid w:val="008172BE"/>
    <w:rsid w:val="0081738C"/>
    <w:rsid w:val="008173D7"/>
    <w:rsid w:val="0081745A"/>
    <w:rsid w:val="00817ABF"/>
    <w:rsid w:val="00817B71"/>
    <w:rsid w:val="00817CA5"/>
    <w:rsid w:val="00820244"/>
    <w:rsid w:val="008202C3"/>
    <w:rsid w:val="008202F8"/>
    <w:rsid w:val="00820604"/>
    <w:rsid w:val="008206D7"/>
    <w:rsid w:val="00820935"/>
    <w:rsid w:val="00820A46"/>
    <w:rsid w:val="00820A5F"/>
    <w:rsid w:val="00820AC1"/>
    <w:rsid w:val="00820AC3"/>
    <w:rsid w:val="00820B8C"/>
    <w:rsid w:val="00820CAA"/>
    <w:rsid w:val="00820DDC"/>
    <w:rsid w:val="00820E65"/>
    <w:rsid w:val="0082117C"/>
    <w:rsid w:val="00821288"/>
    <w:rsid w:val="00821407"/>
    <w:rsid w:val="0082140E"/>
    <w:rsid w:val="008215CE"/>
    <w:rsid w:val="00821623"/>
    <w:rsid w:val="00821804"/>
    <w:rsid w:val="00821B2F"/>
    <w:rsid w:val="00821B69"/>
    <w:rsid w:val="00821C44"/>
    <w:rsid w:val="00821CDE"/>
    <w:rsid w:val="00821D65"/>
    <w:rsid w:val="00821DCC"/>
    <w:rsid w:val="00821DE2"/>
    <w:rsid w:val="008221B3"/>
    <w:rsid w:val="0082248E"/>
    <w:rsid w:val="0082262F"/>
    <w:rsid w:val="00822726"/>
    <w:rsid w:val="00822759"/>
    <w:rsid w:val="008227EA"/>
    <w:rsid w:val="00822890"/>
    <w:rsid w:val="008228E8"/>
    <w:rsid w:val="00822926"/>
    <w:rsid w:val="00822A57"/>
    <w:rsid w:val="00822B48"/>
    <w:rsid w:val="00822D23"/>
    <w:rsid w:val="00822D59"/>
    <w:rsid w:val="00822F45"/>
    <w:rsid w:val="00822F71"/>
    <w:rsid w:val="0082301C"/>
    <w:rsid w:val="00823063"/>
    <w:rsid w:val="00823257"/>
    <w:rsid w:val="00823264"/>
    <w:rsid w:val="00823279"/>
    <w:rsid w:val="00823615"/>
    <w:rsid w:val="0082371F"/>
    <w:rsid w:val="0082398F"/>
    <w:rsid w:val="00823A10"/>
    <w:rsid w:val="00823C8D"/>
    <w:rsid w:val="00823C97"/>
    <w:rsid w:val="00823E23"/>
    <w:rsid w:val="00823E38"/>
    <w:rsid w:val="00824321"/>
    <w:rsid w:val="00824868"/>
    <w:rsid w:val="00824A44"/>
    <w:rsid w:val="00824B70"/>
    <w:rsid w:val="00824B81"/>
    <w:rsid w:val="00824D33"/>
    <w:rsid w:val="00824DA1"/>
    <w:rsid w:val="00824E8C"/>
    <w:rsid w:val="00824ECF"/>
    <w:rsid w:val="00824FDF"/>
    <w:rsid w:val="00825098"/>
    <w:rsid w:val="008250AB"/>
    <w:rsid w:val="00825121"/>
    <w:rsid w:val="00825125"/>
    <w:rsid w:val="00825351"/>
    <w:rsid w:val="00825700"/>
    <w:rsid w:val="0082575A"/>
    <w:rsid w:val="008257CC"/>
    <w:rsid w:val="00825FD3"/>
    <w:rsid w:val="00825FE4"/>
    <w:rsid w:val="00826083"/>
    <w:rsid w:val="0082623E"/>
    <w:rsid w:val="00826243"/>
    <w:rsid w:val="00826715"/>
    <w:rsid w:val="0082689F"/>
    <w:rsid w:val="008269F6"/>
    <w:rsid w:val="00826A11"/>
    <w:rsid w:val="00826B07"/>
    <w:rsid w:val="00826C13"/>
    <w:rsid w:val="008272FA"/>
    <w:rsid w:val="0082749B"/>
    <w:rsid w:val="008274B2"/>
    <w:rsid w:val="008274BF"/>
    <w:rsid w:val="00827515"/>
    <w:rsid w:val="00827910"/>
    <w:rsid w:val="00827AFC"/>
    <w:rsid w:val="00827B6E"/>
    <w:rsid w:val="00827F72"/>
    <w:rsid w:val="0083015A"/>
    <w:rsid w:val="00830194"/>
    <w:rsid w:val="00830271"/>
    <w:rsid w:val="008302AA"/>
    <w:rsid w:val="00830342"/>
    <w:rsid w:val="008306A0"/>
    <w:rsid w:val="00830712"/>
    <w:rsid w:val="008308C9"/>
    <w:rsid w:val="0083097D"/>
    <w:rsid w:val="00830BBB"/>
    <w:rsid w:val="00830C9E"/>
    <w:rsid w:val="00830CA0"/>
    <w:rsid w:val="00830DC3"/>
    <w:rsid w:val="00831223"/>
    <w:rsid w:val="00831555"/>
    <w:rsid w:val="008317D0"/>
    <w:rsid w:val="00831857"/>
    <w:rsid w:val="00831BEA"/>
    <w:rsid w:val="00831CA0"/>
    <w:rsid w:val="00831D0B"/>
    <w:rsid w:val="00831D6E"/>
    <w:rsid w:val="00831F52"/>
    <w:rsid w:val="00831FAE"/>
    <w:rsid w:val="00832154"/>
    <w:rsid w:val="008321EE"/>
    <w:rsid w:val="008322E3"/>
    <w:rsid w:val="0083240D"/>
    <w:rsid w:val="00832887"/>
    <w:rsid w:val="0083294F"/>
    <w:rsid w:val="00832B29"/>
    <w:rsid w:val="00832C6B"/>
    <w:rsid w:val="00832C9D"/>
    <w:rsid w:val="00832DD4"/>
    <w:rsid w:val="00832E93"/>
    <w:rsid w:val="00832F5C"/>
    <w:rsid w:val="008331D7"/>
    <w:rsid w:val="008332D0"/>
    <w:rsid w:val="00833337"/>
    <w:rsid w:val="0083337E"/>
    <w:rsid w:val="008337F5"/>
    <w:rsid w:val="00833896"/>
    <w:rsid w:val="008338F1"/>
    <w:rsid w:val="00833A64"/>
    <w:rsid w:val="00833D86"/>
    <w:rsid w:val="00833DCD"/>
    <w:rsid w:val="00833ED4"/>
    <w:rsid w:val="00833EE4"/>
    <w:rsid w:val="00833F65"/>
    <w:rsid w:val="008344FA"/>
    <w:rsid w:val="008346E6"/>
    <w:rsid w:val="00834827"/>
    <w:rsid w:val="00834911"/>
    <w:rsid w:val="00834EA3"/>
    <w:rsid w:val="00834F86"/>
    <w:rsid w:val="008350EE"/>
    <w:rsid w:val="008351B0"/>
    <w:rsid w:val="00835254"/>
    <w:rsid w:val="00835714"/>
    <w:rsid w:val="008357A3"/>
    <w:rsid w:val="008359D3"/>
    <w:rsid w:val="008359E0"/>
    <w:rsid w:val="00835A30"/>
    <w:rsid w:val="00835AE1"/>
    <w:rsid w:val="00836120"/>
    <w:rsid w:val="0083627C"/>
    <w:rsid w:val="008362EC"/>
    <w:rsid w:val="008362F4"/>
    <w:rsid w:val="00836374"/>
    <w:rsid w:val="008364D9"/>
    <w:rsid w:val="00836AA8"/>
    <w:rsid w:val="00836BD1"/>
    <w:rsid w:val="00836BF8"/>
    <w:rsid w:val="00836E2F"/>
    <w:rsid w:val="008371CA"/>
    <w:rsid w:val="008373BA"/>
    <w:rsid w:val="0083755A"/>
    <w:rsid w:val="00837603"/>
    <w:rsid w:val="008376F6"/>
    <w:rsid w:val="008378FA"/>
    <w:rsid w:val="00837BEC"/>
    <w:rsid w:val="00837C78"/>
    <w:rsid w:val="00837D5B"/>
    <w:rsid w:val="00837DAF"/>
    <w:rsid w:val="00837EA6"/>
    <w:rsid w:val="00837F35"/>
    <w:rsid w:val="00840032"/>
    <w:rsid w:val="00840201"/>
    <w:rsid w:val="0084028A"/>
    <w:rsid w:val="008403BA"/>
    <w:rsid w:val="008404DC"/>
    <w:rsid w:val="00840607"/>
    <w:rsid w:val="008407D4"/>
    <w:rsid w:val="00840B34"/>
    <w:rsid w:val="00840E0A"/>
    <w:rsid w:val="00840E62"/>
    <w:rsid w:val="0084120A"/>
    <w:rsid w:val="0084125F"/>
    <w:rsid w:val="008415F4"/>
    <w:rsid w:val="0084162D"/>
    <w:rsid w:val="008416AC"/>
    <w:rsid w:val="00841783"/>
    <w:rsid w:val="008419A7"/>
    <w:rsid w:val="00841AB1"/>
    <w:rsid w:val="00841B6F"/>
    <w:rsid w:val="00841C7B"/>
    <w:rsid w:val="00841C8E"/>
    <w:rsid w:val="00841CD2"/>
    <w:rsid w:val="00841E97"/>
    <w:rsid w:val="00841EA8"/>
    <w:rsid w:val="00842058"/>
    <w:rsid w:val="00842265"/>
    <w:rsid w:val="00842736"/>
    <w:rsid w:val="008428AE"/>
    <w:rsid w:val="008429CE"/>
    <w:rsid w:val="00842B77"/>
    <w:rsid w:val="00842C61"/>
    <w:rsid w:val="00842CA3"/>
    <w:rsid w:val="00842DB3"/>
    <w:rsid w:val="0084309F"/>
    <w:rsid w:val="008430AC"/>
    <w:rsid w:val="0084322D"/>
    <w:rsid w:val="00843451"/>
    <w:rsid w:val="008434CB"/>
    <w:rsid w:val="0084370A"/>
    <w:rsid w:val="00843CDE"/>
    <w:rsid w:val="00843EC8"/>
    <w:rsid w:val="00844023"/>
    <w:rsid w:val="008440A4"/>
    <w:rsid w:val="008441A1"/>
    <w:rsid w:val="0084425D"/>
    <w:rsid w:val="00844312"/>
    <w:rsid w:val="008444EF"/>
    <w:rsid w:val="00844A56"/>
    <w:rsid w:val="00844A5D"/>
    <w:rsid w:val="00844AAA"/>
    <w:rsid w:val="00844ABC"/>
    <w:rsid w:val="00844B7E"/>
    <w:rsid w:val="00844C3E"/>
    <w:rsid w:val="00844C67"/>
    <w:rsid w:val="00845409"/>
    <w:rsid w:val="00845AA6"/>
    <w:rsid w:val="00845C12"/>
    <w:rsid w:val="008460DD"/>
    <w:rsid w:val="00846383"/>
    <w:rsid w:val="00846778"/>
    <w:rsid w:val="008469BD"/>
    <w:rsid w:val="008469D9"/>
    <w:rsid w:val="00846A5F"/>
    <w:rsid w:val="00846A62"/>
    <w:rsid w:val="00846DC0"/>
    <w:rsid w:val="00846E21"/>
    <w:rsid w:val="008472C2"/>
    <w:rsid w:val="008474A7"/>
    <w:rsid w:val="00847672"/>
    <w:rsid w:val="00847762"/>
    <w:rsid w:val="00847990"/>
    <w:rsid w:val="00847A19"/>
    <w:rsid w:val="00847B4A"/>
    <w:rsid w:val="00847D5A"/>
    <w:rsid w:val="00847F11"/>
    <w:rsid w:val="00850079"/>
    <w:rsid w:val="0085027B"/>
    <w:rsid w:val="00850322"/>
    <w:rsid w:val="0085042C"/>
    <w:rsid w:val="0085061B"/>
    <w:rsid w:val="008506B6"/>
    <w:rsid w:val="00850AE0"/>
    <w:rsid w:val="00850CF1"/>
    <w:rsid w:val="00850F0E"/>
    <w:rsid w:val="00850F3C"/>
    <w:rsid w:val="00850F8E"/>
    <w:rsid w:val="008510A5"/>
    <w:rsid w:val="00851190"/>
    <w:rsid w:val="008511BC"/>
    <w:rsid w:val="0085123F"/>
    <w:rsid w:val="0085165D"/>
    <w:rsid w:val="0085194B"/>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2EB0"/>
    <w:rsid w:val="008530D8"/>
    <w:rsid w:val="008531DD"/>
    <w:rsid w:val="00853254"/>
    <w:rsid w:val="0085360F"/>
    <w:rsid w:val="00853611"/>
    <w:rsid w:val="0085365C"/>
    <w:rsid w:val="008536C5"/>
    <w:rsid w:val="0085378B"/>
    <w:rsid w:val="008538DD"/>
    <w:rsid w:val="0085394E"/>
    <w:rsid w:val="00853AEA"/>
    <w:rsid w:val="00853D53"/>
    <w:rsid w:val="008541FA"/>
    <w:rsid w:val="00854247"/>
    <w:rsid w:val="008542D3"/>
    <w:rsid w:val="008544CC"/>
    <w:rsid w:val="00854624"/>
    <w:rsid w:val="00854720"/>
    <w:rsid w:val="008549BB"/>
    <w:rsid w:val="00854CF0"/>
    <w:rsid w:val="00854EDA"/>
    <w:rsid w:val="008550E8"/>
    <w:rsid w:val="0085513D"/>
    <w:rsid w:val="008551AC"/>
    <w:rsid w:val="008551BD"/>
    <w:rsid w:val="00855205"/>
    <w:rsid w:val="008552D9"/>
    <w:rsid w:val="008553FB"/>
    <w:rsid w:val="0085542B"/>
    <w:rsid w:val="00855814"/>
    <w:rsid w:val="0085589E"/>
    <w:rsid w:val="00855A28"/>
    <w:rsid w:val="00855B41"/>
    <w:rsid w:val="00855E0F"/>
    <w:rsid w:val="00856090"/>
    <w:rsid w:val="00856094"/>
    <w:rsid w:val="008561A0"/>
    <w:rsid w:val="008563DE"/>
    <w:rsid w:val="00856833"/>
    <w:rsid w:val="00856840"/>
    <w:rsid w:val="008568A9"/>
    <w:rsid w:val="008569AC"/>
    <w:rsid w:val="00856D7C"/>
    <w:rsid w:val="008570E2"/>
    <w:rsid w:val="008571C9"/>
    <w:rsid w:val="0085734B"/>
    <w:rsid w:val="00857659"/>
    <w:rsid w:val="00857727"/>
    <w:rsid w:val="00857A0A"/>
    <w:rsid w:val="00857C41"/>
    <w:rsid w:val="00860342"/>
    <w:rsid w:val="00860510"/>
    <w:rsid w:val="00860568"/>
    <w:rsid w:val="0086087C"/>
    <w:rsid w:val="00860A36"/>
    <w:rsid w:val="00860AB2"/>
    <w:rsid w:val="00860B66"/>
    <w:rsid w:val="00860D46"/>
    <w:rsid w:val="00860D8E"/>
    <w:rsid w:val="00860DFA"/>
    <w:rsid w:val="00860FC7"/>
    <w:rsid w:val="00860FC9"/>
    <w:rsid w:val="008611B6"/>
    <w:rsid w:val="00861347"/>
    <w:rsid w:val="00861D9F"/>
    <w:rsid w:val="00861E64"/>
    <w:rsid w:val="008623DA"/>
    <w:rsid w:val="00862440"/>
    <w:rsid w:val="008625B0"/>
    <w:rsid w:val="0086275E"/>
    <w:rsid w:val="008628FD"/>
    <w:rsid w:val="00862A1B"/>
    <w:rsid w:val="00862A46"/>
    <w:rsid w:val="00862C47"/>
    <w:rsid w:val="00862C81"/>
    <w:rsid w:val="00862C8D"/>
    <w:rsid w:val="00862FC8"/>
    <w:rsid w:val="008630B9"/>
    <w:rsid w:val="008631FD"/>
    <w:rsid w:val="00863219"/>
    <w:rsid w:val="00863297"/>
    <w:rsid w:val="008635C8"/>
    <w:rsid w:val="00863636"/>
    <w:rsid w:val="00863673"/>
    <w:rsid w:val="008636AB"/>
    <w:rsid w:val="008636B2"/>
    <w:rsid w:val="00863707"/>
    <w:rsid w:val="00863711"/>
    <w:rsid w:val="00863778"/>
    <w:rsid w:val="0086383D"/>
    <w:rsid w:val="00863970"/>
    <w:rsid w:val="00863EAB"/>
    <w:rsid w:val="0086404C"/>
    <w:rsid w:val="00864132"/>
    <w:rsid w:val="00864327"/>
    <w:rsid w:val="0086440E"/>
    <w:rsid w:val="0086443A"/>
    <w:rsid w:val="0086443C"/>
    <w:rsid w:val="00864440"/>
    <w:rsid w:val="0086469D"/>
    <w:rsid w:val="008646E5"/>
    <w:rsid w:val="0086478C"/>
    <w:rsid w:val="00864937"/>
    <w:rsid w:val="008649E9"/>
    <w:rsid w:val="00864B4A"/>
    <w:rsid w:val="00864CF1"/>
    <w:rsid w:val="00864D76"/>
    <w:rsid w:val="00864DB0"/>
    <w:rsid w:val="008650FC"/>
    <w:rsid w:val="00865197"/>
    <w:rsid w:val="00865327"/>
    <w:rsid w:val="00865421"/>
    <w:rsid w:val="0086544A"/>
    <w:rsid w:val="0086574A"/>
    <w:rsid w:val="0086583A"/>
    <w:rsid w:val="008659B6"/>
    <w:rsid w:val="00865F09"/>
    <w:rsid w:val="00865FA0"/>
    <w:rsid w:val="008660AE"/>
    <w:rsid w:val="0086619B"/>
    <w:rsid w:val="008661A8"/>
    <w:rsid w:val="00866247"/>
    <w:rsid w:val="00866318"/>
    <w:rsid w:val="008663DD"/>
    <w:rsid w:val="00866584"/>
    <w:rsid w:val="008667A6"/>
    <w:rsid w:val="0086686D"/>
    <w:rsid w:val="00866C49"/>
    <w:rsid w:val="00866D1D"/>
    <w:rsid w:val="00866D7B"/>
    <w:rsid w:val="00866EB3"/>
    <w:rsid w:val="00866EF5"/>
    <w:rsid w:val="0086701A"/>
    <w:rsid w:val="008675AD"/>
    <w:rsid w:val="008677A7"/>
    <w:rsid w:val="0086794E"/>
    <w:rsid w:val="00867BD2"/>
    <w:rsid w:val="00867C96"/>
    <w:rsid w:val="00867E42"/>
    <w:rsid w:val="00867EE2"/>
    <w:rsid w:val="00867F85"/>
    <w:rsid w:val="0087040F"/>
    <w:rsid w:val="00870432"/>
    <w:rsid w:val="008704AF"/>
    <w:rsid w:val="00870567"/>
    <w:rsid w:val="008707E7"/>
    <w:rsid w:val="00870C23"/>
    <w:rsid w:val="00870E8F"/>
    <w:rsid w:val="00870F35"/>
    <w:rsid w:val="008710F1"/>
    <w:rsid w:val="008712FD"/>
    <w:rsid w:val="0087138E"/>
    <w:rsid w:val="008716A1"/>
    <w:rsid w:val="00871C73"/>
    <w:rsid w:val="00871EDC"/>
    <w:rsid w:val="00871F76"/>
    <w:rsid w:val="00871F7F"/>
    <w:rsid w:val="0087221C"/>
    <w:rsid w:val="0087223B"/>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93"/>
    <w:rsid w:val="00874BDA"/>
    <w:rsid w:val="00874BFE"/>
    <w:rsid w:val="00874C0E"/>
    <w:rsid w:val="00874DBC"/>
    <w:rsid w:val="00874E7A"/>
    <w:rsid w:val="00874F84"/>
    <w:rsid w:val="00874F8B"/>
    <w:rsid w:val="00875004"/>
    <w:rsid w:val="008752D3"/>
    <w:rsid w:val="0087538B"/>
    <w:rsid w:val="0087567A"/>
    <w:rsid w:val="008756A4"/>
    <w:rsid w:val="0087572F"/>
    <w:rsid w:val="0087574B"/>
    <w:rsid w:val="008759CC"/>
    <w:rsid w:val="00875B9A"/>
    <w:rsid w:val="00875C09"/>
    <w:rsid w:val="00875DC6"/>
    <w:rsid w:val="00875EB0"/>
    <w:rsid w:val="00875F10"/>
    <w:rsid w:val="00875F73"/>
    <w:rsid w:val="00875FB1"/>
    <w:rsid w:val="008760F0"/>
    <w:rsid w:val="008762FC"/>
    <w:rsid w:val="00876358"/>
    <w:rsid w:val="00876462"/>
    <w:rsid w:val="00876502"/>
    <w:rsid w:val="0087675C"/>
    <w:rsid w:val="00876A02"/>
    <w:rsid w:val="00876A1F"/>
    <w:rsid w:val="00876C11"/>
    <w:rsid w:val="00876CA9"/>
    <w:rsid w:val="00876CCA"/>
    <w:rsid w:val="00876F78"/>
    <w:rsid w:val="00877078"/>
    <w:rsid w:val="008770C1"/>
    <w:rsid w:val="008771A3"/>
    <w:rsid w:val="00877447"/>
    <w:rsid w:val="00877618"/>
    <w:rsid w:val="008777C6"/>
    <w:rsid w:val="00877819"/>
    <w:rsid w:val="00877941"/>
    <w:rsid w:val="00877AAB"/>
    <w:rsid w:val="00877BE3"/>
    <w:rsid w:val="00877D8B"/>
    <w:rsid w:val="00877E69"/>
    <w:rsid w:val="00877FF5"/>
    <w:rsid w:val="008800DF"/>
    <w:rsid w:val="00880182"/>
    <w:rsid w:val="008801AB"/>
    <w:rsid w:val="0088031B"/>
    <w:rsid w:val="008803D4"/>
    <w:rsid w:val="00880415"/>
    <w:rsid w:val="00880420"/>
    <w:rsid w:val="008806E1"/>
    <w:rsid w:val="00880718"/>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37E"/>
    <w:rsid w:val="00882580"/>
    <w:rsid w:val="0088262B"/>
    <w:rsid w:val="00882723"/>
    <w:rsid w:val="00882732"/>
    <w:rsid w:val="00882825"/>
    <w:rsid w:val="008828A4"/>
    <w:rsid w:val="00882B2E"/>
    <w:rsid w:val="00882B95"/>
    <w:rsid w:val="00882F5A"/>
    <w:rsid w:val="00882FAF"/>
    <w:rsid w:val="0088321F"/>
    <w:rsid w:val="008832D2"/>
    <w:rsid w:val="008833E8"/>
    <w:rsid w:val="00883462"/>
    <w:rsid w:val="008834BA"/>
    <w:rsid w:val="008839DF"/>
    <w:rsid w:val="00883D20"/>
    <w:rsid w:val="008841B9"/>
    <w:rsid w:val="00884690"/>
    <w:rsid w:val="00884746"/>
    <w:rsid w:val="00884949"/>
    <w:rsid w:val="00884A35"/>
    <w:rsid w:val="00884B22"/>
    <w:rsid w:val="00884B31"/>
    <w:rsid w:val="00884C2B"/>
    <w:rsid w:val="00884C69"/>
    <w:rsid w:val="00884DA9"/>
    <w:rsid w:val="00884DF4"/>
    <w:rsid w:val="00885051"/>
    <w:rsid w:val="008851B5"/>
    <w:rsid w:val="00885238"/>
    <w:rsid w:val="00885271"/>
    <w:rsid w:val="008852D2"/>
    <w:rsid w:val="008856DF"/>
    <w:rsid w:val="00885885"/>
    <w:rsid w:val="00885CC4"/>
    <w:rsid w:val="00885CF3"/>
    <w:rsid w:val="00885D95"/>
    <w:rsid w:val="00885F65"/>
    <w:rsid w:val="00886002"/>
    <w:rsid w:val="00886030"/>
    <w:rsid w:val="00886181"/>
    <w:rsid w:val="00886378"/>
    <w:rsid w:val="0088643F"/>
    <w:rsid w:val="0088647D"/>
    <w:rsid w:val="00886588"/>
    <w:rsid w:val="00886642"/>
    <w:rsid w:val="00886C5A"/>
    <w:rsid w:val="00886C6B"/>
    <w:rsid w:val="00886E51"/>
    <w:rsid w:val="0088701C"/>
    <w:rsid w:val="0088704A"/>
    <w:rsid w:val="008871D9"/>
    <w:rsid w:val="0088738B"/>
    <w:rsid w:val="008874EA"/>
    <w:rsid w:val="00887561"/>
    <w:rsid w:val="00887840"/>
    <w:rsid w:val="008878F9"/>
    <w:rsid w:val="008879DF"/>
    <w:rsid w:val="00887B48"/>
    <w:rsid w:val="00887C3F"/>
    <w:rsid w:val="00887D58"/>
    <w:rsid w:val="00887DA4"/>
    <w:rsid w:val="0089012B"/>
    <w:rsid w:val="00890990"/>
    <w:rsid w:val="00890C00"/>
    <w:rsid w:val="008910D6"/>
    <w:rsid w:val="00891134"/>
    <w:rsid w:val="00891171"/>
    <w:rsid w:val="0089126E"/>
    <w:rsid w:val="00891306"/>
    <w:rsid w:val="00891374"/>
    <w:rsid w:val="0089176E"/>
    <w:rsid w:val="008917E0"/>
    <w:rsid w:val="008918A5"/>
    <w:rsid w:val="00891A4F"/>
    <w:rsid w:val="00891AE5"/>
    <w:rsid w:val="00891C6E"/>
    <w:rsid w:val="00891E0C"/>
    <w:rsid w:val="0089224F"/>
    <w:rsid w:val="00892365"/>
    <w:rsid w:val="008923EC"/>
    <w:rsid w:val="00892442"/>
    <w:rsid w:val="00892481"/>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4C5F"/>
    <w:rsid w:val="008951DB"/>
    <w:rsid w:val="00895270"/>
    <w:rsid w:val="00895332"/>
    <w:rsid w:val="008953CF"/>
    <w:rsid w:val="00895544"/>
    <w:rsid w:val="008956DD"/>
    <w:rsid w:val="00895791"/>
    <w:rsid w:val="008957BF"/>
    <w:rsid w:val="008958BB"/>
    <w:rsid w:val="0089591D"/>
    <w:rsid w:val="00895964"/>
    <w:rsid w:val="008959A4"/>
    <w:rsid w:val="00895A2A"/>
    <w:rsid w:val="00895B8A"/>
    <w:rsid w:val="00895CEE"/>
    <w:rsid w:val="008962E4"/>
    <w:rsid w:val="008963C0"/>
    <w:rsid w:val="0089641D"/>
    <w:rsid w:val="00896703"/>
    <w:rsid w:val="00896734"/>
    <w:rsid w:val="00896845"/>
    <w:rsid w:val="00896904"/>
    <w:rsid w:val="00896A79"/>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41"/>
    <w:rsid w:val="008A0851"/>
    <w:rsid w:val="008A0A25"/>
    <w:rsid w:val="008A0A4B"/>
    <w:rsid w:val="008A0AB2"/>
    <w:rsid w:val="008A0CFC"/>
    <w:rsid w:val="008A0E16"/>
    <w:rsid w:val="008A0F9B"/>
    <w:rsid w:val="008A0FB3"/>
    <w:rsid w:val="008A0FE5"/>
    <w:rsid w:val="008A11E3"/>
    <w:rsid w:val="008A12FE"/>
    <w:rsid w:val="008A1328"/>
    <w:rsid w:val="008A143E"/>
    <w:rsid w:val="008A1A8B"/>
    <w:rsid w:val="008A1D53"/>
    <w:rsid w:val="008A1D61"/>
    <w:rsid w:val="008A1F55"/>
    <w:rsid w:val="008A1FF4"/>
    <w:rsid w:val="008A2055"/>
    <w:rsid w:val="008A2090"/>
    <w:rsid w:val="008A2093"/>
    <w:rsid w:val="008A2136"/>
    <w:rsid w:val="008A21F9"/>
    <w:rsid w:val="008A2341"/>
    <w:rsid w:val="008A2434"/>
    <w:rsid w:val="008A2734"/>
    <w:rsid w:val="008A28B6"/>
    <w:rsid w:val="008A2940"/>
    <w:rsid w:val="008A2B4F"/>
    <w:rsid w:val="008A2BB1"/>
    <w:rsid w:val="008A3131"/>
    <w:rsid w:val="008A3187"/>
    <w:rsid w:val="008A3387"/>
    <w:rsid w:val="008A338B"/>
    <w:rsid w:val="008A3406"/>
    <w:rsid w:val="008A3466"/>
    <w:rsid w:val="008A346C"/>
    <w:rsid w:val="008A3541"/>
    <w:rsid w:val="008A3550"/>
    <w:rsid w:val="008A35E3"/>
    <w:rsid w:val="008A37C0"/>
    <w:rsid w:val="008A37C3"/>
    <w:rsid w:val="008A389F"/>
    <w:rsid w:val="008A3BEB"/>
    <w:rsid w:val="008A3D02"/>
    <w:rsid w:val="008A3DC9"/>
    <w:rsid w:val="008A40C8"/>
    <w:rsid w:val="008A431A"/>
    <w:rsid w:val="008A45C5"/>
    <w:rsid w:val="008A46FD"/>
    <w:rsid w:val="008A4717"/>
    <w:rsid w:val="008A4762"/>
    <w:rsid w:val="008A47C0"/>
    <w:rsid w:val="008A486C"/>
    <w:rsid w:val="008A48D4"/>
    <w:rsid w:val="008A490F"/>
    <w:rsid w:val="008A4E92"/>
    <w:rsid w:val="008A502D"/>
    <w:rsid w:val="008A518E"/>
    <w:rsid w:val="008A521A"/>
    <w:rsid w:val="008A532B"/>
    <w:rsid w:val="008A5499"/>
    <w:rsid w:val="008A54AD"/>
    <w:rsid w:val="008A55EA"/>
    <w:rsid w:val="008A56C4"/>
    <w:rsid w:val="008A579D"/>
    <w:rsid w:val="008A591F"/>
    <w:rsid w:val="008A5940"/>
    <w:rsid w:val="008A59EA"/>
    <w:rsid w:val="008A5B7B"/>
    <w:rsid w:val="008A6121"/>
    <w:rsid w:val="008A62F0"/>
    <w:rsid w:val="008A6393"/>
    <w:rsid w:val="008A6406"/>
    <w:rsid w:val="008A664E"/>
    <w:rsid w:val="008A6681"/>
    <w:rsid w:val="008A6807"/>
    <w:rsid w:val="008A6BDD"/>
    <w:rsid w:val="008A6C83"/>
    <w:rsid w:val="008A6F5C"/>
    <w:rsid w:val="008A6FD0"/>
    <w:rsid w:val="008A708A"/>
    <w:rsid w:val="008A7188"/>
    <w:rsid w:val="008A7381"/>
    <w:rsid w:val="008A73B2"/>
    <w:rsid w:val="008A7553"/>
    <w:rsid w:val="008A7638"/>
    <w:rsid w:val="008A7690"/>
    <w:rsid w:val="008A76B3"/>
    <w:rsid w:val="008A76B6"/>
    <w:rsid w:val="008A7748"/>
    <w:rsid w:val="008A78EB"/>
    <w:rsid w:val="008A7929"/>
    <w:rsid w:val="008A7977"/>
    <w:rsid w:val="008A7A65"/>
    <w:rsid w:val="008A7B04"/>
    <w:rsid w:val="008A7B90"/>
    <w:rsid w:val="008A7BD9"/>
    <w:rsid w:val="008A7F94"/>
    <w:rsid w:val="008B0095"/>
    <w:rsid w:val="008B033B"/>
    <w:rsid w:val="008B043F"/>
    <w:rsid w:val="008B0493"/>
    <w:rsid w:val="008B075F"/>
    <w:rsid w:val="008B07A7"/>
    <w:rsid w:val="008B0808"/>
    <w:rsid w:val="008B0AEC"/>
    <w:rsid w:val="008B0C12"/>
    <w:rsid w:val="008B0C2D"/>
    <w:rsid w:val="008B0C82"/>
    <w:rsid w:val="008B0E22"/>
    <w:rsid w:val="008B0F64"/>
    <w:rsid w:val="008B0FB0"/>
    <w:rsid w:val="008B105D"/>
    <w:rsid w:val="008B1213"/>
    <w:rsid w:val="008B12CF"/>
    <w:rsid w:val="008B1690"/>
    <w:rsid w:val="008B1719"/>
    <w:rsid w:val="008B17DB"/>
    <w:rsid w:val="008B1BE0"/>
    <w:rsid w:val="008B1C2D"/>
    <w:rsid w:val="008B1CD0"/>
    <w:rsid w:val="008B1CD4"/>
    <w:rsid w:val="008B1D30"/>
    <w:rsid w:val="008B1E53"/>
    <w:rsid w:val="008B1E5B"/>
    <w:rsid w:val="008B2051"/>
    <w:rsid w:val="008B20BF"/>
    <w:rsid w:val="008B21FD"/>
    <w:rsid w:val="008B22A4"/>
    <w:rsid w:val="008B23E6"/>
    <w:rsid w:val="008B258F"/>
    <w:rsid w:val="008B27F3"/>
    <w:rsid w:val="008B2818"/>
    <w:rsid w:val="008B2975"/>
    <w:rsid w:val="008B2A31"/>
    <w:rsid w:val="008B2A33"/>
    <w:rsid w:val="008B2AEA"/>
    <w:rsid w:val="008B2C0D"/>
    <w:rsid w:val="008B2C6B"/>
    <w:rsid w:val="008B2C8F"/>
    <w:rsid w:val="008B2F46"/>
    <w:rsid w:val="008B2FB3"/>
    <w:rsid w:val="008B317C"/>
    <w:rsid w:val="008B31C8"/>
    <w:rsid w:val="008B323A"/>
    <w:rsid w:val="008B36A7"/>
    <w:rsid w:val="008B3718"/>
    <w:rsid w:val="008B3753"/>
    <w:rsid w:val="008B3819"/>
    <w:rsid w:val="008B389D"/>
    <w:rsid w:val="008B38A2"/>
    <w:rsid w:val="008B3BA2"/>
    <w:rsid w:val="008B3C5C"/>
    <w:rsid w:val="008B3E73"/>
    <w:rsid w:val="008B42E5"/>
    <w:rsid w:val="008B4414"/>
    <w:rsid w:val="008B4823"/>
    <w:rsid w:val="008B489B"/>
    <w:rsid w:val="008B4A3B"/>
    <w:rsid w:val="008B4BD9"/>
    <w:rsid w:val="008B4D20"/>
    <w:rsid w:val="008B4DD1"/>
    <w:rsid w:val="008B4DDC"/>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565"/>
    <w:rsid w:val="008B6737"/>
    <w:rsid w:val="008B676A"/>
    <w:rsid w:val="008B67B7"/>
    <w:rsid w:val="008B6891"/>
    <w:rsid w:val="008B6A78"/>
    <w:rsid w:val="008B6C3E"/>
    <w:rsid w:val="008B6D29"/>
    <w:rsid w:val="008B6E2D"/>
    <w:rsid w:val="008B6F85"/>
    <w:rsid w:val="008B71DC"/>
    <w:rsid w:val="008B7224"/>
    <w:rsid w:val="008B7437"/>
    <w:rsid w:val="008B75A4"/>
    <w:rsid w:val="008B7A86"/>
    <w:rsid w:val="008B7A8F"/>
    <w:rsid w:val="008B7AE3"/>
    <w:rsid w:val="008B7AE7"/>
    <w:rsid w:val="008B7B08"/>
    <w:rsid w:val="008C0458"/>
    <w:rsid w:val="008C06BA"/>
    <w:rsid w:val="008C0754"/>
    <w:rsid w:val="008C0B6F"/>
    <w:rsid w:val="008C0BDF"/>
    <w:rsid w:val="008C1257"/>
    <w:rsid w:val="008C13E2"/>
    <w:rsid w:val="008C13EA"/>
    <w:rsid w:val="008C13F0"/>
    <w:rsid w:val="008C1425"/>
    <w:rsid w:val="008C14E3"/>
    <w:rsid w:val="008C14E9"/>
    <w:rsid w:val="008C1531"/>
    <w:rsid w:val="008C1635"/>
    <w:rsid w:val="008C1994"/>
    <w:rsid w:val="008C1B9B"/>
    <w:rsid w:val="008C1F26"/>
    <w:rsid w:val="008C20A9"/>
    <w:rsid w:val="008C20E8"/>
    <w:rsid w:val="008C222C"/>
    <w:rsid w:val="008C22B5"/>
    <w:rsid w:val="008C2339"/>
    <w:rsid w:val="008C23AF"/>
    <w:rsid w:val="008C2470"/>
    <w:rsid w:val="008C2685"/>
    <w:rsid w:val="008C2721"/>
    <w:rsid w:val="008C2896"/>
    <w:rsid w:val="008C2A3A"/>
    <w:rsid w:val="008C2C7F"/>
    <w:rsid w:val="008C2DA9"/>
    <w:rsid w:val="008C2DE7"/>
    <w:rsid w:val="008C2FB6"/>
    <w:rsid w:val="008C301A"/>
    <w:rsid w:val="008C311A"/>
    <w:rsid w:val="008C37CC"/>
    <w:rsid w:val="008C3857"/>
    <w:rsid w:val="008C3A3C"/>
    <w:rsid w:val="008C3AEC"/>
    <w:rsid w:val="008C3F0B"/>
    <w:rsid w:val="008C40D9"/>
    <w:rsid w:val="008C413A"/>
    <w:rsid w:val="008C4793"/>
    <w:rsid w:val="008C47C0"/>
    <w:rsid w:val="008C4C7E"/>
    <w:rsid w:val="008C4E27"/>
    <w:rsid w:val="008C4F80"/>
    <w:rsid w:val="008C4FFE"/>
    <w:rsid w:val="008C516B"/>
    <w:rsid w:val="008C55D7"/>
    <w:rsid w:val="008C5791"/>
    <w:rsid w:val="008C5854"/>
    <w:rsid w:val="008C5AFF"/>
    <w:rsid w:val="008C5C46"/>
    <w:rsid w:val="008C5D14"/>
    <w:rsid w:val="008C5F78"/>
    <w:rsid w:val="008C5FDA"/>
    <w:rsid w:val="008C6184"/>
    <w:rsid w:val="008C6219"/>
    <w:rsid w:val="008C6224"/>
    <w:rsid w:val="008C6238"/>
    <w:rsid w:val="008C63C5"/>
    <w:rsid w:val="008C6414"/>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06B"/>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BEA"/>
    <w:rsid w:val="008D1BF2"/>
    <w:rsid w:val="008D1D12"/>
    <w:rsid w:val="008D1FF1"/>
    <w:rsid w:val="008D2232"/>
    <w:rsid w:val="008D226E"/>
    <w:rsid w:val="008D2456"/>
    <w:rsid w:val="008D2497"/>
    <w:rsid w:val="008D260D"/>
    <w:rsid w:val="008D269A"/>
    <w:rsid w:val="008D2869"/>
    <w:rsid w:val="008D290C"/>
    <w:rsid w:val="008D298D"/>
    <w:rsid w:val="008D29F1"/>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040"/>
    <w:rsid w:val="008D4149"/>
    <w:rsid w:val="008D42E1"/>
    <w:rsid w:val="008D4352"/>
    <w:rsid w:val="008D4669"/>
    <w:rsid w:val="008D47CA"/>
    <w:rsid w:val="008D4815"/>
    <w:rsid w:val="008D496B"/>
    <w:rsid w:val="008D49B2"/>
    <w:rsid w:val="008D4B45"/>
    <w:rsid w:val="008D4CEE"/>
    <w:rsid w:val="008D4D1A"/>
    <w:rsid w:val="008D4F90"/>
    <w:rsid w:val="008D5259"/>
    <w:rsid w:val="008D5607"/>
    <w:rsid w:val="008D5638"/>
    <w:rsid w:val="008D569F"/>
    <w:rsid w:val="008D56EE"/>
    <w:rsid w:val="008D5812"/>
    <w:rsid w:val="008D59E0"/>
    <w:rsid w:val="008D5B64"/>
    <w:rsid w:val="008D5D61"/>
    <w:rsid w:val="008D5E08"/>
    <w:rsid w:val="008D5F96"/>
    <w:rsid w:val="008D60BC"/>
    <w:rsid w:val="008D67B5"/>
    <w:rsid w:val="008D6A92"/>
    <w:rsid w:val="008D6CCF"/>
    <w:rsid w:val="008D6D7B"/>
    <w:rsid w:val="008D6DBA"/>
    <w:rsid w:val="008D6F59"/>
    <w:rsid w:val="008D6F74"/>
    <w:rsid w:val="008D7152"/>
    <w:rsid w:val="008D7388"/>
    <w:rsid w:val="008D74E4"/>
    <w:rsid w:val="008D781A"/>
    <w:rsid w:val="008D7AC5"/>
    <w:rsid w:val="008D7B6B"/>
    <w:rsid w:val="008D7EB7"/>
    <w:rsid w:val="008D7EDD"/>
    <w:rsid w:val="008E018B"/>
    <w:rsid w:val="008E0258"/>
    <w:rsid w:val="008E03D6"/>
    <w:rsid w:val="008E04A5"/>
    <w:rsid w:val="008E057A"/>
    <w:rsid w:val="008E06C2"/>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7FE"/>
    <w:rsid w:val="008E1B36"/>
    <w:rsid w:val="008E1B6F"/>
    <w:rsid w:val="008E1F2D"/>
    <w:rsid w:val="008E2134"/>
    <w:rsid w:val="008E220C"/>
    <w:rsid w:val="008E2248"/>
    <w:rsid w:val="008E2251"/>
    <w:rsid w:val="008E24B3"/>
    <w:rsid w:val="008E24CA"/>
    <w:rsid w:val="008E24E6"/>
    <w:rsid w:val="008E2513"/>
    <w:rsid w:val="008E273E"/>
    <w:rsid w:val="008E284C"/>
    <w:rsid w:val="008E2B23"/>
    <w:rsid w:val="008E2BC7"/>
    <w:rsid w:val="008E2F6E"/>
    <w:rsid w:val="008E2F75"/>
    <w:rsid w:val="008E2FE9"/>
    <w:rsid w:val="008E306A"/>
    <w:rsid w:val="008E31AA"/>
    <w:rsid w:val="008E33DA"/>
    <w:rsid w:val="008E3418"/>
    <w:rsid w:val="008E3559"/>
    <w:rsid w:val="008E35E3"/>
    <w:rsid w:val="008E38AD"/>
    <w:rsid w:val="008E391A"/>
    <w:rsid w:val="008E39B2"/>
    <w:rsid w:val="008E3EEC"/>
    <w:rsid w:val="008E41E9"/>
    <w:rsid w:val="008E4526"/>
    <w:rsid w:val="008E499C"/>
    <w:rsid w:val="008E4BB4"/>
    <w:rsid w:val="008E4C36"/>
    <w:rsid w:val="008E4D07"/>
    <w:rsid w:val="008E4DE6"/>
    <w:rsid w:val="008E4F79"/>
    <w:rsid w:val="008E5009"/>
    <w:rsid w:val="008E50EE"/>
    <w:rsid w:val="008E52B4"/>
    <w:rsid w:val="008E5435"/>
    <w:rsid w:val="008E54A3"/>
    <w:rsid w:val="008E5900"/>
    <w:rsid w:val="008E595D"/>
    <w:rsid w:val="008E59EE"/>
    <w:rsid w:val="008E5BF2"/>
    <w:rsid w:val="008E5C81"/>
    <w:rsid w:val="008E5D28"/>
    <w:rsid w:val="008E5D2C"/>
    <w:rsid w:val="008E5F38"/>
    <w:rsid w:val="008E6185"/>
    <w:rsid w:val="008E6432"/>
    <w:rsid w:val="008E6441"/>
    <w:rsid w:val="008E6A05"/>
    <w:rsid w:val="008E6ABE"/>
    <w:rsid w:val="008E6BDD"/>
    <w:rsid w:val="008E6CE4"/>
    <w:rsid w:val="008E6FDD"/>
    <w:rsid w:val="008E70B6"/>
    <w:rsid w:val="008E735F"/>
    <w:rsid w:val="008E73FA"/>
    <w:rsid w:val="008E7519"/>
    <w:rsid w:val="008E7535"/>
    <w:rsid w:val="008E7537"/>
    <w:rsid w:val="008E7663"/>
    <w:rsid w:val="008E766B"/>
    <w:rsid w:val="008E780F"/>
    <w:rsid w:val="008E7822"/>
    <w:rsid w:val="008E792B"/>
    <w:rsid w:val="008E79D9"/>
    <w:rsid w:val="008E7A2E"/>
    <w:rsid w:val="008E7BED"/>
    <w:rsid w:val="008E7BFC"/>
    <w:rsid w:val="008E7DA7"/>
    <w:rsid w:val="008E7E4F"/>
    <w:rsid w:val="008E7F12"/>
    <w:rsid w:val="008F0375"/>
    <w:rsid w:val="008F0475"/>
    <w:rsid w:val="008F04C2"/>
    <w:rsid w:val="008F06D2"/>
    <w:rsid w:val="008F082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1E"/>
    <w:rsid w:val="008F3864"/>
    <w:rsid w:val="008F396E"/>
    <w:rsid w:val="008F3CAF"/>
    <w:rsid w:val="008F3DBC"/>
    <w:rsid w:val="008F3EC8"/>
    <w:rsid w:val="008F4192"/>
    <w:rsid w:val="008F454C"/>
    <w:rsid w:val="008F4788"/>
    <w:rsid w:val="008F4883"/>
    <w:rsid w:val="008F48C2"/>
    <w:rsid w:val="008F4A48"/>
    <w:rsid w:val="008F4D34"/>
    <w:rsid w:val="008F4E24"/>
    <w:rsid w:val="008F5270"/>
    <w:rsid w:val="008F52AC"/>
    <w:rsid w:val="008F5367"/>
    <w:rsid w:val="008F5840"/>
    <w:rsid w:val="008F5B7D"/>
    <w:rsid w:val="008F5B95"/>
    <w:rsid w:val="008F5DAD"/>
    <w:rsid w:val="008F5E65"/>
    <w:rsid w:val="008F5EEF"/>
    <w:rsid w:val="008F5F08"/>
    <w:rsid w:val="008F5F1E"/>
    <w:rsid w:val="008F5F63"/>
    <w:rsid w:val="008F6227"/>
    <w:rsid w:val="008F64D5"/>
    <w:rsid w:val="008F658D"/>
    <w:rsid w:val="008F6625"/>
    <w:rsid w:val="008F66FE"/>
    <w:rsid w:val="008F68CC"/>
    <w:rsid w:val="008F6A63"/>
    <w:rsid w:val="008F7072"/>
    <w:rsid w:val="008F72CC"/>
    <w:rsid w:val="008F72CD"/>
    <w:rsid w:val="008F740D"/>
    <w:rsid w:val="008F765B"/>
    <w:rsid w:val="008F7662"/>
    <w:rsid w:val="008F7679"/>
    <w:rsid w:val="008F7938"/>
    <w:rsid w:val="008F79B8"/>
    <w:rsid w:val="008F7C81"/>
    <w:rsid w:val="009001E3"/>
    <w:rsid w:val="0090020C"/>
    <w:rsid w:val="009004B8"/>
    <w:rsid w:val="0090050D"/>
    <w:rsid w:val="00900550"/>
    <w:rsid w:val="0090068E"/>
    <w:rsid w:val="00900879"/>
    <w:rsid w:val="0090116C"/>
    <w:rsid w:val="0090177F"/>
    <w:rsid w:val="009019BD"/>
    <w:rsid w:val="00901B41"/>
    <w:rsid w:val="00901BF9"/>
    <w:rsid w:val="00901D69"/>
    <w:rsid w:val="00901ED4"/>
    <w:rsid w:val="0090202F"/>
    <w:rsid w:val="00902179"/>
    <w:rsid w:val="009021CA"/>
    <w:rsid w:val="00902232"/>
    <w:rsid w:val="009022D2"/>
    <w:rsid w:val="009023F5"/>
    <w:rsid w:val="009024C3"/>
    <w:rsid w:val="0090257E"/>
    <w:rsid w:val="0090264A"/>
    <w:rsid w:val="00902B96"/>
    <w:rsid w:val="00902D0D"/>
    <w:rsid w:val="00902D61"/>
    <w:rsid w:val="00902E3F"/>
    <w:rsid w:val="00903188"/>
    <w:rsid w:val="009035CC"/>
    <w:rsid w:val="009037DF"/>
    <w:rsid w:val="009037F0"/>
    <w:rsid w:val="00903802"/>
    <w:rsid w:val="00903D22"/>
    <w:rsid w:val="00903E30"/>
    <w:rsid w:val="00903F51"/>
    <w:rsid w:val="00904271"/>
    <w:rsid w:val="009045F4"/>
    <w:rsid w:val="00904646"/>
    <w:rsid w:val="00904676"/>
    <w:rsid w:val="009046E4"/>
    <w:rsid w:val="0090477C"/>
    <w:rsid w:val="009049A1"/>
    <w:rsid w:val="00904C15"/>
    <w:rsid w:val="00904C82"/>
    <w:rsid w:val="00904D52"/>
    <w:rsid w:val="00904E5F"/>
    <w:rsid w:val="009051B5"/>
    <w:rsid w:val="009052DA"/>
    <w:rsid w:val="009056BC"/>
    <w:rsid w:val="009056FA"/>
    <w:rsid w:val="00905A85"/>
    <w:rsid w:val="00905BD0"/>
    <w:rsid w:val="00905DFF"/>
    <w:rsid w:val="00905E3A"/>
    <w:rsid w:val="00905E7F"/>
    <w:rsid w:val="0090632A"/>
    <w:rsid w:val="009063DE"/>
    <w:rsid w:val="00906429"/>
    <w:rsid w:val="00906450"/>
    <w:rsid w:val="00906493"/>
    <w:rsid w:val="0090674E"/>
    <w:rsid w:val="009067BE"/>
    <w:rsid w:val="0090696D"/>
    <w:rsid w:val="00906CD6"/>
    <w:rsid w:val="00906E15"/>
    <w:rsid w:val="00906E4D"/>
    <w:rsid w:val="00906F2D"/>
    <w:rsid w:val="00906F31"/>
    <w:rsid w:val="00907020"/>
    <w:rsid w:val="00907149"/>
    <w:rsid w:val="0090715E"/>
    <w:rsid w:val="009071CB"/>
    <w:rsid w:val="0090729C"/>
    <w:rsid w:val="0090730A"/>
    <w:rsid w:val="0090786D"/>
    <w:rsid w:val="00907872"/>
    <w:rsid w:val="009078B3"/>
    <w:rsid w:val="00907A77"/>
    <w:rsid w:val="00907BB8"/>
    <w:rsid w:val="00907BB9"/>
    <w:rsid w:val="00907BF2"/>
    <w:rsid w:val="00907CFC"/>
    <w:rsid w:val="00907E00"/>
    <w:rsid w:val="00907E44"/>
    <w:rsid w:val="00907FB3"/>
    <w:rsid w:val="00910018"/>
    <w:rsid w:val="0091009A"/>
    <w:rsid w:val="009100AB"/>
    <w:rsid w:val="009102DB"/>
    <w:rsid w:val="00910525"/>
    <w:rsid w:val="00910690"/>
    <w:rsid w:val="009106F0"/>
    <w:rsid w:val="0091088D"/>
    <w:rsid w:val="00910A8B"/>
    <w:rsid w:val="00910B1C"/>
    <w:rsid w:val="00910B1D"/>
    <w:rsid w:val="00910B52"/>
    <w:rsid w:val="00910D0B"/>
    <w:rsid w:val="00910D65"/>
    <w:rsid w:val="00910E8D"/>
    <w:rsid w:val="00910E98"/>
    <w:rsid w:val="00910FC9"/>
    <w:rsid w:val="0091114A"/>
    <w:rsid w:val="009111A1"/>
    <w:rsid w:val="00911283"/>
    <w:rsid w:val="00911380"/>
    <w:rsid w:val="00911413"/>
    <w:rsid w:val="00911474"/>
    <w:rsid w:val="00911489"/>
    <w:rsid w:val="009114A4"/>
    <w:rsid w:val="0091152A"/>
    <w:rsid w:val="0091164A"/>
    <w:rsid w:val="00911ADA"/>
    <w:rsid w:val="00911E66"/>
    <w:rsid w:val="00911EED"/>
    <w:rsid w:val="00912036"/>
    <w:rsid w:val="0091206D"/>
    <w:rsid w:val="00912514"/>
    <w:rsid w:val="0091263F"/>
    <w:rsid w:val="00912841"/>
    <w:rsid w:val="00912893"/>
    <w:rsid w:val="009128FB"/>
    <w:rsid w:val="0091291A"/>
    <w:rsid w:val="0091294B"/>
    <w:rsid w:val="009129D7"/>
    <w:rsid w:val="00912A4F"/>
    <w:rsid w:val="00912B01"/>
    <w:rsid w:val="00912B7A"/>
    <w:rsid w:val="00912EC0"/>
    <w:rsid w:val="00912FC7"/>
    <w:rsid w:val="00913152"/>
    <w:rsid w:val="009132CA"/>
    <w:rsid w:val="009132FC"/>
    <w:rsid w:val="0091344A"/>
    <w:rsid w:val="009135A2"/>
    <w:rsid w:val="00913612"/>
    <w:rsid w:val="0091366A"/>
    <w:rsid w:val="00913824"/>
    <w:rsid w:val="00913CD0"/>
    <w:rsid w:val="00914778"/>
    <w:rsid w:val="00914817"/>
    <w:rsid w:val="009148C9"/>
    <w:rsid w:val="009149EB"/>
    <w:rsid w:val="00914D9D"/>
    <w:rsid w:val="009151DE"/>
    <w:rsid w:val="009153E4"/>
    <w:rsid w:val="009154AC"/>
    <w:rsid w:val="00915602"/>
    <w:rsid w:val="00915757"/>
    <w:rsid w:val="00915776"/>
    <w:rsid w:val="00915862"/>
    <w:rsid w:val="009159B3"/>
    <w:rsid w:val="00915A00"/>
    <w:rsid w:val="00915A3A"/>
    <w:rsid w:val="00915E3C"/>
    <w:rsid w:val="00916145"/>
    <w:rsid w:val="00916181"/>
    <w:rsid w:val="00916232"/>
    <w:rsid w:val="00916509"/>
    <w:rsid w:val="00916AB1"/>
    <w:rsid w:val="00916B5B"/>
    <w:rsid w:val="00916BE3"/>
    <w:rsid w:val="00916BE7"/>
    <w:rsid w:val="00916C8C"/>
    <w:rsid w:val="00916D09"/>
    <w:rsid w:val="00917180"/>
    <w:rsid w:val="009171A7"/>
    <w:rsid w:val="0091723E"/>
    <w:rsid w:val="0091724C"/>
    <w:rsid w:val="0091743F"/>
    <w:rsid w:val="00917482"/>
    <w:rsid w:val="00917851"/>
    <w:rsid w:val="009178F0"/>
    <w:rsid w:val="0091793B"/>
    <w:rsid w:val="00917C5E"/>
    <w:rsid w:val="00917E59"/>
    <w:rsid w:val="00917F2A"/>
    <w:rsid w:val="009200CF"/>
    <w:rsid w:val="00920456"/>
    <w:rsid w:val="00920498"/>
    <w:rsid w:val="009204C5"/>
    <w:rsid w:val="0092066C"/>
    <w:rsid w:val="0092068F"/>
    <w:rsid w:val="00920789"/>
    <w:rsid w:val="00920A10"/>
    <w:rsid w:val="00920E0F"/>
    <w:rsid w:val="00920FC3"/>
    <w:rsid w:val="00920FE9"/>
    <w:rsid w:val="00920FFA"/>
    <w:rsid w:val="0092140F"/>
    <w:rsid w:val="00921762"/>
    <w:rsid w:val="0092180D"/>
    <w:rsid w:val="00921B6B"/>
    <w:rsid w:val="00921D6E"/>
    <w:rsid w:val="00921E2D"/>
    <w:rsid w:val="00921E4D"/>
    <w:rsid w:val="00921EC3"/>
    <w:rsid w:val="00921F85"/>
    <w:rsid w:val="00921FDD"/>
    <w:rsid w:val="009222A5"/>
    <w:rsid w:val="009223A5"/>
    <w:rsid w:val="009223FC"/>
    <w:rsid w:val="00922495"/>
    <w:rsid w:val="0092275D"/>
    <w:rsid w:val="00922820"/>
    <w:rsid w:val="0092298F"/>
    <w:rsid w:val="00922D57"/>
    <w:rsid w:val="00922FA7"/>
    <w:rsid w:val="00923199"/>
    <w:rsid w:val="009231B4"/>
    <w:rsid w:val="00923228"/>
    <w:rsid w:val="009232C7"/>
    <w:rsid w:val="009232C9"/>
    <w:rsid w:val="009233A7"/>
    <w:rsid w:val="00923419"/>
    <w:rsid w:val="00923608"/>
    <w:rsid w:val="009236EE"/>
    <w:rsid w:val="009236F2"/>
    <w:rsid w:val="009238E5"/>
    <w:rsid w:val="0092398B"/>
    <w:rsid w:val="00923B87"/>
    <w:rsid w:val="00923EF8"/>
    <w:rsid w:val="00923F12"/>
    <w:rsid w:val="0092416F"/>
    <w:rsid w:val="009243AE"/>
    <w:rsid w:val="009245E4"/>
    <w:rsid w:val="00924652"/>
    <w:rsid w:val="009246C4"/>
    <w:rsid w:val="009246E3"/>
    <w:rsid w:val="009247E2"/>
    <w:rsid w:val="00924961"/>
    <w:rsid w:val="00924BD0"/>
    <w:rsid w:val="00924C53"/>
    <w:rsid w:val="00924E2F"/>
    <w:rsid w:val="00924FF8"/>
    <w:rsid w:val="009250BB"/>
    <w:rsid w:val="009251D5"/>
    <w:rsid w:val="009252A2"/>
    <w:rsid w:val="009253C6"/>
    <w:rsid w:val="00925487"/>
    <w:rsid w:val="009254FD"/>
    <w:rsid w:val="00925509"/>
    <w:rsid w:val="00925644"/>
    <w:rsid w:val="00925872"/>
    <w:rsid w:val="00925924"/>
    <w:rsid w:val="00925A4A"/>
    <w:rsid w:val="00925BA8"/>
    <w:rsid w:val="00925D1D"/>
    <w:rsid w:val="00925E4C"/>
    <w:rsid w:val="00926028"/>
    <w:rsid w:val="009261B0"/>
    <w:rsid w:val="0092629B"/>
    <w:rsid w:val="0092636D"/>
    <w:rsid w:val="009265D6"/>
    <w:rsid w:val="009266E7"/>
    <w:rsid w:val="009269A5"/>
    <w:rsid w:val="009269C3"/>
    <w:rsid w:val="00926A02"/>
    <w:rsid w:val="00926BC2"/>
    <w:rsid w:val="00926DA7"/>
    <w:rsid w:val="009272D2"/>
    <w:rsid w:val="0092738F"/>
    <w:rsid w:val="0092746C"/>
    <w:rsid w:val="009274C5"/>
    <w:rsid w:val="0092794D"/>
    <w:rsid w:val="009279AF"/>
    <w:rsid w:val="00927AC8"/>
    <w:rsid w:val="00927C3A"/>
    <w:rsid w:val="00927D40"/>
    <w:rsid w:val="00927D70"/>
    <w:rsid w:val="00927F88"/>
    <w:rsid w:val="00927F8B"/>
    <w:rsid w:val="00930007"/>
    <w:rsid w:val="0093001F"/>
    <w:rsid w:val="00930235"/>
    <w:rsid w:val="00930289"/>
    <w:rsid w:val="009302D0"/>
    <w:rsid w:val="00930358"/>
    <w:rsid w:val="0093056F"/>
    <w:rsid w:val="00930586"/>
    <w:rsid w:val="009305E6"/>
    <w:rsid w:val="009306C4"/>
    <w:rsid w:val="00930793"/>
    <w:rsid w:val="009308AB"/>
    <w:rsid w:val="0093094D"/>
    <w:rsid w:val="0093097D"/>
    <w:rsid w:val="00930CE6"/>
    <w:rsid w:val="00930F51"/>
    <w:rsid w:val="00931104"/>
    <w:rsid w:val="009312DC"/>
    <w:rsid w:val="00931672"/>
    <w:rsid w:val="00931BAF"/>
    <w:rsid w:val="00931DC0"/>
    <w:rsid w:val="009320F0"/>
    <w:rsid w:val="009321C9"/>
    <w:rsid w:val="00932203"/>
    <w:rsid w:val="0093230C"/>
    <w:rsid w:val="0093265E"/>
    <w:rsid w:val="009328C7"/>
    <w:rsid w:val="00932A2F"/>
    <w:rsid w:val="00932D07"/>
    <w:rsid w:val="00932FD9"/>
    <w:rsid w:val="009330BC"/>
    <w:rsid w:val="009336EC"/>
    <w:rsid w:val="00933997"/>
    <w:rsid w:val="009339A2"/>
    <w:rsid w:val="00933BC9"/>
    <w:rsid w:val="00933BDA"/>
    <w:rsid w:val="00933F56"/>
    <w:rsid w:val="009342C0"/>
    <w:rsid w:val="0093455E"/>
    <w:rsid w:val="009349A7"/>
    <w:rsid w:val="009349C6"/>
    <w:rsid w:val="00934A7A"/>
    <w:rsid w:val="00934C13"/>
    <w:rsid w:val="00934C90"/>
    <w:rsid w:val="00934CB4"/>
    <w:rsid w:val="00934E56"/>
    <w:rsid w:val="00935228"/>
    <w:rsid w:val="009355A2"/>
    <w:rsid w:val="00935723"/>
    <w:rsid w:val="0093578F"/>
    <w:rsid w:val="009358B3"/>
    <w:rsid w:val="00935A17"/>
    <w:rsid w:val="00935B28"/>
    <w:rsid w:val="00935D20"/>
    <w:rsid w:val="00935E92"/>
    <w:rsid w:val="00935EE5"/>
    <w:rsid w:val="00935F9E"/>
    <w:rsid w:val="00935FD0"/>
    <w:rsid w:val="00936023"/>
    <w:rsid w:val="009360E4"/>
    <w:rsid w:val="00936337"/>
    <w:rsid w:val="0093636A"/>
    <w:rsid w:val="0093652B"/>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55B"/>
    <w:rsid w:val="00937581"/>
    <w:rsid w:val="009375A9"/>
    <w:rsid w:val="00937779"/>
    <w:rsid w:val="00937C98"/>
    <w:rsid w:val="00937FA3"/>
    <w:rsid w:val="00937FFD"/>
    <w:rsid w:val="00940029"/>
    <w:rsid w:val="00940180"/>
    <w:rsid w:val="009401AC"/>
    <w:rsid w:val="00940200"/>
    <w:rsid w:val="00940314"/>
    <w:rsid w:val="009404DF"/>
    <w:rsid w:val="009407C5"/>
    <w:rsid w:val="009407CE"/>
    <w:rsid w:val="00940976"/>
    <w:rsid w:val="009409C3"/>
    <w:rsid w:val="009409F6"/>
    <w:rsid w:val="00940A58"/>
    <w:rsid w:val="00940B4D"/>
    <w:rsid w:val="00940BCF"/>
    <w:rsid w:val="00940DE7"/>
    <w:rsid w:val="00940FEC"/>
    <w:rsid w:val="00941067"/>
    <w:rsid w:val="00941235"/>
    <w:rsid w:val="0094130D"/>
    <w:rsid w:val="009414EB"/>
    <w:rsid w:val="009417C5"/>
    <w:rsid w:val="0094196E"/>
    <w:rsid w:val="009419D6"/>
    <w:rsid w:val="00941BC9"/>
    <w:rsid w:val="00941C9B"/>
    <w:rsid w:val="00941EC8"/>
    <w:rsid w:val="00942409"/>
    <w:rsid w:val="00942548"/>
    <w:rsid w:val="009426CF"/>
    <w:rsid w:val="0094282A"/>
    <w:rsid w:val="00942B16"/>
    <w:rsid w:val="00942C80"/>
    <w:rsid w:val="00942D0A"/>
    <w:rsid w:val="00942DBE"/>
    <w:rsid w:val="00942E61"/>
    <w:rsid w:val="0094309B"/>
    <w:rsid w:val="00943197"/>
    <w:rsid w:val="009434D4"/>
    <w:rsid w:val="0094358B"/>
    <w:rsid w:val="009435F2"/>
    <w:rsid w:val="009436C4"/>
    <w:rsid w:val="009437FB"/>
    <w:rsid w:val="009438B7"/>
    <w:rsid w:val="009438C1"/>
    <w:rsid w:val="00943AF3"/>
    <w:rsid w:val="00943E86"/>
    <w:rsid w:val="00943FAC"/>
    <w:rsid w:val="009446BB"/>
    <w:rsid w:val="00944918"/>
    <w:rsid w:val="00944982"/>
    <w:rsid w:val="00944A0C"/>
    <w:rsid w:val="00944B3B"/>
    <w:rsid w:val="00944B56"/>
    <w:rsid w:val="00944B6B"/>
    <w:rsid w:val="00944C8A"/>
    <w:rsid w:val="00944D2C"/>
    <w:rsid w:val="00944DFA"/>
    <w:rsid w:val="00944E4C"/>
    <w:rsid w:val="00944FDF"/>
    <w:rsid w:val="00945129"/>
    <w:rsid w:val="00945180"/>
    <w:rsid w:val="0094523C"/>
    <w:rsid w:val="00945339"/>
    <w:rsid w:val="0094542C"/>
    <w:rsid w:val="00945586"/>
    <w:rsid w:val="009455C7"/>
    <w:rsid w:val="0094590C"/>
    <w:rsid w:val="009459CC"/>
    <w:rsid w:val="00945F0F"/>
    <w:rsid w:val="00946124"/>
    <w:rsid w:val="009462F6"/>
    <w:rsid w:val="00946332"/>
    <w:rsid w:val="00946355"/>
    <w:rsid w:val="009463BB"/>
    <w:rsid w:val="00946462"/>
    <w:rsid w:val="0094675C"/>
    <w:rsid w:val="009468B7"/>
    <w:rsid w:val="00946A73"/>
    <w:rsid w:val="00946B02"/>
    <w:rsid w:val="00946C30"/>
    <w:rsid w:val="00946C8D"/>
    <w:rsid w:val="00946E44"/>
    <w:rsid w:val="00947031"/>
    <w:rsid w:val="00947045"/>
    <w:rsid w:val="0094724E"/>
    <w:rsid w:val="009474C2"/>
    <w:rsid w:val="0094754A"/>
    <w:rsid w:val="00947769"/>
    <w:rsid w:val="00947B59"/>
    <w:rsid w:val="00947BE6"/>
    <w:rsid w:val="00947E54"/>
    <w:rsid w:val="00950262"/>
    <w:rsid w:val="0095026C"/>
    <w:rsid w:val="009502CE"/>
    <w:rsid w:val="0095043B"/>
    <w:rsid w:val="0095048D"/>
    <w:rsid w:val="009504C5"/>
    <w:rsid w:val="00950655"/>
    <w:rsid w:val="00950DA5"/>
    <w:rsid w:val="00950FF9"/>
    <w:rsid w:val="0095126B"/>
    <w:rsid w:val="00951355"/>
    <w:rsid w:val="00951477"/>
    <w:rsid w:val="0095147E"/>
    <w:rsid w:val="00951642"/>
    <w:rsid w:val="009517F9"/>
    <w:rsid w:val="00951839"/>
    <w:rsid w:val="00951864"/>
    <w:rsid w:val="00951A49"/>
    <w:rsid w:val="00951ADB"/>
    <w:rsid w:val="00951C9B"/>
    <w:rsid w:val="00951D44"/>
    <w:rsid w:val="00952081"/>
    <w:rsid w:val="00952094"/>
    <w:rsid w:val="009522AD"/>
    <w:rsid w:val="009524B1"/>
    <w:rsid w:val="00952564"/>
    <w:rsid w:val="00952570"/>
    <w:rsid w:val="009529F7"/>
    <w:rsid w:val="00952BA8"/>
    <w:rsid w:val="00952F27"/>
    <w:rsid w:val="00953432"/>
    <w:rsid w:val="00953587"/>
    <w:rsid w:val="00953603"/>
    <w:rsid w:val="0095376A"/>
    <w:rsid w:val="009537EE"/>
    <w:rsid w:val="0095380C"/>
    <w:rsid w:val="0095399D"/>
    <w:rsid w:val="00953C50"/>
    <w:rsid w:val="00953C97"/>
    <w:rsid w:val="00953DA2"/>
    <w:rsid w:val="00953FA5"/>
    <w:rsid w:val="009541A2"/>
    <w:rsid w:val="009542B4"/>
    <w:rsid w:val="00954353"/>
    <w:rsid w:val="00954437"/>
    <w:rsid w:val="00954470"/>
    <w:rsid w:val="009544CF"/>
    <w:rsid w:val="009546A6"/>
    <w:rsid w:val="00954EA3"/>
    <w:rsid w:val="00954ED8"/>
    <w:rsid w:val="00954FFA"/>
    <w:rsid w:val="00954FFB"/>
    <w:rsid w:val="0095507A"/>
    <w:rsid w:val="0095508F"/>
    <w:rsid w:val="009550D8"/>
    <w:rsid w:val="0095575A"/>
    <w:rsid w:val="009559D0"/>
    <w:rsid w:val="00955C0A"/>
    <w:rsid w:val="00955C4F"/>
    <w:rsid w:val="00955C50"/>
    <w:rsid w:val="00956102"/>
    <w:rsid w:val="009563D9"/>
    <w:rsid w:val="00956443"/>
    <w:rsid w:val="009564E1"/>
    <w:rsid w:val="009565AC"/>
    <w:rsid w:val="00956671"/>
    <w:rsid w:val="009566A7"/>
    <w:rsid w:val="00956831"/>
    <w:rsid w:val="00956D4B"/>
    <w:rsid w:val="00956D6F"/>
    <w:rsid w:val="00956E25"/>
    <w:rsid w:val="00956F76"/>
    <w:rsid w:val="00957101"/>
    <w:rsid w:val="00957217"/>
    <w:rsid w:val="0095739A"/>
    <w:rsid w:val="009575F9"/>
    <w:rsid w:val="0095760F"/>
    <w:rsid w:val="009579BB"/>
    <w:rsid w:val="00957ABC"/>
    <w:rsid w:val="00957AE7"/>
    <w:rsid w:val="00957DB0"/>
    <w:rsid w:val="00957E98"/>
    <w:rsid w:val="009601F0"/>
    <w:rsid w:val="00960672"/>
    <w:rsid w:val="00960B00"/>
    <w:rsid w:val="00960B34"/>
    <w:rsid w:val="00960E1E"/>
    <w:rsid w:val="00960F72"/>
    <w:rsid w:val="0096142F"/>
    <w:rsid w:val="00961448"/>
    <w:rsid w:val="00961587"/>
    <w:rsid w:val="009615B9"/>
    <w:rsid w:val="00961685"/>
    <w:rsid w:val="00961BCC"/>
    <w:rsid w:val="00961CFD"/>
    <w:rsid w:val="00961D2D"/>
    <w:rsid w:val="00961E99"/>
    <w:rsid w:val="0096207A"/>
    <w:rsid w:val="00962140"/>
    <w:rsid w:val="009621BD"/>
    <w:rsid w:val="0096244D"/>
    <w:rsid w:val="009626AA"/>
    <w:rsid w:val="00962791"/>
    <w:rsid w:val="009628D1"/>
    <w:rsid w:val="00962948"/>
    <w:rsid w:val="009629F9"/>
    <w:rsid w:val="00962BE4"/>
    <w:rsid w:val="00962E29"/>
    <w:rsid w:val="00962E7C"/>
    <w:rsid w:val="00963040"/>
    <w:rsid w:val="0096327B"/>
    <w:rsid w:val="009633D7"/>
    <w:rsid w:val="0096344D"/>
    <w:rsid w:val="009635AA"/>
    <w:rsid w:val="009635BA"/>
    <w:rsid w:val="0096361A"/>
    <w:rsid w:val="0096362A"/>
    <w:rsid w:val="00963828"/>
    <w:rsid w:val="00963A15"/>
    <w:rsid w:val="00963A1C"/>
    <w:rsid w:val="00963C5D"/>
    <w:rsid w:val="00963DC3"/>
    <w:rsid w:val="0096428F"/>
    <w:rsid w:val="0096430D"/>
    <w:rsid w:val="0096470F"/>
    <w:rsid w:val="0096471A"/>
    <w:rsid w:val="00964C4A"/>
    <w:rsid w:val="00964CE5"/>
    <w:rsid w:val="00964EC8"/>
    <w:rsid w:val="00964FD0"/>
    <w:rsid w:val="009650C9"/>
    <w:rsid w:val="0096518D"/>
    <w:rsid w:val="009651DD"/>
    <w:rsid w:val="00965238"/>
    <w:rsid w:val="009653C5"/>
    <w:rsid w:val="0096556B"/>
    <w:rsid w:val="00965589"/>
    <w:rsid w:val="009655D5"/>
    <w:rsid w:val="00965621"/>
    <w:rsid w:val="009657F1"/>
    <w:rsid w:val="00965A0D"/>
    <w:rsid w:val="00965A60"/>
    <w:rsid w:val="00965BE6"/>
    <w:rsid w:val="00965CF4"/>
    <w:rsid w:val="00965E35"/>
    <w:rsid w:val="00965F67"/>
    <w:rsid w:val="00965F69"/>
    <w:rsid w:val="009660D8"/>
    <w:rsid w:val="009661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38F"/>
    <w:rsid w:val="00967505"/>
    <w:rsid w:val="00967575"/>
    <w:rsid w:val="009677C9"/>
    <w:rsid w:val="009677CB"/>
    <w:rsid w:val="0096785B"/>
    <w:rsid w:val="009679D4"/>
    <w:rsid w:val="00967BB8"/>
    <w:rsid w:val="00967D7E"/>
    <w:rsid w:val="00967E04"/>
    <w:rsid w:val="00967FC3"/>
    <w:rsid w:val="0097002A"/>
    <w:rsid w:val="009702F5"/>
    <w:rsid w:val="00970415"/>
    <w:rsid w:val="00970517"/>
    <w:rsid w:val="009706D1"/>
    <w:rsid w:val="009707F5"/>
    <w:rsid w:val="0097080C"/>
    <w:rsid w:val="00970954"/>
    <w:rsid w:val="009709F8"/>
    <w:rsid w:val="00970D01"/>
    <w:rsid w:val="00970EF5"/>
    <w:rsid w:val="00970F1C"/>
    <w:rsid w:val="00970FAA"/>
    <w:rsid w:val="00971054"/>
    <w:rsid w:val="00971121"/>
    <w:rsid w:val="00971139"/>
    <w:rsid w:val="00971188"/>
    <w:rsid w:val="00971279"/>
    <w:rsid w:val="009712BC"/>
    <w:rsid w:val="009713A2"/>
    <w:rsid w:val="009716FD"/>
    <w:rsid w:val="0097175B"/>
    <w:rsid w:val="009719C2"/>
    <w:rsid w:val="00971B45"/>
    <w:rsid w:val="00971C02"/>
    <w:rsid w:val="00971C8D"/>
    <w:rsid w:val="00971DF5"/>
    <w:rsid w:val="00971F49"/>
    <w:rsid w:val="00971F76"/>
    <w:rsid w:val="00972020"/>
    <w:rsid w:val="0097244E"/>
    <w:rsid w:val="00972579"/>
    <w:rsid w:val="009725D4"/>
    <w:rsid w:val="00972604"/>
    <w:rsid w:val="00972791"/>
    <w:rsid w:val="00972922"/>
    <w:rsid w:val="00972929"/>
    <w:rsid w:val="00972A68"/>
    <w:rsid w:val="00972EC3"/>
    <w:rsid w:val="00972F02"/>
    <w:rsid w:val="00972F28"/>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8F1"/>
    <w:rsid w:val="0097499E"/>
    <w:rsid w:val="00974AA2"/>
    <w:rsid w:val="00974C73"/>
    <w:rsid w:val="00974EE4"/>
    <w:rsid w:val="00974FE0"/>
    <w:rsid w:val="00975183"/>
    <w:rsid w:val="00975285"/>
    <w:rsid w:val="009752B6"/>
    <w:rsid w:val="009753D7"/>
    <w:rsid w:val="009756F2"/>
    <w:rsid w:val="009758F1"/>
    <w:rsid w:val="00975A41"/>
    <w:rsid w:val="00976068"/>
    <w:rsid w:val="009760D0"/>
    <w:rsid w:val="009765FC"/>
    <w:rsid w:val="009769B1"/>
    <w:rsid w:val="00976C47"/>
    <w:rsid w:val="00977059"/>
    <w:rsid w:val="0097707D"/>
    <w:rsid w:val="009770A5"/>
    <w:rsid w:val="009773B5"/>
    <w:rsid w:val="00977525"/>
    <w:rsid w:val="009776BD"/>
    <w:rsid w:val="009778C3"/>
    <w:rsid w:val="00977961"/>
    <w:rsid w:val="00977B86"/>
    <w:rsid w:val="00977BA7"/>
    <w:rsid w:val="00977C3A"/>
    <w:rsid w:val="009800CE"/>
    <w:rsid w:val="00980286"/>
    <w:rsid w:val="009802DF"/>
    <w:rsid w:val="00980520"/>
    <w:rsid w:val="009806A4"/>
    <w:rsid w:val="009807D4"/>
    <w:rsid w:val="00980BCC"/>
    <w:rsid w:val="00980C3D"/>
    <w:rsid w:val="00980D7B"/>
    <w:rsid w:val="00981104"/>
    <w:rsid w:val="00981445"/>
    <w:rsid w:val="00981571"/>
    <w:rsid w:val="009816F9"/>
    <w:rsid w:val="0098172F"/>
    <w:rsid w:val="009817DB"/>
    <w:rsid w:val="0098183F"/>
    <w:rsid w:val="0098194F"/>
    <w:rsid w:val="009819D1"/>
    <w:rsid w:val="00981A69"/>
    <w:rsid w:val="00982170"/>
    <w:rsid w:val="009821C0"/>
    <w:rsid w:val="009826C8"/>
    <w:rsid w:val="009829E3"/>
    <w:rsid w:val="00982CB0"/>
    <w:rsid w:val="00983117"/>
    <w:rsid w:val="0098311B"/>
    <w:rsid w:val="0098314C"/>
    <w:rsid w:val="009836E4"/>
    <w:rsid w:val="009837ED"/>
    <w:rsid w:val="0098380C"/>
    <w:rsid w:val="009839B9"/>
    <w:rsid w:val="00983A42"/>
    <w:rsid w:val="00983F11"/>
    <w:rsid w:val="00983F97"/>
    <w:rsid w:val="0098412F"/>
    <w:rsid w:val="009841F0"/>
    <w:rsid w:val="009843ED"/>
    <w:rsid w:val="00984656"/>
    <w:rsid w:val="00984668"/>
    <w:rsid w:val="009846AA"/>
    <w:rsid w:val="0098471D"/>
    <w:rsid w:val="00984957"/>
    <w:rsid w:val="00984C33"/>
    <w:rsid w:val="00984E86"/>
    <w:rsid w:val="00985119"/>
    <w:rsid w:val="0098532D"/>
    <w:rsid w:val="009854D5"/>
    <w:rsid w:val="00985531"/>
    <w:rsid w:val="009856B7"/>
    <w:rsid w:val="009858DD"/>
    <w:rsid w:val="0098599F"/>
    <w:rsid w:val="00985AB7"/>
    <w:rsid w:val="00985AFB"/>
    <w:rsid w:val="00985F28"/>
    <w:rsid w:val="009860FD"/>
    <w:rsid w:val="00986149"/>
    <w:rsid w:val="00986157"/>
    <w:rsid w:val="00986176"/>
    <w:rsid w:val="0098635C"/>
    <w:rsid w:val="00986375"/>
    <w:rsid w:val="009864ED"/>
    <w:rsid w:val="009867FD"/>
    <w:rsid w:val="00986878"/>
    <w:rsid w:val="009868C6"/>
    <w:rsid w:val="009868C8"/>
    <w:rsid w:val="00986B95"/>
    <w:rsid w:val="00986C36"/>
    <w:rsid w:val="00986DB6"/>
    <w:rsid w:val="00986E7F"/>
    <w:rsid w:val="00986F9E"/>
    <w:rsid w:val="00987069"/>
    <w:rsid w:val="009872DE"/>
    <w:rsid w:val="00987536"/>
    <w:rsid w:val="0098781E"/>
    <w:rsid w:val="009878D9"/>
    <w:rsid w:val="009878EC"/>
    <w:rsid w:val="00987B9C"/>
    <w:rsid w:val="00987D4B"/>
    <w:rsid w:val="00987FC7"/>
    <w:rsid w:val="00990029"/>
    <w:rsid w:val="00990103"/>
    <w:rsid w:val="009901BD"/>
    <w:rsid w:val="0099038E"/>
    <w:rsid w:val="009906EE"/>
    <w:rsid w:val="0099073F"/>
    <w:rsid w:val="00990B73"/>
    <w:rsid w:val="00990BD5"/>
    <w:rsid w:val="00990EEC"/>
    <w:rsid w:val="00990F29"/>
    <w:rsid w:val="00991051"/>
    <w:rsid w:val="009912D3"/>
    <w:rsid w:val="0099130E"/>
    <w:rsid w:val="00991506"/>
    <w:rsid w:val="0099158C"/>
    <w:rsid w:val="00991701"/>
    <w:rsid w:val="00991860"/>
    <w:rsid w:val="0099196F"/>
    <w:rsid w:val="009919B8"/>
    <w:rsid w:val="009919CA"/>
    <w:rsid w:val="00991B5A"/>
    <w:rsid w:val="00991C0A"/>
    <w:rsid w:val="00991C5C"/>
    <w:rsid w:val="00991EF8"/>
    <w:rsid w:val="00991F7D"/>
    <w:rsid w:val="00992074"/>
    <w:rsid w:val="00992220"/>
    <w:rsid w:val="0099225C"/>
    <w:rsid w:val="009923C5"/>
    <w:rsid w:val="009924E3"/>
    <w:rsid w:val="00992761"/>
    <w:rsid w:val="009927F5"/>
    <w:rsid w:val="009929BC"/>
    <w:rsid w:val="00992A20"/>
    <w:rsid w:val="00992A8E"/>
    <w:rsid w:val="00992B98"/>
    <w:rsid w:val="00992E07"/>
    <w:rsid w:val="00992E34"/>
    <w:rsid w:val="00993042"/>
    <w:rsid w:val="009934FA"/>
    <w:rsid w:val="0099359F"/>
    <w:rsid w:val="0099391F"/>
    <w:rsid w:val="00993B7C"/>
    <w:rsid w:val="00993CEB"/>
    <w:rsid w:val="009945E5"/>
    <w:rsid w:val="00994602"/>
    <w:rsid w:val="00994708"/>
    <w:rsid w:val="009947AD"/>
    <w:rsid w:val="00994871"/>
    <w:rsid w:val="00994A08"/>
    <w:rsid w:val="00994B16"/>
    <w:rsid w:val="00994C1D"/>
    <w:rsid w:val="00994DA4"/>
    <w:rsid w:val="00994E08"/>
    <w:rsid w:val="00994E35"/>
    <w:rsid w:val="00994E59"/>
    <w:rsid w:val="00995159"/>
    <w:rsid w:val="009951F9"/>
    <w:rsid w:val="009952FE"/>
    <w:rsid w:val="0099537A"/>
    <w:rsid w:val="0099544C"/>
    <w:rsid w:val="00995498"/>
    <w:rsid w:val="009956CF"/>
    <w:rsid w:val="00995861"/>
    <w:rsid w:val="0099589C"/>
    <w:rsid w:val="009958B0"/>
    <w:rsid w:val="00995990"/>
    <w:rsid w:val="0099599E"/>
    <w:rsid w:val="00995C95"/>
    <w:rsid w:val="00995CC4"/>
    <w:rsid w:val="00995E85"/>
    <w:rsid w:val="00996377"/>
    <w:rsid w:val="00996468"/>
    <w:rsid w:val="009965FB"/>
    <w:rsid w:val="00996600"/>
    <w:rsid w:val="0099664D"/>
    <w:rsid w:val="0099667B"/>
    <w:rsid w:val="00996876"/>
    <w:rsid w:val="009969E1"/>
    <w:rsid w:val="00996A48"/>
    <w:rsid w:val="00996A5D"/>
    <w:rsid w:val="00996BD8"/>
    <w:rsid w:val="00996DD4"/>
    <w:rsid w:val="00996E7B"/>
    <w:rsid w:val="00996FFA"/>
    <w:rsid w:val="009971E8"/>
    <w:rsid w:val="009973F1"/>
    <w:rsid w:val="009973F3"/>
    <w:rsid w:val="009975E8"/>
    <w:rsid w:val="00997729"/>
    <w:rsid w:val="009978F3"/>
    <w:rsid w:val="00997AB7"/>
    <w:rsid w:val="00997D39"/>
    <w:rsid w:val="009A010D"/>
    <w:rsid w:val="009A0130"/>
    <w:rsid w:val="009A03E1"/>
    <w:rsid w:val="009A07B3"/>
    <w:rsid w:val="009A0858"/>
    <w:rsid w:val="009A0A1A"/>
    <w:rsid w:val="009A0BA5"/>
    <w:rsid w:val="009A0BF8"/>
    <w:rsid w:val="009A0C02"/>
    <w:rsid w:val="009A0C0C"/>
    <w:rsid w:val="009A0C19"/>
    <w:rsid w:val="009A0C46"/>
    <w:rsid w:val="009A0C6F"/>
    <w:rsid w:val="009A0CB1"/>
    <w:rsid w:val="009A0D3B"/>
    <w:rsid w:val="009A0EA1"/>
    <w:rsid w:val="009A0EA7"/>
    <w:rsid w:val="009A11C3"/>
    <w:rsid w:val="009A12A0"/>
    <w:rsid w:val="009A1314"/>
    <w:rsid w:val="009A14EF"/>
    <w:rsid w:val="009A1618"/>
    <w:rsid w:val="009A1738"/>
    <w:rsid w:val="009A1A7E"/>
    <w:rsid w:val="009A1DA4"/>
    <w:rsid w:val="009A2057"/>
    <w:rsid w:val="009A2705"/>
    <w:rsid w:val="009A294F"/>
    <w:rsid w:val="009A29D9"/>
    <w:rsid w:val="009A2A23"/>
    <w:rsid w:val="009A2AE9"/>
    <w:rsid w:val="009A2B1B"/>
    <w:rsid w:val="009A2DF9"/>
    <w:rsid w:val="009A2E50"/>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23F"/>
    <w:rsid w:val="009A44D0"/>
    <w:rsid w:val="009A4599"/>
    <w:rsid w:val="009A461C"/>
    <w:rsid w:val="009A463D"/>
    <w:rsid w:val="009A4869"/>
    <w:rsid w:val="009A5047"/>
    <w:rsid w:val="009A5141"/>
    <w:rsid w:val="009A51BA"/>
    <w:rsid w:val="009A51CA"/>
    <w:rsid w:val="009A550D"/>
    <w:rsid w:val="009A5592"/>
    <w:rsid w:val="009A55DD"/>
    <w:rsid w:val="009A5605"/>
    <w:rsid w:val="009A56E1"/>
    <w:rsid w:val="009A57DD"/>
    <w:rsid w:val="009A57EE"/>
    <w:rsid w:val="009A57EF"/>
    <w:rsid w:val="009A5837"/>
    <w:rsid w:val="009A59E0"/>
    <w:rsid w:val="009A5AB7"/>
    <w:rsid w:val="009A5C09"/>
    <w:rsid w:val="009A5D3D"/>
    <w:rsid w:val="009A5D91"/>
    <w:rsid w:val="009A5E06"/>
    <w:rsid w:val="009A5E1E"/>
    <w:rsid w:val="009A5EAF"/>
    <w:rsid w:val="009A5F9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8AC"/>
    <w:rsid w:val="009B0D50"/>
    <w:rsid w:val="009B0DDF"/>
    <w:rsid w:val="009B0EAA"/>
    <w:rsid w:val="009B0F56"/>
    <w:rsid w:val="009B1291"/>
    <w:rsid w:val="009B129D"/>
    <w:rsid w:val="009B134F"/>
    <w:rsid w:val="009B1473"/>
    <w:rsid w:val="009B14B0"/>
    <w:rsid w:val="009B16B6"/>
    <w:rsid w:val="009B1711"/>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47E"/>
    <w:rsid w:val="009B350D"/>
    <w:rsid w:val="009B37E2"/>
    <w:rsid w:val="009B3E26"/>
    <w:rsid w:val="009B40E6"/>
    <w:rsid w:val="009B41B4"/>
    <w:rsid w:val="009B431B"/>
    <w:rsid w:val="009B431E"/>
    <w:rsid w:val="009B4519"/>
    <w:rsid w:val="009B455C"/>
    <w:rsid w:val="009B4676"/>
    <w:rsid w:val="009B46BD"/>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664"/>
    <w:rsid w:val="009B67E5"/>
    <w:rsid w:val="009B67E9"/>
    <w:rsid w:val="009B68DA"/>
    <w:rsid w:val="009B6F59"/>
    <w:rsid w:val="009B71E8"/>
    <w:rsid w:val="009B7204"/>
    <w:rsid w:val="009B7476"/>
    <w:rsid w:val="009B74F3"/>
    <w:rsid w:val="009B757B"/>
    <w:rsid w:val="009B75CA"/>
    <w:rsid w:val="009B7A09"/>
    <w:rsid w:val="009B7AFC"/>
    <w:rsid w:val="009B7C67"/>
    <w:rsid w:val="009B7F2D"/>
    <w:rsid w:val="009C0074"/>
    <w:rsid w:val="009C0259"/>
    <w:rsid w:val="009C0564"/>
    <w:rsid w:val="009C06C6"/>
    <w:rsid w:val="009C07A4"/>
    <w:rsid w:val="009C0D6C"/>
    <w:rsid w:val="009C0ED3"/>
    <w:rsid w:val="009C0FB2"/>
    <w:rsid w:val="009C10A5"/>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C12"/>
    <w:rsid w:val="009C2D0B"/>
    <w:rsid w:val="009C2ED6"/>
    <w:rsid w:val="009C2FA8"/>
    <w:rsid w:val="009C314C"/>
    <w:rsid w:val="009C316E"/>
    <w:rsid w:val="009C34F4"/>
    <w:rsid w:val="009C3746"/>
    <w:rsid w:val="009C37A3"/>
    <w:rsid w:val="009C396F"/>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4D8A"/>
    <w:rsid w:val="009C531E"/>
    <w:rsid w:val="009C5401"/>
    <w:rsid w:val="009C5796"/>
    <w:rsid w:val="009C584F"/>
    <w:rsid w:val="009C5870"/>
    <w:rsid w:val="009C5980"/>
    <w:rsid w:val="009C5A52"/>
    <w:rsid w:val="009C5B42"/>
    <w:rsid w:val="009C5BB8"/>
    <w:rsid w:val="009C5D83"/>
    <w:rsid w:val="009C6006"/>
    <w:rsid w:val="009C61BA"/>
    <w:rsid w:val="009C6252"/>
    <w:rsid w:val="009C6483"/>
    <w:rsid w:val="009C6698"/>
    <w:rsid w:val="009C6842"/>
    <w:rsid w:val="009C68BF"/>
    <w:rsid w:val="009C68C6"/>
    <w:rsid w:val="009C68F8"/>
    <w:rsid w:val="009C6943"/>
    <w:rsid w:val="009C696B"/>
    <w:rsid w:val="009C6BF4"/>
    <w:rsid w:val="009C6CAD"/>
    <w:rsid w:val="009C6E1A"/>
    <w:rsid w:val="009C6E96"/>
    <w:rsid w:val="009C7296"/>
    <w:rsid w:val="009C7320"/>
    <w:rsid w:val="009C7571"/>
    <w:rsid w:val="009C77A3"/>
    <w:rsid w:val="009C7896"/>
    <w:rsid w:val="009C7C71"/>
    <w:rsid w:val="009D00BD"/>
    <w:rsid w:val="009D0106"/>
    <w:rsid w:val="009D071A"/>
    <w:rsid w:val="009D0729"/>
    <w:rsid w:val="009D076E"/>
    <w:rsid w:val="009D0962"/>
    <w:rsid w:val="009D0D59"/>
    <w:rsid w:val="009D0DA7"/>
    <w:rsid w:val="009D0E2E"/>
    <w:rsid w:val="009D0E52"/>
    <w:rsid w:val="009D0F62"/>
    <w:rsid w:val="009D0F66"/>
    <w:rsid w:val="009D1149"/>
    <w:rsid w:val="009D12B2"/>
    <w:rsid w:val="009D14E8"/>
    <w:rsid w:val="009D170B"/>
    <w:rsid w:val="009D1A06"/>
    <w:rsid w:val="009D1B05"/>
    <w:rsid w:val="009D1BA4"/>
    <w:rsid w:val="009D1E1B"/>
    <w:rsid w:val="009D1FB2"/>
    <w:rsid w:val="009D2080"/>
    <w:rsid w:val="009D22AC"/>
    <w:rsid w:val="009D22E4"/>
    <w:rsid w:val="009D22F6"/>
    <w:rsid w:val="009D22F7"/>
    <w:rsid w:val="009D22FE"/>
    <w:rsid w:val="009D2488"/>
    <w:rsid w:val="009D26AC"/>
    <w:rsid w:val="009D28D0"/>
    <w:rsid w:val="009D2AAF"/>
    <w:rsid w:val="009D2B3E"/>
    <w:rsid w:val="009D319C"/>
    <w:rsid w:val="009D31C5"/>
    <w:rsid w:val="009D31E9"/>
    <w:rsid w:val="009D32AC"/>
    <w:rsid w:val="009D32E6"/>
    <w:rsid w:val="009D3395"/>
    <w:rsid w:val="009D347D"/>
    <w:rsid w:val="009D3495"/>
    <w:rsid w:val="009D3545"/>
    <w:rsid w:val="009D3691"/>
    <w:rsid w:val="009D36E3"/>
    <w:rsid w:val="009D382F"/>
    <w:rsid w:val="009D3934"/>
    <w:rsid w:val="009D3946"/>
    <w:rsid w:val="009D3B30"/>
    <w:rsid w:val="009D3BD5"/>
    <w:rsid w:val="009D4232"/>
    <w:rsid w:val="009D4473"/>
    <w:rsid w:val="009D45BA"/>
    <w:rsid w:val="009D45FE"/>
    <w:rsid w:val="009D465F"/>
    <w:rsid w:val="009D4964"/>
    <w:rsid w:val="009D4A65"/>
    <w:rsid w:val="009D4B8A"/>
    <w:rsid w:val="009D4D9B"/>
    <w:rsid w:val="009D4F19"/>
    <w:rsid w:val="009D5022"/>
    <w:rsid w:val="009D5098"/>
    <w:rsid w:val="009D50E3"/>
    <w:rsid w:val="009D511C"/>
    <w:rsid w:val="009D517E"/>
    <w:rsid w:val="009D537B"/>
    <w:rsid w:val="009D545B"/>
    <w:rsid w:val="009D5524"/>
    <w:rsid w:val="009D554E"/>
    <w:rsid w:val="009D55E4"/>
    <w:rsid w:val="009D56AB"/>
    <w:rsid w:val="009D56F8"/>
    <w:rsid w:val="009D5964"/>
    <w:rsid w:val="009D59A4"/>
    <w:rsid w:val="009D5BAB"/>
    <w:rsid w:val="009D5BEC"/>
    <w:rsid w:val="009D5F3D"/>
    <w:rsid w:val="009D6000"/>
    <w:rsid w:val="009D614C"/>
    <w:rsid w:val="009D6956"/>
    <w:rsid w:val="009D697D"/>
    <w:rsid w:val="009D6A0A"/>
    <w:rsid w:val="009D6BD6"/>
    <w:rsid w:val="009D6FA4"/>
    <w:rsid w:val="009D74F3"/>
    <w:rsid w:val="009D75D5"/>
    <w:rsid w:val="009D7768"/>
    <w:rsid w:val="009D77C5"/>
    <w:rsid w:val="009D7F44"/>
    <w:rsid w:val="009D7FB4"/>
    <w:rsid w:val="009E016F"/>
    <w:rsid w:val="009E01E3"/>
    <w:rsid w:val="009E0589"/>
    <w:rsid w:val="009E058F"/>
    <w:rsid w:val="009E08A7"/>
    <w:rsid w:val="009E0928"/>
    <w:rsid w:val="009E09DD"/>
    <w:rsid w:val="009E0A9E"/>
    <w:rsid w:val="009E0E62"/>
    <w:rsid w:val="009E1008"/>
    <w:rsid w:val="009E1199"/>
    <w:rsid w:val="009E128C"/>
    <w:rsid w:val="009E144B"/>
    <w:rsid w:val="009E1460"/>
    <w:rsid w:val="009E19A2"/>
    <w:rsid w:val="009E19C2"/>
    <w:rsid w:val="009E1C17"/>
    <w:rsid w:val="009E1D6E"/>
    <w:rsid w:val="009E1D83"/>
    <w:rsid w:val="009E1E22"/>
    <w:rsid w:val="009E1F48"/>
    <w:rsid w:val="009E2103"/>
    <w:rsid w:val="009E21EE"/>
    <w:rsid w:val="009E25C7"/>
    <w:rsid w:val="009E26B6"/>
    <w:rsid w:val="009E2964"/>
    <w:rsid w:val="009E2B01"/>
    <w:rsid w:val="009E2BA6"/>
    <w:rsid w:val="009E2DAB"/>
    <w:rsid w:val="009E2E93"/>
    <w:rsid w:val="009E3186"/>
    <w:rsid w:val="009E318B"/>
    <w:rsid w:val="009E329E"/>
    <w:rsid w:val="009E35FB"/>
    <w:rsid w:val="009E36BE"/>
    <w:rsid w:val="009E3726"/>
    <w:rsid w:val="009E3944"/>
    <w:rsid w:val="009E3AFD"/>
    <w:rsid w:val="009E3BA3"/>
    <w:rsid w:val="009E3CDD"/>
    <w:rsid w:val="009E41BF"/>
    <w:rsid w:val="009E41CA"/>
    <w:rsid w:val="009E422C"/>
    <w:rsid w:val="009E424B"/>
    <w:rsid w:val="009E4898"/>
    <w:rsid w:val="009E4B16"/>
    <w:rsid w:val="009E4BEF"/>
    <w:rsid w:val="009E4F52"/>
    <w:rsid w:val="009E504E"/>
    <w:rsid w:val="009E5315"/>
    <w:rsid w:val="009E54CB"/>
    <w:rsid w:val="009E5684"/>
    <w:rsid w:val="009E57D0"/>
    <w:rsid w:val="009E585D"/>
    <w:rsid w:val="009E58E0"/>
    <w:rsid w:val="009E5A72"/>
    <w:rsid w:val="009E5A87"/>
    <w:rsid w:val="009E5AB0"/>
    <w:rsid w:val="009E5AD5"/>
    <w:rsid w:val="009E5AE8"/>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41"/>
    <w:rsid w:val="009E70B8"/>
    <w:rsid w:val="009E7189"/>
    <w:rsid w:val="009E72C6"/>
    <w:rsid w:val="009E74B7"/>
    <w:rsid w:val="009E7778"/>
    <w:rsid w:val="009E794C"/>
    <w:rsid w:val="009E79BF"/>
    <w:rsid w:val="009E7A76"/>
    <w:rsid w:val="009E7B3C"/>
    <w:rsid w:val="009E7C5F"/>
    <w:rsid w:val="009E7CC9"/>
    <w:rsid w:val="009E7D89"/>
    <w:rsid w:val="009E7DB1"/>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3E4"/>
    <w:rsid w:val="009F1480"/>
    <w:rsid w:val="009F150E"/>
    <w:rsid w:val="009F1636"/>
    <w:rsid w:val="009F16D8"/>
    <w:rsid w:val="009F17C9"/>
    <w:rsid w:val="009F1B11"/>
    <w:rsid w:val="009F1BF4"/>
    <w:rsid w:val="009F1CAB"/>
    <w:rsid w:val="009F1CBA"/>
    <w:rsid w:val="009F1E47"/>
    <w:rsid w:val="009F1E6A"/>
    <w:rsid w:val="009F1F7D"/>
    <w:rsid w:val="009F21F4"/>
    <w:rsid w:val="009F2318"/>
    <w:rsid w:val="009F23B7"/>
    <w:rsid w:val="009F23DD"/>
    <w:rsid w:val="009F2441"/>
    <w:rsid w:val="009F2625"/>
    <w:rsid w:val="009F27AD"/>
    <w:rsid w:val="009F27E0"/>
    <w:rsid w:val="009F2FAF"/>
    <w:rsid w:val="009F36CC"/>
    <w:rsid w:val="009F370A"/>
    <w:rsid w:val="009F37E8"/>
    <w:rsid w:val="009F3C11"/>
    <w:rsid w:val="009F3F80"/>
    <w:rsid w:val="009F3FB5"/>
    <w:rsid w:val="009F4056"/>
    <w:rsid w:val="009F4510"/>
    <w:rsid w:val="009F4694"/>
    <w:rsid w:val="009F483D"/>
    <w:rsid w:val="009F48F2"/>
    <w:rsid w:val="009F4984"/>
    <w:rsid w:val="009F4AA9"/>
    <w:rsid w:val="009F4C54"/>
    <w:rsid w:val="009F4C55"/>
    <w:rsid w:val="009F4E00"/>
    <w:rsid w:val="009F4E91"/>
    <w:rsid w:val="009F4FCC"/>
    <w:rsid w:val="009F5175"/>
    <w:rsid w:val="009F51AA"/>
    <w:rsid w:val="009F521F"/>
    <w:rsid w:val="009F53A9"/>
    <w:rsid w:val="009F549E"/>
    <w:rsid w:val="009F553C"/>
    <w:rsid w:val="009F57C3"/>
    <w:rsid w:val="009F58E1"/>
    <w:rsid w:val="009F59F8"/>
    <w:rsid w:val="009F5AC1"/>
    <w:rsid w:val="009F5CB0"/>
    <w:rsid w:val="009F5D0C"/>
    <w:rsid w:val="009F5DF6"/>
    <w:rsid w:val="009F5E3F"/>
    <w:rsid w:val="009F60A7"/>
    <w:rsid w:val="009F62BA"/>
    <w:rsid w:val="009F6529"/>
    <w:rsid w:val="009F6883"/>
    <w:rsid w:val="009F69BA"/>
    <w:rsid w:val="009F6A23"/>
    <w:rsid w:val="009F6BED"/>
    <w:rsid w:val="009F6C55"/>
    <w:rsid w:val="009F6D1E"/>
    <w:rsid w:val="009F6D26"/>
    <w:rsid w:val="009F6EAE"/>
    <w:rsid w:val="009F719A"/>
    <w:rsid w:val="009F7206"/>
    <w:rsid w:val="009F72A2"/>
    <w:rsid w:val="009F72F1"/>
    <w:rsid w:val="009F7355"/>
    <w:rsid w:val="009F75ED"/>
    <w:rsid w:val="009F76B3"/>
    <w:rsid w:val="009F76EB"/>
    <w:rsid w:val="009F78DD"/>
    <w:rsid w:val="009F7986"/>
    <w:rsid w:val="009F7AAE"/>
    <w:rsid w:val="009F7ED6"/>
    <w:rsid w:val="00A00193"/>
    <w:rsid w:val="00A0035F"/>
    <w:rsid w:val="00A00369"/>
    <w:rsid w:val="00A0039D"/>
    <w:rsid w:val="00A00466"/>
    <w:rsid w:val="00A00470"/>
    <w:rsid w:val="00A0051A"/>
    <w:rsid w:val="00A005B0"/>
    <w:rsid w:val="00A00B0B"/>
    <w:rsid w:val="00A00CD9"/>
    <w:rsid w:val="00A00DE6"/>
    <w:rsid w:val="00A00EEA"/>
    <w:rsid w:val="00A00FB8"/>
    <w:rsid w:val="00A01102"/>
    <w:rsid w:val="00A01448"/>
    <w:rsid w:val="00A0163A"/>
    <w:rsid w:val="00A016B6"/>
    <w:rsid w:val="00A0199E"/>
    <w:rsid w:val="00A01C0F"/>
    <w:rsid w:val="00A01D8E"/>
    <w:rsid w:val="00A01F17"/>
    <w:rsid w:val="00A01F50"/>
    <w:rsid w:val="00A0213D"/>
    <w:rsid w:val="00A021E4"/>
    <w:rsid w:val="00A022A5"/>
    <w:rsid w:val="00A025FB"/>
    <w:rsid w:val="00A026DE"/>
    <w:rsid w:val="00A02839"/>
    <w:rsid w:val="00A02D3B"/>
    <w:rsid w:val="00A02EFB"/>
    <w:rsid w:val="00A02FF0"/>
    <w:rsid w:val="00A02FFC"/>
    <w:rsid w:val="00A0313F"/>
    <w:rsid w:val="00A0314B"/>
    <w:rsid w:val="00A032D9"/>
    <w:rsid w:val="00A03407"/>
    <w:rsid w:val="00A038F9"/>
    <w:rsid w:val="00A03961"/>
    <w:rsid w:val="00A03A22"/>
    <w:rsid w:val="00A03A26"/>
    <w:rsid w:val="00A03AD9"/>
    <w:rsid w:val="00A03CDA"/>
    <w:rsid w:val="00A03DD7"/>
    <w:rsid w:val="00A03FC8"/>
    <w:rsid w:val="00A041F0"/>
    <w:rsid w:val="00A04634"/>
    <w:rsid w:val="00A04753"/>
    <w:rsid w:val="00A047CE"/>
    <w:rsid w:val="00A04E13"/>
    <w:rsid w:val="00A050C1"/>
    <w:rsid w:val="00A050F6"/>
    <w:rsid w:val="00A05123"/>
    <w:rsid w:val="00A05158"/>
    <w:rsid w:val="00A05265"/>
    <w:rsid w:val="00A052DA"/>
    <w:rsid w:val="00A0545C"/>
    <w:rsid w:val="00A05628"/>
    <w:rsid w:val="00A05648"/>
    <w:rsid w:val="00A056EF"/>
    <w:rsid w:val="00A05737"/>
    <w:rsid w:val="00A057C2"/>
    <w:rsid w:val="00A05949"/>
    <w:rsid w:val="00A05E4B"/>
    <w:rsid w:val="00A06119"/>
    <w:rsid w:val="00A06222"/>
    <w:rsid w:val="00A062E7"/>
    <w:rsid w:val="00A065ED"/>
    <w:rsid w:val="00A06650"/>
    <w:rsid w:val="00A0667A"/>
    <w:rsid w:val="00A0681C"/>
    <w:rsid w:val="00A06829"/>
    <w:rsid w:val="00A06A2B"/>
    <w:rsid w:val="00A06A95"/>
    <w:rsid w:val="00A06ADC"/>
    <w:rsid w:val="00A06BC0"/>
    <w:rsid w:val="00A06DC7"/>
    <w:rsid w:val="00A06FAC"/>
    <w:rsid w:val="00A071E4"/>
    <w:rsid w:val="00A07241"/>
    <w:rsid w:val="00A07286"/>
    <w:rsid w:val="00A072FC"/>
    <w:rsid w:val="00A074C1"/>
    <w:rsid w:val="00A07520"/>
    <w:rsid w:val="00A07694"/>
    <w:rsid w:val="00A0777A"/>
    <w:rsid w:val="00A079AF"/>
    <w:rsid w:val="00A07A48"/>
    <w:rsid w:val="00A07B38"/>
    <w:rsid w:val="00A10248"/>
    <w:rsid w:val="00A10399"/>
    <w:rsid w:val="00A1047E"/>
    <w:rsid w:val="00A10519"/>
    <w:rsid w:val="00A10621"/>
    <w:rsid w:val="00A107C2"/>
    <w:rsid w:val="00A108EE"/>
    <w:rsid w:val="00A10987"/>
    <w:rsid w:val="00A10AAA"/>
    <w:rsid w:val="00A10BB8"/>
    <w:rsid w:val="00A10E3C"/>
    <w:rsid w:val="00A111B0"/>
    <w:rsid w:val="00A112F5"/>
    <w:rsid w:val="00A11361"/>
    <w:rsid w:val="00A11367"/>
    <w:rsid w:val="00A114BA"/>
    <w:rsid w:val="00A11717"/>
    <w:rsid w:val="00A119B4"/>
    <w:rsid w:val="00A11C40"/>
    <w:rsid w:val="00A11CA9"/>
    <w:rsid w:val="00A11D3F"/>
    <w:rsid w:val="00A11F54"/>
    <w:rsid w:val="00A11FD5"/>
    <w:rsid w:val="00A12028"/>
    <w:rsid w:val="00A121F6"/>
    <w:rsid w:val="00A12279"/>
    <w:rsid w:val="00A1287B"/>
    <w:rsid w:val="00A12AA4"/>
    <w:rsid w:val="00A12B04"/>
    <w:rsid w:val="00A13047"/>
    <w:rsid w:val="00A1308A"/>
    <w:rsid w:val="00A1333C"/>
    <w:rsid w:val="00A1333F"/>
    <w:rsid w:val="00A1361D"/>
    <w:rsid w:val="00A13696"/>
    <w:rsid w:val="00A136F6"/>
    <w:rsid w:val="00A137E4"/>
    <w:rsid w:val="00A13A21"/>
    <w:rsid w:val="00A13C8D"/>
    <w:rsid w:val="00A13C95"/>
    <w:rsid w:val="00A13E63"/>
    <w:rsid w:val="00A13E74"/>
    <w:rsid w:val="00A1411B"/>
    <w:rsid w:val="00A142F3"/>
    <w:rsid w:val="00A1452F"/>
    <w:rsid w:val="00A14813"/>
    <w:rsid w:val="00A14B42"/>
    <w:rsid w:val="00A15094"/>
    <w:rsid w:val="00A15157"/>
    <w:rsid w:val="00A1524E"/>
    <w:rsid w:val="00A15372"/>
    <w:rsid w:val="00A15479"/>
    <w:rsid w:val="00A1566A"/>
    <w:rsid w:val="00A156D3"/>
    <w:rsid w:val="00A15833"/>
    <w:rsid w:val="00A15884"/>
    <w:rsid w:val="00A159E3"/>
    <w:rsid w:val="00A15E85"/>
    <w:rsid w:val="00A16332"/>
    <w:rsid w:val="00A165BF"/>
    <w:rsid w:val="00A16684"/>
    <w:rsid w:val="00A16879"/>
    <w:rsid w:val="00A16899"/>
    <w:rsid w:val="00A1692F"/>
    <w:rsid w:val="00A16953"/>
    <w:rsid w:val="00A169D6"/>
    <w:rsid w:val="00A17117"/>
    <w:rsid w:val="00A17171"/>
    <w:rsid w:val="00A172E8"/>
    <w:rsid w:val="00A178A3"/>
    <w:rsid w:val="00A178A4"/>
    <w:rsid w:val="00A179B0"/>
    <w:rsid w:val="00A179FF"/>
    <w:rsid w:val="00A17A24"/>
    <w:rsid w:val="00A17DF0"/>
    <w:rsid w:val="00A17ECE"/>
    <w:rsid w:val="00A20046"/>
    <w:rsid w:val="00A2046A"/>
    <w:rsid w:val="00A2054B"/>
    <w:rsid w:val="00A205D4"/>
    <w:rsid w:val="00A20625"/>
    <w:rsid w:val="00A2065B"/>
    <w:rsid w:val="00A209E1"/>
    <w:rsid w:val="00A20C6F"/>
    <w:rsid w:val="00A20D24"/>
    <w:rsid w:val="00A20D51"/>
    <w:rsid w:val="00A2104B"/>
    <w:rsid w:val="00A2114C"/>
    <w:rsid w:val="00A21167"/>
    <w:rsid w:val="00A211A5"/>
    <w:rsid w:val="00A2182B"/>
    <w:rsid w:val="00A218CD"/>
    <w:rsid w:val="00A21904"/>
    <w:rsid w:val="00A21948"/>
    <w:rsid w:val="00A21A36"/>
    <w:rsid w:val="00A21E24"/>
    <w:rsid w:val="00A21F19"/>
    <w:rsid w:val="00A22127"/>
    <w:rsid w:val="00A22497"/>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A3E"/>
    <w:rsid w:val="00A23AD6"/>
    <w:rsid w:val="00A23C40"/>
    <w:rsid w:val="00A23C7F"/>
    <w:rsid w:val="00A23D2B"/>
    <w:rsid w:val="00A23D35"/>
    <w:rsid w:val="00A23D9C"/>
    <w:rsid w:val="00A24181"/>
    <w:rsid w:val="00A24192"/>
    <w:rsid w:val="00A241BE"/>
    <w:rsid w:val="00A2463D"/>
    <w:rsid w:val="00A2469B"/>
    <w:rsid w:val="00A24774"/>
    <w:rsid w:val="00A24808"/>
    <w:rsid w:val="00A24833"/>
    <w:rsid w:val="00A248A0"/>
    <w:rsid w:val="00A24A2A"/>
    <w:rsid w:val="00A24B64"/>
    <w:rsid w:val="00A24C05"/>
    <w:rsid w:val="00A24E6E"/>
    <w:rsid w:val="00A24EB4"/>
    <w:rsid w:val="00A2508D"/>
    <w:rsid w:val="00A25294"/>
    <w:rsid w:val="00A254EE"/>
    <w:rsid w:val="00A25620"/>
    <w:rsid w:val="00A25830"/>
    <w:rsid w:val="00A25996"/>
    <w:rsid w:val="00A25BE7"/>
    <w:rsid w:val="00A25CD6"/>
    <w:rsid w:val="00A25D0A"/>
    <w:rsid w:val="00A25F2C"/>
    <w:rsid w:val="00A25FF4"/>
    <w:rsid w:val="00A26035"/>
    <w:rsid w:val="00A26172"/>
    <w:rsid w:val="00A26260"/>
    <w:rsid w:val="00A26289"/>
    <w:rsid w:val="00A263E4"/>
    <w:rsid w:val="00A26549"/>
    <w:rsid w:val="00A2660C"/>
    <w:rsid w:val="00A2674E"/>
    <w:rsid w:val="00A26785"/>
    <w:rsid w:val="00A267FD"/>
    <w:rsid w:val="00A26995"/>
    <w:rsid w:val="00A26AFD"/>
    <w:rsid w:val="00A26E25"/>
    <w:rsid w:val="00A26EA8"/>
    <w:rsid w:val="00A26F64"/>
    <w:rsid w:val="00A27008"/>
    <w:rsid w:val="00A270F5"/>
    <w:rsid w:val="00A2728D"/>
    <w:rsid w:val="00A2749C"/>
    <w:rsid w:val="00A27620"/>
    <w:rsid w:val="00A27850"/>
    <w:rsid w:val="00A27870"/>
    <w:rsid w:val="00A278A1"/>
    <w:rsid w:val="00A27A6A"/>
    <w:rsid w:val="00A27AC7"/>
    <w:rsid w:val="00A27B7A"/>
    <w:rsid w:val="00A27C97"/>
    <w:rsid w:val="00A27CDF"/>
    <w:rsid w:val="00A27E77"/>
    <w:rsid w:val="00A27FA0"/>
    <w:rsid w:val="00A301A0"/>
    <w:rsid w:val="00A302A8"/>
    <w:rsid w:val="00A303F3"/>
    <w:rsid w:val="00A30492"/>
    <w:rsid w:val="00A304E2"/>
    <w:rsid w:val="00A30519"/>
    <w:rsid w:val="00A305B2"/>
    <w:rsid w:val="00A305DC"/>
    <w:rsid w:val="00A3098E"/>
    <w:rsid w:val="00A309C6"/>
    <w:rsid w:val="00A30A5E"/>
    <w:rsid w:val="00A30BA5"/>
    <w:rsid w:val="00A30C78"/>
    <w:rsid w:val="00A30D04"/>
    <w:rsid w:val="00A30D13"/>
    <w:rsid w:val="00A310FC"/>
    <w:rsid w:val="00A31142"/>
    <w:rsid w:val="00A313B2"/>
    <w:rsid w:val="00A315FD"/>
    <w:rsid w:val="00A317EA"/>
    <w:rsid w:val="00A318E9"/>
    <w:rsid w:val="00A319D0"/>
    <w:rsid w:val="00A31AE2"/>
    <w:rsid w:val="00A31B33"/>
    <w:rsid w:val="00A31C91"/>
    <w:rsid w:val="00A31EC6"/>
    <w:rsid w:val="00A32071"/>
    <w:rsid w:val="00A320AF"/>
    <w:rsid w:val="00A32126"/>
    <w:rsid w:val="00A321BD"/>
    <w:rsid w:val="00A32316"/>
    <w:rsid w:val="00A3257E"/>
    <w:rsid w:val="00A327AB"/>
    <w:rsid w:val="00A32A78"/>
    <w:rsid w:val="00A32A95"/>
    <w:rsid w:val="00A32EA5"/>
    <w:rsid w:val="00A32ECB"/>
    <w:rsid w:val="00A32F10"/>
    <w:rsid w:val="00A32FF6"/>
    <w:rsid w:val="00A33172"/>
    <w:rsid w:val="00A33288"/>
    <w:rsid w:val="00A332B5"/>
    <w:rsid w:val="00A333C1"/>
    <w:rsid w:val="00A335AB"/>
    <w:rsid w:val="00A339C0"/>
    <w:rsid w:val="00A33B32"/>
    <w:rsid w:val="00A33EBC"/>
    <w:rsid w:val="00A33EC1"/>
    <w:rsid w:val="00A33FC1"/>
    <w:rsid w:val="00A34041"/>
    <w:rsid w:val="00A34208"/>
    <w:rsid w:val="00A342AC"/>
    <w:rsid w:val="00A3432B"/>
    <w:rsid w:val="00A34577"/>
    <w:rsid w:val="00A3464B"/>
    <w:rsid w:val="00A3466B"/>
    <w:rsid w:val="00A346BA"/>
    <w:rsid w:val="00A34AB2"/>
    <w:rsid w:val="00A34B5B"/>
    <w:rsid w:val="00A34B65"/>
    <w:rsid w:val="00A34B98"/>
    <w:rsid w:val="00A34BD1"/>
    <w:rsid w:val="00A34C67"/>
    <w:rsid w:val="00A34D62"/>
    <w:rsid w:val="00A34E3C"/>
    <w:rsid w:val="00A35088"/>
    <w:rsid w:val="00A350B6"/>
    <w:rsid w:val="00A35552"/>
    <w:rsid w:val="00A35689"/>
    <w:rsid w:val="00A356B7"/>
    <w:rsid w:val="00A3588E"/>
    <w:rsid w:val="00A358BE"/>
    <w:rsid w:val="00A3596F"/>
    <w:rsid w:val="00A35A5D"/>
    <w:rsid w:val="00A35B4A"/>
    <w:rsid w:val="00A35BBE"/>
    <w:rsid w:val="00A35DAC"/>
    <w:rsid w:val="00A35EA1"/>
    <w:rsid w:val="00A35F6C"/>
    <w:rsid w:val="00A35FF9"/>
    <w:rsid w:val="00A3611D"/>
    <w:rsid w:val="00A36339"/>
    <w:rsid w:val="00A366E4"/>
    <w:rsid w:val="00A368B4"/>
    <w:rsid w:val="00A37147"/>
    <w:rsid w:val="00A374A6"/>
    <w:rsid w:val="00A377C4"/>
    <w:rsid w:val="00A377F2"/>
    <w:rsid w:val="00A37895"/>
    <w:rsid w:val="00A378A9"/>
    <w:rsid w:val="00A378B6"/>
    <w:rsid w:val="00A37A39"/>
    <w:rsid w:val="00A37B6F"/>
    <w:rsid w:val="00A37ECF"/>
    <w:rsid w:val="00A402E9"/>
    <w:rsid w:val="00A40341"/>
    <w:rsid w:val="00A40607"/>
    <w:rsid w:val="00A4072E"/>
    <w:rsid w:val="00A4077D"/>
    <w:rsid w:val="00A407A1"/>
    <w:rsid w:val="00A408EE"/>
    <w:rsid w:val="00A409EF"/>
    <w:rsid w:val="00A40A3B"/>
    <w:rsid w:val="00A40AAC"/>
    <w:rsid w:val="00A40DAE"/>
    <w:rsid w:val="00A40F05"/>
    <w:rsid w:val="00A41242"/>
    <w:rsid w:val="00A413AD"/>
    <w:rsid w:val="00A4145C"/>
    <w:rsid w:val="00A414D7"/>
    <w:rsid w:val="00A41768"/>
    <w:rsid w:val="00A41792"/>
    <w:rsid w:val="00A41825"/>
    <w:rsid w:val="00A418D3"/>
    <w:rsid w:val="00A41987"/>
    <w:rsid w:val="00A41A9B"/>
    <w:rsid w:val="00A41AAA"/>
    <w:rsid w:val="00A41B9C"/>
    <w:rsid w:val="00A41D64"/>
    <w:rsid w:val="00A41DBD"/>
    <w:rsid w:val="00A42150"/>
    <w:rsid w:val="00A42358"/>
    <w:rsid w:val="00A424DD"/>
    <w:rsid w:val="00A4286B"/>
    <w:rsid w:val="00A42AF2"/>
    <w:rsid w:val="00A42C47"/>
    <w:rsid w:val="00A42D5A"/>
    <w:rsid w:val="00A42FD9"/>
    <w:rsid w:val="00A4300E"/>
    <w:rsid w:val="00A43083"/>
    <w:rsid w:val="00A433D5"/>
    <w:rsid w:val="00A43644"/>
    <w:rsid w:val="00A4370B"/>
    <w:rsid w:val="00A4376F"/>
    <w:rsid w:val="00A4382A"/>
    <w:rsid w:val="00A43967"/>
    <w:rsid w:val="00A4398F"/>
    <w:rsid w:val="00A439EB"/>
    <w:rsid w:val="00A43A5E"/>
    <w:rsid w:val="00A43B0D"/>
    <w:rsid w:val="00A43B2A"/>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531"/>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1F"/>
    <w:rsid w:val="00A46B68"/>
    <w:rsid w:val="00A47003"/>
    <w:rsid w:val="00A4701C"/>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39E"/>
    <w:rsid w:val="00A50506"/>
    <w:rsid w:val="00A5056F"/>
    <w:rsid w:val="00A50698"/>
    <w:rsid w:val="00A509EB"/>
    <w:rsid w:val="00A50C8F"/>
    <w:rsid w:val="00A50CB8"/>
    <w:rsid w:val="00A50CCA"/>
    <w:rsid w:val="00A511A1"/>
    <w:rsid w:val="00A514CF"/>
    <w:rsid w:val="00A516B5"/>
    <w:rsid w:val="00A51707"/>
    <w:rsid w:val="00A517BC"/>
    <w:rsid w:val="00A519B0"/>
    <w:rsid w:val="00A51A2F"/>
    <w:rsid w:val="00A51B42"/>
    <w:rsid w:val="00A51E9B"/>
    <w:rsid w:val="00A51F21"/>
    <w:rsid w:val="00A51FE3"/>
    <w:rsid w:val="00A52006"/>
    <w:rsid w:val="00A52027"/>
    <w:rsid w:val="00A521BB"/>
    <w:rsid w:val="00A52202"/>
    <w:rsid w:val="00A5227D"/>
    <w:rsid w:val="00A52292"/>
    <w:rsid w:val="00A529F0"/>
    <w:rsid w:val="00A52BF5"/>
    <w:rsid w:val="00A5328A"/>
    <w:rsid w:val="00A5340D"/>
    <w:rsid w:val="00A5344B"/>
    <w:rsid w:val="00A534ED"/>
    <w:rsid w:val="00A535A5"/>
    <w:rsid w:val="00A537D9"/>
    <w:rsid w:val="00A53ADE"/>
    <w:rsid w:val="00A53EF5"/>
    <w:rsid w:val="00A53F55"/>
    <w:rsid w:val="00A5417B"/>
    <w:rsid w:val="00A541E0"/>
    <w:rsid w:val="00A54599"/>
    <w:rsid w:val="00A5462D"/>
    <w:rsid w:val="00A54794"/>
    <w:rsid w:val="00A54B6A"/>
    <w:rsid w:val="00A54B82"/>
    <w:rsid w:val="00A54B87"/>
    <w:rsid w:val="00A54DDA"/>
    <w:rsid w:val="00A550D4"/>
    <w:rsid w:val="00A553B8"/>
    <w:rsid w:val="00A5549C"/>
    <w:rsid w:val="00A555DB"/>
    <w:rsid w:val="00A556A7"/>
    <w:rsid w:val="00A56065"/>
    <w:rsid w:val="00A56185"/>
    <w:rsid w:val="00A562E1"/>
    <w:rsid w:val="00A56314"/>
    <w:rsid w:val="00A56332"/>
    <w:rsid w:val="00A56573"/>
    <w:rsid w:val="00A56586"/>
    <w:rsid w:val="00A565D6"/>
    <w:rsid w:val="00A5699E"/>
    <w:rsid w:val="00A569D4"/>
    <w:rsid w:val="00A56B9A"/>
    <w:rsid w:val="00A56C33"/>
    <w:rsid w:val="00A56DA4"/>
    <w:rsid w:val="00A56FC9"/>
    <w:rsid w:val="00A57053"/>
    <w:rsid w:val="00A57114"/>
    <w:rsid w:val="00A573BC"/>
    <w:rsid w:val="00A573F8"/>
    <w:rsid w:val="00A574A8"/>
    <w:rsid w:val="00A579C1"/>
    <w:rsid w:val="00A57AB3"/>
    <w:rsid w:val="00A57AEC"/>
    <w:rsid w:val="00A57E2B"/>
    <w:rsid w:val="00A57F1A"/>
    <w:rsid w:val="00A600D7"/>
    <w:rsid w:val="00A60163"/>
    <w:rsid w:val="00A60184"/>
    <w:rsid w:val="00A6038D"/>
    <w:rsid w:val="00A604E3"/>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6D9"/>
    <w:rsid w:val="00A627BE"/>
    <w:rsid w:val="00A627DD"/>
    <w:rsid w:val="00A62869"/>
    <w:rsid w:val="00A62AF8"/>
    <w:rsid w:val="00A62B8D"/>
    <w:rsid w:val="00A630A2"/>
    <w:rsid w:val="00A630E4"/>
    <w:rsid w:val="00A631C5"/>
    <w:rsid w:val="00A632B8"/>
    <w:rsid w:val="00A633BA"/>
    <w:rsid w:val="00A636C7"/>
    <w:rsid w:val="00A637A9"/>
    <w:rsid w:val="00A637E0"/>
    <w:rsid w:val="00A63A69"/>
    <w:rsid w:val="00A63BD7"/>
    <w:rsid w:val="00A63BF3"/>
    <w:rsid w:val="00A63D7C"/>
    <w:rsid w:val="00A63F17"/>
    <w:rsid w:val="00A63F9F"/>
    <w:rsid w:val="00A64355"/>
    <w:rsid w:val="00A6445F"/>
    <w:rsid w:val="00A64472"/>
    <w:rsid w:val="00A64542"/>
    <w:rsid w:val="00A64583"/>
    <w:rsid w:val="00A64650"/>
    <w:rsid w:val="00A648F6"/>
    <w:rsid w:val="00A64942"/>
    <w:rsid w:val="00A649E2"/>
    <w:rsid w:val="00A64A4D"/>
    <w:rsid w:val="00A64B8B"/>
    <w:rsid w:val="00A64C88"/>
    <w:rsid w:val="00A64F29"/>
    <w:rsid w:val="00A64FC8"/>
    <w:rsid w:val="00A65162"/>
    <w:rsid w:val="00A651F7"/>
    <w:rsid w:val="00A65449"/>
    <w:rsid w:val="00A654EE"/>
    <w:rsid w:val="00A656FC"/>
    <w:rsid w:val="00A65911"/>
    <w:rsid w:val="00A65A57"/>
    <w:rsid w:val="00A65CF3"/>
    <w:rsid w:val="00A65E50"/>
    <w:rsid w:val="00A66114"/>
    <w:rsid w:val="00A66142"/>
    <w:rsid w:val="00A66337"/>
    <w:rsid w:val="00A6643C"/>
    <w:rsid w:val="00A6651D"/>
    <w:rsid w:val="00A666C4"/>
    <w:rsid w:val="00A66811"/>
    <w:rsid w:val="00A6693E"/>
    <w:rsid w:val="00A66A1B"/>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1B"/>
    <w:rsid w:val="00A67DFC"/>
    <w:rsid w:val="00A67E32"/>
    <w:rsid w:val="00A67ED4"/>
    <w:rsid w:val="00A700B9"/>
    <w:rsid w:val="00A70221"/>
    <w:rsid w:val="00A703FC"/>
    <w:rsid w:val="00A7075B"/>
    <w:rsid w:val="00A708AB"/>
    <w:rsid w:val="00A70AC2"/>
    <w:rsid w:val="00A70B0D"/>
    <w:rsid w:val="00A70B4A"/>
    <w:rsid w:val="00A70B94"/>
    <w:rsid w:val="00A70B99"/>
    <w:rsid w:val="00A70BFD"/>
    <w:rsid w:val="00A70CF4"/>
    <w:rsid w:val="00A70E4F"/>
    <w:rsid w:val="00A712BF"/>
    <w:rsid w:val="00A713A8"/>
    <w:rsid w:val="00A71446"/>
    <w:rsid w:val="00A71A33"/>
    <w:rsid w:val="00A71CE6"/>
    <w:rsid w:val="00A71D23"/>
    <w:rsid w:val="00A71DC8"/>
    <w:rsid w:val="00A71DDA"/>
    <w:rsid w:val="00A71EAD"/>
    <w:rsid w:val="00A71F03"/>
    <w:rsid w:val="00A71FBC"/>
    <w:rsid w:val="00A721BD"/>
    <w:rsid w:val="00A722E9"/>
    <w:rsid w:val="00A723CC"/>
    <w:rsid w:val="00A72465"/>
    <w:rsid w:val="00A7253B"/>
    <w:rsid w:val="00A7265C"/>
    <w:rsid w:val="00A72908"/>
    <w:rsid w:val="00A72953"/>
    <w:rsid w:val="00A72B84"/>
    <w:rsid w:val="00A72B89"/>
    <w:rsid w:val="00A72E66"/>
    <w:rsid w:val="00A73307"/>
    <w:rsid w:val="00A7333A"/>
    <w:rsid w:val="00A73344"/>
    <w:rsid w:val="00A73382"/>
    <w:rsid w:val="00A733D7"/>
    <w:rsid w:val="00A73770"/>
    <w:rsid w:val="00A73A63"/>
    <w:rsid w:val="00A73B80"/>
    <w:rsid w:val="00A73D0D"/>
    <w:rsid w:val="00A73F8D"/>
    <w:rsid w:val="00A742D5"/>
    <w:rsid w:val="00A745F7"/>
    <w:rsid w:val="00A748EC"/>
    <w:rsid w:val="00A7494C"/>
    <w:rsid w:val="00A7494D"/>
    <w:rsid w:val="00A749B2"/>
    <w:rsid w:val="00A74A92"/>
    <w:rsid w:val="00A74AAE"/>
    <w:rsid w:val="00A74C63"/>
    <w:rsid w:val="00A750A9"/>
    <w:rsid w:val="00A750D5"/>
    <w:rsid w:val="00A75127"/>
    <w:rsid w:val="00A7541E"/>
    <w:rsid w:val="00A7547F"/>
    <w:rsid w:val="00A754CA"/>
    <w:rsid w:val="00A7569D"/>
    <w:rsid w:val="00A75708"/>
    <w:rsid w:val="00A7588D"/>
    <w:rsid w:val="00A75BAC"/>
    <w:rsid w:val="00A75BB8"/>
    <w:rsid w:val="00A75CC1"/>
    <w:rsid w:val="00A75E88"/>
    <w:rsid w:val="00A7605B"/>
    <w:rsid w:val="00A762EC"/>
    <w:rsid w:val="00A76464"/>
    <w:rsid w:val="00A764F6"/>
    <w:rsid w:val="00A76634"/>
    <w:rsid w:val="00A76CBD"/>
    <w:rsid w:val="00A76E81"/>
    <w:rsid w:val="00A76FB5"/>
    <w:rsid w:val="00A77005"/>
    <w:rsid w:val="00A7730B"/>
    <w:rsid w:val="00A773FC"/>
    <w:rsid w:val="00A774C6"/>
    <w:rsid w:val="00A7756C"/>
    <w:rsid w:val="00A775D8"/>
    <w:rsid w:val="00A775DD"/>
    <w:rsid w:val="00A7784F"/>
    <w:rsid w:val="00A77BA9"/>
    <w:rsid w:val="00A77F87"/>
    <w:rsid w:val="00A8005A"/>
    <w:rsid w:val="00A800E2"/>
    <w:rsid w:val="00A80166"/>
    <w:rsid w:val="00A801A0"/>
    <w:rsid w:val="00A8038D"/>
    <w:rsid w:val="00A8056E"/>
    <w:rsid w:val="00A80751"/>
    <w:rsid w:val="00A8077E"/>
    <w:rsid w:val="00A80E0F"/>
    <w:rsid w:val="00A80EB3"/>
    <w:rsid w:val="00A80FD0"/>
    <w:rsid w:val="00A81418"/>
    <w:rsid w:val="00A8141D"/>
    <w:rsid w:val="00A8147F"/>
    <w:rsid w:val="00A815EE"/>
    <w:rsid w:val="00A817A3"/>
    <w:rsid w:val="00A817E5"/>
    <w:rsid w:val="00A81842"/>
    <w:rsid w:val="00A818EC"/>
    <w:rsid w:val="00A81D3C"/>
    <w:rsid w:val="00A81EE1"/>
    <w:rsid w:val="00A81F9D"/>
    <w:rsid w:val="00A81FA3"/>
    <w:rsid w:val="00A824B0"/>
    <w:rsid w:val="00A824D5"/>
    <w:rsid w:val="00A827A4"/>
    <w:rsid w:val="00A8281F"/>
    <w:rsid w:val="00A82BCF"/>
    <w:rsid w:val="00A82C7E"/>
    <w:rsid w:val="00A82D58"/>
    <w:rsid w:val="00A82FDE"/>
    <w:rsid w:val="00A83061"/>
    <w:rsid w:val="00A830EF"/>
    <w:rsid w:val="00A8399D"/>
    <w:rsid w:val="00A83BE1"/>
    <w:rsid w:val="00A83CF6"/>
    <w:rsid w:val="00A83E3D"/>
    <w:rsid w:val="00A83E68"/>
    <w:rsid w:val="00A84281"/>
    <w:rsid w:val="00A84318"/>
    <w:rsid w:val="00A843F2"/>
    <w:rsid w:val="00A8443A"/>
    <w:rsid w:val="00A845FB"/>
    <w:rsid w:val="00A84694"/>
    <w:rsid w:val="00A84722"/>
    <w:rsid w:val="00A8479C"/>
    <w:rsid w:val="00A847C6"/>
    <w:rsid w:val="00A84CDB"/>
    <w:rsid w:val="00A84D9A"/>
    <w:rsid w:val="00A85051"/>
    <w:rsid w:val="00A85179"/>
    <w:rsid w:val="00A8557B"/>
    <w:rsid w:val="00A85703"/>
    <w:rsid w:val="00A85795"/>
    <w:rsid w:val="00A859CC"/>
    <w:rsid w:val="00A85A05"/>
    <w:rsid w:val="00A85AA5"/>
    <w:rsid w:val="00A85BC2"/>
    <w:rsid w:val="00A85D05"/>
    <w:rsid w:val="00A85D3D"/>
    <w:rsid w:val="00A85E78"/>
    <w:rsid w:val="00A860A4"/>
    <w:rsid w:val="00A86157"/>
    <w:rsid w:val="00A8625A"/>
    <w:rsid w:val="00A86343"/>
    <w:rsid w:val="00A864FF"/>
    <w:rsid w:val="00A86584"/>
    <w:rsid w:val="00A8666C"/>
    <w:rsid w:val="00A86943"/>
    <w:rsid w:val="00A86987"/>
    <w:rsid w:val="00A86B32"/>
    <w:rsid w:val="00A86BBF"/>
    <w:rsid w:val="00A86D3C"/>
    <w:rsid w:val="00A86D63"/>
    <w:rsid w:val="00A8710E"/>
    <w:rsid w:val="00A871BF"/>
    <w:rsid w:val="00A87797"/>
    <w:rsid w:val="00A8780B"/>
    <w:rsid w:val="00A878F8"/>
    <w:rsid w:val="00A87929"/>
    <w:rsid w:val="00A87B50"/>
    <w:rsid w:val="00A87B90"/>
    <w:rsid w:val="00A87CCB"/>
    <w:rsid w:val="00A900B9"/>
    <w:rsid w:val="00A900C1"/>
    <w:rsid w:val="00A9010F"/>
    <w:rsid w:val="00A90210"/>
    <w:rsid w:val="00A90313"/>
    <w:rsid w:val="00A90325"/>
    <w:rsid w:val="00A909CA"/>
    <w:rsid w:val="00A90C67"/>
    <w:rsid w:val="00A90CAC"/>
    <w:rsid w:val="00A90E72"/>
    <w:rsid w:val="00A90F49"/>
    <w:rsid w:val="00A9125D"/>
    <w:rsid w:val="00A91390"/>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2F2"/>
    <w:rsid w:val="00A93748"/>
    <w:rsid w:val="00A93ACA"/>
    <w:rsid w:val="00A93B2D"/>
    <w:rsid w:val="00A93B69"/>
    <w:rsid w:val="00A93BC9"/>
    <w:rsid w:val="00A93DA4"/>
    <w:rsid w:val="00A93E04"/>
    <w:rsid w:val="00A9404C"/>
    <w:rsid w:val="00A941CE"/>
    <w:rsid w:val="00A945BD"/>
    <w:rsid w:val="00A947C1"/>
    <w:rsid w:val="00A94BCF"/>
    <w:rsid w:val="00A94C09"/>
    <w:rsid w:val="00A94C16"/>
    <w:rsid w:val="00A94E61"/>
    <w:rsid w:val="00A953D6"/>
    <w:rsid w:val="00A95747"/>
    <w:rsid w:val="00A95776"/>
    <w:rsid w:val="00A957F3"/>
    <w:rsid w:val="00A9586E"/>
    <w:rsid w:val="00A95986"/>
    <w:rsid w:val="00A95A64"/>
    <w:rsid w:val="00A95B03"/>
    <w:rsid w:val="00A95B83"/>
    <w:rsid w:val="00A95DFA"/>
    <w:rsid w:val="00A95E87"/>
    <w:rsid w:val="00A96158"/>
    <w:rsid w:val="00A963C7"/>
    <w:rsid w:val="00A96555"/>
    <w:rsid w:val="00A96556"/>
    <w:rsid w:val="00A965B0"/>
    <w:rsid w:val="00A965E7"/>
    <w:rsid w:val="00A9687B"/>
    <w:rsid w:val="00A96A50"/>
    <w:rsid w:val="00A96A6C"/>
    <w:rsid w:val="00A96B33"/>
    <w:rsid w:val="00A96C93"/>
    <w:rsid w:val="00A97042"/>
    <w:rsid w:val="00A97044"/>
    <w:rsid w:val="00A9716E"/>
    <w:rsid w:val="00A97516"/>
    <w:rsid w:val="00A97573"/>
    <w:rsid w:val="00A97614"/>
    <w:rsid w:val="00A97807"/>
    <w:rsid w:val="00A9797B"/>
    <w:rsid w:val="00A97A3B"/>
    <w:rsid w:val="00A97AFF"/>
    <w:rsid w:val="00A97F2D"/>
    <w:rsid w:val="00AA032A"/>
    <w:rsid w:val="00AA0335"/>
    <w:rsid w:val="00AA0345"/>
    <w:rsid w:val="00AA05D0"/>
    <w:rsid w:val="00AA0696"/>
    <w:rsid w:val="00AA083E"/>
    <w:rsid w:val="00AA0A92"/>
    <w:rsid w:val="00AA0B21"/>
    <w:rsid w:val="00AA0BBC"/>
    <w:rsid w:val="00AA0D04"/>
    <w:rsid w:val="00AA0DC9"/>
    <w:rsid w:val="00AA0E8E"/>
    <w:rsid w:val="00AA13C8"/>
    <w:rsid w:val="00AA1626"/>
    <w:rsid w:val="00AA16A9"/>
    <w:rsid w:val="00AA189E"/>
    <w:rsid w:val="00AA1A88"/>
    <w:rsid w:val="00AA1B28"/>
    <w:rsid w:val="00AA1C25"/>
    <w:rsid w:val="00AA1C8A"/>
    <w:rsid w:val="00AA1C98"/>
    <w:rsid w:val="00AA1CAD"/>
    <w:rsid w:val="00AA1D83"/>
    <w:rsid w:val="00AA1DAF"/>
    <w:rsid w:val="00AA1F3B"/>
    <w:rsid w:val="00AA2119"/>
    <w:rsid w:val="00AA2130"/>
    <w:rsid w:val="00AA2183"/>
    <w:rsid w:val="00AA2442"/>
    <w:rsid w:val="00AA2822"/>
    <w:rsid w:val="00AA28D2"/>
    <w:rsid w:val="00AA2920"/>
    <w:rsid w:val="00AA29BC"/>
    <w:rsid w:val="00AA2FC3"/>
    <w:rsid w:val="00AA30E7"/>
    <w:rsid w:val="00AA3195"/>
    <w:rsid w:val="00AA31CE"/>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D03"/>
    <w:rsid w:val="00AA4F4A"/>
    <w:rsid w:val="00AA4F78"/>
    <w:rsid w:val="00AA4F92"/>
    <w:rsid w:val="00AA50E4"/>
    <w:rsid w:val="00AA51F5"/>
    <w:rsid w:val="00AA533B"/>
    <w:rsid w:val="00AA54EF"/>
    <w:rsid w:val="00AA576B"/>
    <w:rsid w:val="00AA5832"/>
    <w:rsid w:val="00AA58E6"/>
    <w:rsid w:val="00AA5936"/>
    <w:rsid w:val="00AA5A56"/>
    <w:rsid w:val="00AA5D16"/>
    <w:rsid w:val="00AA5E3B"/>
    <w:rsid w:val="00AA5E8C"/>
    <w:rsid w:val="00AA6011"/>
    <w:rsid w:val="00AA60E9"/>
    <w:rsid w:val="00AA6119"/>
    <w:rsid w:val="00AA68B4"/>
    <w:rsid w:val="00AA6A16"/>
    <w:rsid w:val="00AA6B23"/>
    <w:rsid w:val="00AA6B4F"/>
    <w:rsid w:val="00AA6D40"/>
    <w:rsid w:val="00AA6DF8"/>
    <w:rsid w:val="00AA6F4B"/>
    <w:rsid w:val="00AA7107"/>
    <w:rsid w:val="00AA74ED"/>
    <w:rsid w:val="00AA75CC"/>
    <w:rsid w:val="00AA7604"/>
    <w:rsid w:val="00AA7661"/>
    <w:rsid w:val="00AA7CD0"/>
    <w:rsid w:val="00AA7EE3"/>
    <w:rsid w:val="00AB03F5"/>
    <w:rsid w:val="00AB04DF"/>
    <w:rsid w:val="00AB0543"/>
    <w:rsid w:val="00AB06CE"/>
    <w:rsid w:val="00AB075B"/>
    <w:rsid w:val="00AB07F3"/>
    <w:rsid w:val="00AB0944"/>
    <w:rsid w:val="00AB0AC9"/>
    <w:rsid w:val="00AB0C26"/>
    <w:rsid w:val="00AB0DC6"/>
    <w:rsid w:val="00AB0FD3"/>
    <w:rsid w:val="00AB108D"/>
    <w:rsid w:val="00AB11FA"/>
    <w:rsid w:val="00AB1378"/>
    <w:rsid w:val="00AB1447"/>
    <w:rsid w:val="00AB14D5"/>
    <w:rsid w:val="00AB185A"/>
    <w:rsid w:val="00AB18AC"/>
    <w:rsid w:val="00AB193E"/>
    <w:rsid w:val="00AB1B6F"/>
    <w:rsid w:val="00AB1BA7"/>
    <w:rsid w:val="00AB1C79"/>
    <w:rsid w:val="00AB1CB5"/>
    <w:rsid w:val="00AB1D41"/>
    <w:rsid w:val="00AB1DEC"/>
    <w:rsid w:val="00AB1E04"/>
    <w:rsid w:val="00AB1E91"/>
    <w:rsid w:val="00AB1F81"/>
    <w:rsid w:val="00AB20E1"/>
    <w:rsid w:val="00AB2225"/>
    <w:rsid w:val="00AB23AF"/>
    <w:rsid w:val="00AB255A"/>
    <w:rsid w:val="00AB26BA"/>
    <w:rsid w:val="00AB26E1"/>
    <w:rsid w:val="00AB28F2"/>
    <w:rsid w:val="00AB294B"/>
    <w:rsid w:val="00AB2A74"/>
    <w:rsid w:val="00AB2BDF"/>
    <w:rsid w:val="00AB2C45"/>
    <w:rsid w:val="00AB2D27"/>
    <w:rsid w:val="00AB3113"/>
    <w:rsid w:val="00AB32CC"/>
    <w:rsid w:val="00AB3348"/>
    <w:rsid w:val="00AB3387"/>
    <w:rsid w:val="00AB3472"/>
    <w:rsid w:val="00AB348A"/>
    <w:rsid w:val="00AB3622"/>
    <w:rsid w:val="00AB3627"/>
    <w:rsid w:val="00AB37BA"/>
    <w:rsid w:val="00AB3DE7"/>
    <w:rsid w:val="00AB3DF1"/>
    <w:rsid w:val="00AB3EDF"/>
    <w:rsid w:val="00AB3F27"/>
    <w:rsid w:val="00AB3F38"/>
    <w:rsid w:val="00AB4004"/>
    <w:rsid w:val="00AB42E9"/>
    <w:rsid w:val="00AB43EC"/>
    <w:rsid w:val="00AB4646"/>
    <w:rsid w:val="00AB4720"/>
    <w:rsid w:val="00AB4781"/>
    <w:rsid w:val="00AB4793"/>
    <w:rsid w:val="00AB4A55"/>
    <w:rsid w:val="00AB4AEA"/>
    <w:rsid w:val="00AB4BAA"/>
    <w:rsid w:val="00AB4BF4"/>
    <w:rsid w:val="00AB4CE6"/>
    <w:rsid w:val="00AB4E0A"/>
    <w:rsid w:val="00AB4F7C"/>
    <w:rsid w:val="00AB5339"/>
    <w:rsid w:val="00AB536C"/>
    <w:rsid w:val="00AB53F8"/>
    <w:rsid w:val="00AB54CD"/>
    <w:rsid w:val="00AB5621"/>
    <w:rsid w:val="00AB5686"/>
    <w:rsid w:val="00AB57F8"/>
    <w:rsid w:val="00AB590C"/>
    <w:rsid w:val="00AB593E"/>
    <w:rsid w:val="00AB59B6"/>
    <w:rsid w:val="00AB5ADF"/>
    <w:rsid w:val="00AB5C1A"/>
    <w:rsid w:val="00AB5CA8"/>
    <w:rsid w:val="00AB5D5A"/>
    <w:rsid w:val="00AB5E57"/>
    <w:rsid w:val="00AB6425"/>
    <w:rsid w:val="00AB64C6"/>
    <w:rsid w:val="00AB6683"/>
    <w:rsid w:val="00AB66C6"/>
    <w:rsid w:val="00AB67B4"/>
    <w:rsid w:val="00AB6804"/>
    <w:rsid w:val="00AB686F"/>
    <w:rsid w:val="00AB692A"/>
    <w:rsid w:val="00AB6EF3"/>
    <w:rsid w:val="00AB7156"/>
    <w:rsid w:val="00AB71E0"/>
    <w:rsid w:val="00AB725F"/>
    <w:rsid w:val="00AB74F3"/>
    <w:rsid w:val="00AB7665"/>
    <w:rsid w:val="00AB7B41"/>
    <w:rsid w:val="00AB7B42"/>
    <w:rsid w:val="00AB7B43"/>
    <w:rsid w:val="00AB7C69"/>
    <w:rsid w:val="00AB7CF3"/>
    <w:rsid w:val="00AC001A"/>
    <w:rsid w:val="00AC03D9"/>
    <w:rsid w:val="00AC0481"/>
    <w:rsid w:val="00AC0705"/>
    <w:rsid w:val="00AC0C36"/>
    <w:rsid w:val="00AC0F16"/>
    <w:rsid w:val="00AC109B"/>
    <w:rsid w:val="00AC156A"/>
    <w:rsid w:val="00AC15DA"/>
    <w:rsid w:val="00AC16AE"/>
    <w:rsid w:val="00AC172F"/>
    <w:rsid w:val="00AC1B3C"/>
    <w:rsid w:val="00AC1C60"/>
    <w:rsid w:val="00AC1EAB"/>
    <w:rsid w:val="00AC1EB8"/>
    <w:rsid w:val="00AC204D"/>
    <w:rsid w:val="00AC2468"/>
    <w:rsid w:val="00AC2596"/>
    <w:rsid w:val="00AC2619"/>
    <w:rsid w:val="00AC26D3"/>
    <w:rsid w:val="00AC27EA"/>
    <w:rsid w:val="00AC29F5"/>
    <w:rsid w:val="00AC2ADE"/>
    <w:rsid w:val="00AC2CF2"/>
    <w:rsid w:val="00AC2E99"/>
    <w:rsid w:val="00AC2EC5"/>
    <w:rsid w:val="00AC2F66"/>
    <w:rsid w:val="00AC2F83"/>
    <w:rsid w:val="00AC2FF4"/>
    <w:rsid w:val="00AC303D"/>
    <w:rsid w:val="00AC30DC"/>
    <w:rsid w:val="00AC3305"/>
    <w:rsid w:val="00AC33D5"/>
    <w:rsid w:val="00AC364C"/>
    <w:rsid w:val="00AC37CD"/>
    <w:rsid w:val="00AC3945"/>
    <w:rsid w:val="00AC3965"/>
    <w:rsid w:val="00AC3CC6"/>
    <w:rsid w:val="00AC3D7E"/>
    <w:rsid w:val="00AC3DFC"/>
    <w:rsid w:val="00AC418F"/>
    <w:rsid w:val="00AC41E7"/>
    <w:rsid w:val="00AC428B"/>
    <w:rsid w:val="00AC42F9"/>
    <w:rsid w:val="00AC42FD"/>
    <w:rsid w:val="00AC43C6"/>
    <w:rsid w:val="00AC43ED"/>
    <w:rsid w:val="00AC449E"/>
    <w:rsid w:val="00AC4516"/>
    <w:rsid w:val="00AC45AE"/>
    <w:rsid w:val="00AC47A8"/>
    <w:rsid w:val="00AC47AA"/>
    <w:rsid w:val="00AC47E2"/>
    <w:rsid w:val="00AC49A7"/>
    <w:rsid w:val="00AC4A37"/>
    <w:rsid w:val="00AC4C93"/>
    <w:rsid w:val="00AC4E89"/>
    <w:rsid w:val="00AC4EB3"/>
    <w:rsid w:val="00AC4FBF"/>
    <w:rsid w:val="00AC5484"/>
    <w:rsid w:val="00AC5552"/>
    <w:rsid w:val="00AC5683"/>
    <w:rsid w:val="00AC572C"/>
    <w:rsid w:val="00AC5BDC"/>
    <w:rsid w:val="00AC5BFF"/>
    <w:rsid w:val="00AC5D76"/>
    <w:rsid w:val="00AC5EBA"/>
    <w:rsid w:val="00AC5FBC"/>
    <w:rsid w:val="00AC6408"/>
    <w:rsid w:val="00AC6496"/>
    <w:rsid w:val="00AC6A6D"/>
    <w:rsid w:val="00AC6ADE"/>
    <w:rsid w:val="00AC6CCE"/>
    <w:rsid w:val="00AC6F94"/>
    <w:rsid w:val="00AC738D"/>
    <w:rsid w:val="00AC747D"/>
    <w:rsid w:val="00AC74DA"/>
    <w:rsid w:val="00AC74EE"/>
    <w:rsid w:val="00AC7A2B"/>
    <w:rsid w:val="00AC7C25"/>
    <w:rsid w:val="00AC7E32"/>
    <w:rsid w:val="00AD01DD"/>
    <w:rsid w:val="00AD02A7"/>
    <w:rsid w:val="00AD0402"/>
    <w:rsid w:val="00AD04CF"/>
    <w:rsid w:val="00AD0763"/>
    <w:rsid w:val="00AD08E8"/>
    <w:rsid w:val="00AD099B"/>
    <w:rsid w:val="00AD0A51"/>
    <w:rsid w:val="00AD0AB8"/>
    <w:rsid w:val="00AD0B37"/>
    <w:rsid w:val="00AD0B64"/>
    <w:rsid w:val="00AD0BEF"/>
    <w:rsid w:val="00AD0DB2"/>
    <w:rsid w:val="00AD0E2D"/>
    <w:rsid w:val="00AD0E55"/>
    <w:rsid w:val="00AD0E7A"/>
    <w:rsid w:val="00AD1029"/>
    <w:rsid w:val="00AD10DB"/>
    <w:rsid w:val="00AD11F7"/>
    <w:rsid w:val="00AD1629"/>
    <w:rsid w:val="00AD1690"/>
    <w:rsid w:val="00AD1AAB"/>
    <w:rsid w:val="00AD1B1A"/>
    <w:rsid w:val="00AD1D67"/>
    <w:rsid w:val="00AD1DB5"/>
    <w:rsid w:val="00AD1DB7"/>
    <w:rsid w:val="00AD1DD5"/>
    <w:rsid w:val="00AD1F26"/>
    <w:rsid w:val="00AD2091"/>
    <w:rsid w:val="00AD23EB"/>
    <w:rsid w:val="00AD242B"/>
    <w:rsid w:val="00AD2434"/>
    <w:rsid w:val="00AD2601"/>
    <w:rsid w:val="00AD2852"/>
    <w:rsid w:val="00AD2855"/>
    <w:rsid w:val="00AD28F5"/>
    <w:rsid w:val="00AD3603"/>
    <w:rsid w:val="00AD3976"/>
    <w:rsid w:val="00AD3997"/>
    <w:rsid w:val="00AD3FF6"/>
    <w:rsid w:val="00AD4047"/>
    <w:rsid w:val="00AD40D3"/>
    <w:rsid w:val="00AD4126"/>
    <w:rsid w:val="00AD438E"/>
    <w:rsid w:val="00AD440C"/>
    <w:rsid w:val="00AD455C"/>
    <w:rsid w:val="00AD46D8"/>
    <w:rsid w:val="00AD4761"/>
    <w:rsid w:val="00AD4789"/>
    <w:rsid w:val="00AD47BF"/>
    <w:rsid w:val="00AD4826"/>
    <w:rsid w:val="00AD4883"/>
    <w:rsid w:val="00AD4AF1"/>
    <w:rsid w:val="00AD4B2B"/>
    <w:rsid w:val="00AD4BE4"/>
    <w:rsid w:val="00AD4C3B"/>
    <w:rsid w:val="00AD4C6C"/>
    <w:rsid w:val="00AD4D2A"/>
    <w:rsid w:val="00AD4EF7"/>
    <w:rsid w:val="00AD4FCB"/>
    <w:rsid w:val="00AD50E1"/>
    <w:rsid w:val="00AD5147"/>
    <w:rsid w:val="00AD5176"/>
    <w:rsid w:val="00AD542F"/>
    <w:rsid w:val="00AD5506"/>
    <w:rsid w:val="00AD5757"/>
    <w:rsid w:val="00AD5952"/>
    <w:rsid w:val="00AD5991"/>
    <w:rsid w:val="00AD5C3E"/>
    <w:rsid w:val="00AD5DDF"/>
    <w:rsid w:val="00AD5EB1"/>
    <w:rsid w:val="00AD6007"/>
    <w:rsid w:val="00AD6095"/>
    <w:rsid w:val="00AD60AF"/>
    <w:rsid w:val="00AD6186"/>
    <w:rsid w:val="00AD61E6"/>
    <w:rsid w:val="00AD6220"/>
    <w:rsid w:val="00AD65E2"/>
    <w:rsid w:val="00AD662B"/>
    <w:rsid w:val="00AD66FB"/>
    <w:rsid w:val="00AD6726"/>
    <w:rsid w:val="00AD6774"/>
    <w:rsid w:val="00AD692A"/>
    <w:rsid w:val="00AD6A7C"/>
    <w:rsid w:val="00AD6CD9"/>
    <w:rsid w:val="00AD6E95"/>
    <w:rsid w:val="00AD6F07"/>
    <w:rsid w:val="00AD6FA9"/>
    <w:rsid w:val="00AD7072"/>
    <w:rsid w:val="00AD7242"/>
    <w:rsid w:val="00AD7305"/>
    <w:rsid w:val="00AD744B"/>
    <w:rsid w:val="00AD75FF"/>
    <w:rsid w:val="00AD77EF"/>
    <w:rsid w:val="00AD7CA4"/>
    <w:rsid w:val="00AD7D1C"/>
    <w:rsid w:val="00AD7E64"/>
    <w:rsid w:val="00AD7F38"/>
    <w:rsid w:val="00AE0170"/>
    <w:rsid w:val="00AE0633"/>
    <w:rsid w:val="00AE06B8"/>
    <w:rsid w:val="00AE0716"/>
    <w:rsid w:val="00AE086F"/>
    <w:rsid w:val="00AE0C56"/>
    <w:rsid w:val="00AE0D89"/>
    <w:rsid w:val="00AE0EA8"/>
    <w:rsid w:val="00AE1327"/>
    <w:rsid w:val="00AE149E"/>
    <w:rsid w:val="00AE1634"/>
    <w:rsid w:val="00AE1640"/>
    <w:rsid w:val="00AE16DD"/>
    <w:rsid w:val="00AE197B"/>
    <w:rsid w:val="00AE1A21"/>
    <w:rsid w:val="00AE1C2B"/>
    <w:rsid w:val="00AE204A"/>
    <w:rsid w:val="00AE2084"/>
    <w:rsid w:val="00AE22F2"/>
    <w:rsid w:val="00AE2645"/>
    <w:rsid w:val="00AE271A"/>
    <w:rsid w:val="00AE274F"/>
    <w:rsid w:val="00AE29FC"/>
    <w:rsid w:val="00AE2A33"/>
    <w:rsid w:val="00AE2B49"/>
    <w:rsid w:val="00AE2CB3"/>
    <w:rsid w:val="00AE2CB4"/>
    <w:rsid w:val="00AE2F3F"/>
    <w:rsid w:val="00AE30D7"/>
    <w:rsid w:val="00AE3331"/>
    <w:rsid w:val="00AE334D"/>
    <w:rsid w:val="00AE381D"/>
    <w:rsid w:val="00AE3A0D"/>
    <w:rsid w:val="00AE3A94"/>
    <w:rsid w:val="00AE3B4E"/>
    <w:rsid w:val="00AE3B87"/>
    <w:rsid w:val="00AE3EFD"/>
    <w:rsid w:val="00AE3F14"/>
    <w:rsid w:val="00AE4024"/>
    <w:rsid w:val="00AE40CC"/>
    <w:rsid w:val="00AE4133"/>
    <w:rsid w:val="00AE4218"/>
    <w:rsid w:val="00AE43F7"/>
    <w:rsid w:val="00AE443D"/>
    <w:rsid w:val="00AE494F"/>
    <w:rsid w:val="00AE4C30"/>
    <w:rsid w:val="00AE4EE9"/>
    <w:rsid w:val="00AE4F01"/>
    <w:rsid w:val="00AE4F94"/>
    <w:rsid w:val="00AE4FF7"/>
    <w:rsid w:val="00AE52C7"/>
    <w:rsid w:val="00AE5310"/>
    <w:rsid w:val="00AE536F"/>
    <w:rsid w:val="00AE53F8"/>
    <w:rsid w:val="00AE5495"/>
    <w:rsid w:val="00AE5770"/>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E53"/>
    <w:rsid w:val="00AE7F3C"/>
    <w:rsid w:val="00AF0216"/>
    <w:rsid w:val="00AF04FE"/>
    <w:rsid w:val="00AF0511"/>
    <w:rsid w:val="00AF05C0"/>
    <w:rsid w:val="00AF06BE"/>
    <w:rsid w:val="00AF082C"/>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618"/>
    <w:rsid w:val="00AF1E9C"/>
    <w:rsid w:val="00AF212C"/>
    <w:rsid w:val="00AF23AC"/>
    <w:rsid w:val="00AF2464"/>
    <w:rsid w:val="00AF25D5"/>
    <w:rsid w:val="00AF2915"/>
    <w:rsid w:val="00AF2A41"/>
    <w:rsid w:val="00AF2AF0"/>
    <w:rsid w:val="00AF2D45"/>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42F"/>
    <w:rsid w:val="00AF4519"/>
    <w:rsid w:val="00AF4657"/>
    <w:rsid w:val="00AF47BB"/>
    <w:rsid w:val="00AF4889"/>
    <w:rsid w:val="00AF4966"/>
    <w:rsid w:val="00AF4A21"/>
    <w:rsid w:val="00AF4A39"/>
    <w:rsid w:val="00AF4E24"/>
    <w:rsid w:val="00AF4EA8"/>
    <w:rsid w:val="00AF4F68"/>
    <w:rsid w:val="00AF5014"/>
    <w:rsid w:val="00AF5194"/>
    <w:rsid w:val="00AF521A"/>
    <w:rsid w:val="00AF53EF"/>
    <w:rsid w:val="00AF541F"/>
    <w:rsid w:val="00AF5441"/>
    <w:rsid w:val="00AF55E6"/>
    <w:rsid w:val="00AF55FE"/>
    <w:rsid w:val="00AF561D"/>
    <w:rsid w:val="00AF561E"/>
    <w:rsid w:val="00AF5890"/>
    <w:rsid w:val="00AF591A"/>
    <w:rsid w:val="00AF593B"/>
    <w:rsid w:val="00AF5A1E"/>
    <w:rsid w:val="00AF5A64"/>
    <w:rsid w:val="00AF5B0B"/>
    <w:rsid w:val="00AF5C56"/>
    <w:rsid w:val="00AF6202"/>
    <w:rsid w:val="00AF6214"/>
    <w:rsid w:val="00AF6250"/>
    <w:rsid w:val="00AF638B"/>
    <w:rsid w:val="00AF6427"/>
    <w:rsid w:val="00AF64B8"/>
    <w:rsid w:val="00AF6726"/>
    <w:rsid w:val="00AF674E"/>
    <w:rsid w:val="00AF681A"/>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98D"/>
    <w:rsid w:val="00AF79EB"/>
    <w:rsid w:val="00AF7AFE"/>
    <w:rsid w:val="00AF7B6E"/>
    <w:rsid w:val="00AF7CD7"/>
    <w:rsid w:val="00AF7D63"/>
    <w:rsid w:val="00AF7D77"/>
    <w:rsid w:val="00AF7F58"/>
    <w:rsid w:val="00B001D5"/>
    <w:rsid w:val="00B00243"/>
    <w:rsid w:val="00B00357"/>
    <w:rsid w:val="00B00529"/>
    <w:rsid w:val="00B0055A"/>
    <w:rsid w:val="00B00688"/>
    <w:rsid w:val="00B00752"/>
    <w:rsid w:val="00B0096C"/>
    <w:rsid w:val="00B00A16"/>
    <w:rsid w:val="00B00C7B"/>
    <w:rsid w:val="00B00CFA"/>
    <w:rsid w:val="00B00DA9"/>
    <w:rsid w:val="00B00FDF"/>
    <w:rsid w:val="00B01218"/>
    <w:rsid w:val="00B01261"/>
    <w:rsid w:val="00B01536"/>
    <w:rsid w:val="00B01717"/>
    <w:rsid w:val="00B01920"/>
    <w:rsid w:val="00B019CF"/>
    <w:rsid w:val="00B01D8F"/>
    <w:rsid w:val="00B01E44"/>
    <w:rsid w:val="00B0246A"/>
    <w:rsid w:val="00B02505"/>
    <w:rsid w:val="00B026C1"/>
    <w:rsid w:val="00B02783"/>
    <w:rsid w:val="00B028E2"/>
    <w:rsid w:val="00B02B9C"/>
    <w:rsid w:val="00B02BC8"/>
    <w:rsid w:val="00B02C4E"/>
    <w:rsid w:val="00B03313"/>
    <w:rsid w:val="00B03462"/>
    <w:rsid w:val="00B034BE"/>
    <w:rsid w:val="00B0353B"/>
    <w:rsid w:val="00B03AB8"/>
    <w:rsid w:val="00B03B57"/>
    <w:rsid w:val="00B03B7C"/>
    <w:rsid w:val="00B03E24"/>
    <w:rsid w:val="00B03E7F"/>
    <w:rsid w:val="00B03F37"/>
    <w:rsid w:val="00B040B2"/>
    <w:rsid w:val="00B040CF"/>
    <w:rsid w:val="00B0415C"/>
    <w:rsid w:val="00B041B0"/>
    <w:rsid w:val="00B04412"/>
    <w:rsid w:val="00B04469"/>
    <w:rsid w:val="00B04470"/>
    <w:rsid w:val="00B045E1"/>
    <w:rsid w:val="00B04A7E"/>
    <w:rsid w:val="00B04DC0"/>
    <w:rsid w:val="00B04E55"/>
    <w:rsid w:val="00B04E65"/>
    <w:rsid w:val="00B04EF2"/>
    <w:rsid w:val="00B04F42"/>
    <w:rsid w:val="00B04FEC"/>
    <w:rsid w:val="00B051C3"/>
    <w:rsid w:val="00B051D5"/>
    <w:rsid w:val="00B05291"/>
    <w:rsid w:val="00B05437"/>
    <w:rsid w:val="00B05549"/>
    <w:rsid w:val="00B05574"/>
    <w:rsid w:val="00B0572D"/>
    <w:rsid w:val="00B058FA"/>
    <w:rsid w:val="00B05ACA"/>
    <w:rsid w:val="00B05C15"/>
    <w:rsid w:val="00B05D0E"/>
    <w:rsid w:val="00B05E10"/>
    <w:rsid w:val="00B05E39"/>
    <w:rsid w:val="00B05EB3"/>
    <w:rsid w:val="00B06096"/>
    <w:rsid w:val="00B060C0"/>
    <w:rsid w:val="00B06159"/>
    <w:rsid w:val="00B06230"/>
    <w:rsid w:val="00B06260"/>
    <w:rsid w:val="00B06608"/>
    <w:rsid w:val="00B06615"/>
    <w:rsid w:val="00B06704"/>
    <w:rsid w:val="00B0672D"/>
    <w:rsid w:val="00B06A28"/>
    <w:rsid w:val="00B06BF1"/>
    <w:rsid w:val="00B06D8E"/>
    <w:rsid w:val="00B06EEB"/>
    <w:rsid w:val="00B06F94"/>
    <w:rsid w:val="00B070CB"/>
    <w:rsid w:val="00B07307"/>
    <w:rsid w:val="00B07392"/>
    <w:rsid w:val="00B07418"/>
    <w:rsid w:val="00B074C1"/>
    <w:rsid w:val="00B076CC"/>
    <w:rsid w:val="00B0791B"/>
    <w:rsid w:val="00B07990"/>
    <w:rsid w:val="00B103D2"/>
    <w:rsid w:val="00B10558"/>
    <w:rsid w:val="00B10773"/>
    <w:rsid w:val="00B10957"/>
    <w:rsid w:val="00B10968"/>
    <w:rsid w:val="00B10A8E"/>
    <w:rsid w:val="00B10B36"/>
    <w:rsid w:val="00B10BBF"/>
    <w:rsid w:val="00B10C54"/>
    <w:rsid w:val="00B10CF4"/>
    <w:rsid w:val="00B10D1E"/>
    <w:rsid w:val="00B10D84"/>
    <w:rsid w:val="00B10E93"/>
    <w:rsid w:val="00B10F2D"/>
    <w:rsid w:val="00B1105E"/>
    <w:rsid w:val="00B113DD"/>
    <w:rsid w:val="00B11448"/>
    <w:rsid w:val="00B115B7"/>
    <w:rsid w:val="00B115FD"/>
    <w:rsid w:val="00B116A8"/>
    <w:rsid w:val="00B11888"/>
    <w:rsid w:val="00B11B3A"/>
    <w:rsid w:val="00B11DF8"/>
    <w:rsid w:val="00B11EAB"/>
    <w:rsid w:val="00B126D0"/>
    <w:rsid w:val="00B12761"/>
    <w:rsid w:val="00B1289B"/>
    <w:rsid w:val="00B12920"/>
    <w:rsid w:val="00B12984"/>
    <w:rsid w:val="00B1311C"/>
    <w:rsid w:val="00B1335E"/>
    <w:rsid w:val="00B13800"/>
    <w:rsid w:val="00B13868"/>
    <w:rsid w:val="00B138AA"/>
    <w:rsid w:val="00B13A07"/>
    <w:rsid w:val="00B13B60"/>
    <w:rsid w:val="00B13ED5"/>
    <w:rsid w:val="00B13FFE"/>
    <w:rsid w:val="00B14220"/>
    <w:rsid w:val="00B145BC"/>
    <w:rsid w:val="00B14611"/>
    <w:rsid w:val="00B1471B"/>
    <w:rsid w:val="00B14841"/>
    <w:rsid w:val="00B14A36"/>
    <w:rsid w:val="00B14BC1"/>
    <w:rsid w:val="00B14D06"/>
    <w:rsid w:val="00B14D29"/>
    <w:rsid w:val="00B14E81"/>
    <w:rsid w:val="00B14F4C"/>
    <w:rsid w:val="00B15085"/>
    <w:rsid w:val="00B151E6"/>
    <w:rsid w:val="00B152CB"/>
    <w:rsid w:val="00B15630"/>
    <w:rsid w:val="00B156A9"/>
    <w:rsid w:val="00B15804"/>
    <w:rsid w:val="00B15839"/>
    <w:rsid w:val="00B15888"/>
    <w:rsid w:val="00B15C93"/>
    <w:rsid w:val="00B15C97"/>
    <w:rsid w:val="00B15D4E"/>
    <w:rsid w:val="00B15DD2"/>
    <w:rsid w:val="00B15F83"/>
    <w:rsid w:val="00B160FF"/>
    <w:rsid w:val="00B161D0"/>
    <w:rsid w:val="00B16322"/>
    <w:rsid w:val="00B164C9"/>
    <w:rsid w:val="00B1662E"/>
    <w:rsid w:val="00B16750"/>
    <w:rsid w:val="00B167FA"/>
    <w:rsid w:val="00B168EE"/>
    <w:rsid w:val="00B16D70"/>
    <w:rsid w:val="00B17261"/>
    <w:rsid w:val="00B174CA"/>
    <w:rsid w:val="00B174ED"/>
    <w:rsid w:val="00B17573"/>
    <w:rsid w:val="00B176E7"/>
    <w:rsid w:val="00B17863"/>
    <w:rsid w:val="00B179C0"/>
    <w:rsid w:val="00B17A1A"/>
    <w:rsid w:val="00B17A49"/>
    <w:rsid w:val="00B17B74"/>
    <w:rsid w:val="00B17BA6"/>
    <w:rsid w:val="00B17FF0"/>
    <w:rsid w:val="00B2007F"/>
    <w:rsid w:val="00B2042A"/>
    <w:rsid w:val="00B204A4"/>
    <w:rsid w:val="00B2066E"/>
    <w:rsid w:val="00B207EF"/>
    <w:rsid w:val="00B209A1"/>
    <w:rsid w:val="00B20AB7"/>
    <w:rsid w:val="00B20E20"/>
    <w:rsid w:val="00B20EDA"/>
    <w:rsid w:val="00B20F25"/>
    <w:rsid w:val="00B20F3D"/>
    <w:rsid w:val="00B217AF"/>
    <w:rsid w:val="00B21900"/>
    <w:rsid w:val="00B21B6A"/>
    <w:rsid w:val="00B2211F"/>
    <w:rsid w:val="00B222B3"/>
    <w:rsid w:val="00B2245C"/>
    <w:rsid w:val="00B22468"/>
    <w:rsid w:val="00B224C9"/>
    <w:rsid w:val="00B2266F"/>
    <w:rsid w:val="00B22697"/>
    <w:rsid w:val="00B226C8"/>
    <w:rsid w:val="00B22B6D"/>
    <w:rsid w:val="00B22BCF"/>
    <w:rsid w:val="00B22C0D"/>
    <w:rsid w:val="00B22CEA"/>
    <w:rsid w:val="00B22FD4"/>
    <w:rsid w:val="00B23294"/>
    <w:rsid w:val="00B232E8"/>
    <w:rsid w:val="00B23338"/>
    <w:rsid w:val="00B23361"/>
    <w:rsid w:val="00B23394"/>
    <w:rsid w:val="00B238F3"/>
    <w:rsid w:val="00B239E6"/>
    <w:rsid w:val="00B23AF4"/>
    <w:rsid w:val="00B23B97"/>
    <w:rsid w:val="00B23C15"/>
    <w:rsid w:val="00B241B9"/>
    <w:rsid w:val="00B241CB"/>
    <w:rsid w:val="00B24354"/>
    <w:rsid w:val="00B2452A"/>
    <w:rsid w:val="00B248D4"/>
    <w:rsid w:val="00B24CC9"/>
    <w:rsid w:val="00B25050"/>
    <w:rsid w:val="00B25257"/>
    <w:rsid w:val="00B2575D"/>
    <w:rsid w:val="00B25762"/>
    <w:rsid w:val="00B259AB"/>
    <w:rsid w:val="00B259D3"/>
    <w:rsid w:val="00B25B40"/>
    <w:rsid w:val="00B25B91"/>
    <w:rsid w:val="00B25DFF"/>
    <w:rsid w:val="00B25E24"/>
    <w:rsid w:val="00B25EBF"/>
    <w:rsid w:val="00B25FDE"/>
    <w:rsid w:val="00B26576"/>
    <w:rsid w:val="00B267FE"/>
    <w:rsid w:val="00B268C2"/>
    <w:rsid w:val="00B26A70"/>
    <w:rsid w:val="00B26AB0"/>
    <w:rsid w:val="00B26AD2"/>
    <w:rsid w:val="00B26AF6"/>
    <w:rsid w:val="00B26B0A"/>
    <w:rsid w:val="00B26CA2"/>
    <w:rsid w:val="00B26CB0"/>
    <w:rsid w:val="00B26D0F"/>
    <w:rsid w:val="00B26D8B"/>
    <w:rsid w:val="00B26FED"/>
    <w:rsid w:val="00B2721E"/>
    <w:rsid w:val="00B2736D"/>
    <w:rsid w:val="00B27466"/>
    <w:rsid w:val="00B274D2"/>
    <w:rsid w:val="00B2763D"/>
    <w:rsid w:val="00B276E6"/>
    <w:rsid w:val="00B27874"/>
    <w:rsid w:val="00B278E4"/>
    <w:rsid w:val="00B30149"/>
    <w:rsid w:val="00B303A0"/>
    <w:rsid w:val="00B303BA"/>
    <w:rsid w:val="00B30514"/>
    <w:rsid w:val="00B306B4"/>
    <w:rsid w:val="00B30712"/>
    <w:rsid w:val="00B30943"/>
    <w:rsid w:val="00B30A8A"/>
    <w:rsid w:val="00B30B4E"/>
    <w:rsid w:val="00B30C55"/>
    <w:rsid w:val="00B30D1D"/>
    <w:rsid w:val="00B30F1C"/>
    <w:rsid w:val="00B31094"/>
    <w:rsid w:val="00B310F4"/>
    <w:rsid w:val="00B31246"/>
    <w:rsid w:val="00B31276"/>
    <w:rsid w:val="00B31310"/>
    <w:rsid w:val="00B3138A"/>
    <w:rsid w:val="00B315B1"/>
    <w:rsid w:val="00B31A5B"/>
    <w:rsid w:val="00B31A9B"/>
    <w:rsid w:val="00B31B3B"/>
    <w:rsid w:val="00B31D84"/>
    <w:rsid w:val="00B31FCA"/>
    <w:rsid w:val="00B320A6"/>
    <w:rsid w:val="00B32202"/>
    <w:rsid w:val="00B326FF"/>
    <w:rsid w:val="00B32867"/>
    <w:rsid w:val="00B328F7"/>
    <w:rsid w:val="00B329FD"/>
    <w:rsid w:val="00B32A77"/>
    <w:rsid w:val="00B32C87"/>
    <w:rsid w:val="00B32FA7"/>
    <w:rsid w:val="00B3343F"/>
    <w:rsid w:val="00B33523"/>
    <w:rsid w:val="00B3362F"/>
    <w:rsid w:val="00B33685"/>
    <w:rsid w:val="00B338B4"/>
    <w:rsid w:val="00B33947"/>
    <w:rsid w:val="00B33A45"/>
    <w:rsid w:val="00B33BE9"/>
    <w:rsid w:val="00B33D38"/>
    <w:rsid w:val="00B33D42"/>
    <w:rsid w:val="00B340AA"/>
    <w:rsid w:val="00B340E1"/>
    <w:rsid w:val="00B342E9"/>
    <w:rsid w:val="00B348C5"/>
    <w:rsid w:val="00B3493D"/>
    <w:rsid w:val="00B34A9F"/>
    <w:rsid w:val="00B34ACA"/>
    <w:rsid w:val="00B34B80"/>
    <w:rsid w:val="00B34E8F"/>
    <w:rsid w:val="00B35346"/>
    <w:rsid w:val="00B353B6"/>
    <w:rsid w:val="00B355BC"/>
    <w:rsid w:val="00B3572C"/>
    <w:rsid w:val="00B358AD"/>
    <w:rsid w:val="00B358B2"/>
    <w:rsid w:val="00B358BC"/>
    <w:rsid w:val="00B35CDA"/>
    <w:rsid w:val="00B35E76"/>
    <w:rsid w:val="00B361F9"/>
    <w:rsid w:val="00B3624E"/>
    <w:rsid w:val="00B36273"/>
    <w:rsid w:val="00B364F7"/>
    <w:rsid w:val="00B3661B"/>
    <w:rsid w:val="00B36654"/>
    <w:rsid w:val="00B3676C"/>
    <w:rsid w:val="00B367C6"/>
    <w:rsid w:val="00B36919"/>
    <w:rsid w:val="00B3699F"/>
    <w:rsid w:val="00B369FA"/>
    <w:rsid w:val="00B36C28"/>
    <w:rsid w:val="00B36DC6"/>
    <w:rsid w:val="00B36F97"/>
    <w:rsid w:val="00B370E6"/>
    <w:rsid w:val="00B373C6"/>
    <w:rsid w:val="00B37488"/>
    <w:rsid w:val="00B37665"/>
    <w:rsid w:val="00B37785"/>
    <w:rsid w:val="00B37B2C"/>
    <w:rsid w:val="00B37D97"/>
    <w:rsid w:val="00B37F15"/>
    <w:rsid w:val="00B37F2E"/>
    <w:rsid w:val="00B37FE1"/>
    <w:rsid w:val="00B40150"/>
    <w:rsid w:val="00B401D8"/>
    <w:rsid w:val="00B40534"/>
    <w:rsid w:val="00B4053B"/>
    <w:rsid w:val="00B405DE"/>
    <w:rsid w:val="00B405F5"/>
    <w:rsid w:val="00B4076F"/>
    <w:rsid w:val="00B40988"/>
    <w:rsid w:val="00B40E0C"/>
    <w:rsid w:val="00B411BD"/>
    <w:rsid w:val="00B4135E"/>
    <w:rsid w:val="00B41371"/>
    <w:rsid w:val="00B41476"/>
    <w:rsid w:val="00B41559"/>
    <w:rsid w:val="00B415D1"/>
    <w:rsid w:val="00B415DE"/>
    <w:rsid w:val="00B418E8"/>
    <w:rsid w:val="00B41962"/>
    <w:rsid w:val="00B41BAA"/>
    <w:rsid w:val="00B41C43"/>
    <w:rsid w:val="00B421BF"/>
    <w:rsid w:val="00B42285"/>
    <w:rsid w:val="00B4229D"/>
    <w:rsid w:val="00B422F3"/>
    <w:rsid w:val="00B423D1"/>
    <w:rsid w:val="00B42472"/>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731"/>
    <w:rsid w:val="00B43734"/>
    <w:rsid w:val="00B4389E"/>
    <w:rsid w:val="00B438BA"/>
    <w:rsid w:val="00B4399C"/>
    <w:rsid w:val="00B43ACE"/>
    <w:rsid w:val="00B43E12"/>
    <w:rsid w:val="00B43EB6"/>
    <w:rsid w:val="00B43FA3"/>
    <w:rsid w:val="00B440A6"/>
    <w:rsid w:val="00B4469F"/>
    <w:rsid w:val="00B44783"/>
    <w:rsid w:val="00B449B8"/>
    <w:rsid w:val="00B449E3"/>
    <w:rsid w:val="00B44A3D"/>
    <w:rsid w:val="00B44A62"/>
    <w:rsid w:val="00B44AB6"/>
    <w:rsid w:val="00B44F99"/>
    <w:rsid w:val="00B451E7"/>
    <w:rsid w:val="00B4521A"/>
    <w:rsid w:val="00B454DF"/>
    <w:rsid w:val="00B45676"/>
    <w:rsid w:val="00B45701"/>
    <w:rsid w:val="00B4570E"/>
    <w:rsid w:val="00B45788"/>
    <w:rsid w:val="00B4580E"/>
    <w:rsid w:val="00B4583C"/>
    <w:rsid w:val="00B45876"/>
    <w:rsid w:val="00B45899"/>
    <w:rsid w:val="00B45927"/>
    <w:rsid w:val="00B45943"/>
    <w:rsid w:val="00B459C1"/>
    <w:rsid w:val="00B459DB"/>
    <w:rsid w:val="00B45A07"/>
    <w:rsid w:val="00B45E9A"/>
    <w:rsid w:val="00B45E9D"/>
    <w:rsid w:val="00B462A3"/>
    <w:rsid w:val="00B46682"/>
    <w:rsid w:val="00B468B6"/>
    <w:rsid w:val="00B46B97"/>
    <w:rsid w:val="00B46D80"/>
    <w:rsid w:val="00B46EB3"/>
    <w:rsid w:val="00B4701B"/>
    <w:rsid w:val="00B470F7"/>
    <w:rsid w:val="00B47136"/>
    <w:rsid w:val="00B474A1"/>
    <w:rsid w:val="00B476DD"/>
    <w:rsid w:val="00B47881"/>
    <w:rsid w:val="00B478A8"/>
    <w:rsid w:val="00B47B31"/>
    <w:rsid w:val="00B47B6C"/>
    <w:rsid w:val="00B47F50"/>
    <w:rsid w:val="00B47F64"/>
    <w:rsid w:val="00B47FB3"/>
    <w:rsid w:val="00B50072"/>
    <w:rsid w:val="00B50183"/>
    <w:rsid w:val="00B50399"/>
    <w:rsid w:val="00B50456"/>
    <w:rsid w:val="00B50585"/>
    <w:rsid w:val="00B5074C"/>
    <w:rsid w:val="00B5093A"/>
    <w:rsid w:val="00B50AA2"/>
    <w:rsid w:val="00B50C0F"/>
    <w:rsid w:val="00B50D09"/>
    <w:rsid w:val="00B50E33"/>
    <w:rsid w:val="00B51034"/>
    <w:rsid w:val="00B5113B"/>
    <w:rsid w:val="00B51542"/>
    <w:rsid w:val="00B517D1"/>
    <w:rsid w:val="00B5196B"/>
    <w:rsid w:val="00B51BE8"/>
    <w:rsid w:val="00B51D1D"/>
    <w:rsid w:val="00B521C0"/>
    <w:rsid w:val="00B52323"/>
    <w:rsid w:val="00B5234B"/>
    <w:rsid w:val="00B5236A"/>
    <w:rsid w:val="00B52484"/>
    <w:rsid w:val="00B52567"/>
    <w:rsid w:val="00B52CD4"/>
    <w:rsid w:val="00B52CF8"/>
    <w:rsid w:val="00B52E36"/>
    <w:rsid w:val="00B52EF5"/>
    <w:rsid w:val="00B530AA"/>
    <w:rsid w:val="00B5310E"/>
    <w:rsid w:val="00B531F2"/>
    <w:rsid w:val="00B53549"/>
    <w:rsid w:val="00B53685"/>
    <w:rsid w:val="00B5372D"/>
    <w:rsid w:val="00B53813"/>
    <w:rsid w:val="00B53A54"/>
    <w:rsid w:val="00B53B4C"/>
    <w:rsid w:val="00B53BFD"/>
    <w:rsid w:val="00B53C93"/>
    <w:rsid w:val="00B53DAD"/>
    <w:rsid w:val="00B53DE1"/>
    <w:rsid w:val="00B53E34"/>
    <w:rsid w:val="00B53E4B"/>
    <w:rsid w:val="00B53F5F"/>
    <w:rsid w:val="00B53FC4"/>
    <w:rsid w:val="00B54179"/>
    <w:rsid w:val="00B54282"/>
    <w:rsid w:val="00B543D3"/>
    <w:rsid w:val="00B544A6"/>
    <w:rsid w:val="00B5476A"/>
    <w:rsid w:val="00B549A4"/>
    <w:rsid w:val="00B54ACC"/>
    <w:rsid w:val="00B54BED"/>
    <w:rsid w:val="00B54DCB"/>
    <w:rsid w:val="00B5509E"/>
    <w:rsid w:val="00B550B2"/>
    <w:rsid w:val="00B55234"/>
    <w:rsid w:val="00B55237"/>
    <w:rsid w:val="00B55411"/>
    <w:rsid w:val="00B555CA"/>
    <w:rsid w:val="00B5571D"/>
    <w:rsid w:val="00B55812"/>
    <w:rsid w:val="00B55AC2"/>
    <w:rsid w:val="00B55B37"/>
    <w:rsid w:val="00B55B41"/>
    <w:rsid w:val="00B55C75"/>
    <w:rsid w:val="00B55E9C"/>
    <w:rsid w:val="00B560C9"/>
    <w:rsid w:val="00B560F9"/>
    <w:rsid w:val="00B5614A"/>
    <w:rsid w:val="00B562ED"/>
    <w:rsid w:val="00B564C7"/>
    <w:rsid w:val="00B56533"/>
    <w:rsid w:val="00B5681C"/>
    <w:rsid w:val="00B568D6"/>
    <w:rsid w:val="00B56B0E"/>
    <w:rsid w:val="00B56CFC"/>
    <w:rsid w:val="00B56E62"/>
    <w:rsid w:val="00B57589"/>
    <w:rsid w:val="00B57777"/>
    <w:rsid w:val="00B577A1"/>
    <w:rsid w:val="00B57A17"/>
    <w:rsid w:val="00B57AFA"/>
    <w:rsid w:val="00B57BA0"/>
    <w:rsid w:val="00B57C76"/>
    <w:rsid w:val="00B57D65"/>
    <w:rsid w:val="00B57F7A"/>
    <w:rsid w:val="00B602AF"/>
    <w:rsid w:val="00B6031F"/>
    <w:rsid w:val="00B60571"/>
    <w:rsid w:val="00B60600"/>
    <w:rsid w:val="00B60651"/>
    <w:rsid w:val="00B606DE"/>
    <w:rsid w:val="00B60B11"/>
    <w:rsid w:val="00B612B7"/>
    <w:rsid w:val="00B6140E"/>
    <w:rsid w:val="00B614D0"/>
    <w:rsid w:val="00B6154E"/>
    <w:rsid w:val="00B616B3"/>
    <w:rsid w:val="00B61BE2"/>
    <w:rsid w:val="00B61D23"/>
    <w:rsid w:val="00B6213D"/>
    <w:rsid w:val="00B622F3"/>
    <w:rsid w:val="00B6266F"/>
    <w:rsid w:val="00B6285D"/>
    <w:rsid w:val="00B62A5D"/>
    <w:rsid w:val="00B62A5E"/>
    <w:rsid w:val="00B62A81"/>
    <w:rsid w:val="00B62BC1"/>
    <w:rsid w:val="00B62E0B"/>
    <w:rsid w:val="00B62E8B"/>
    <w:rsid w:val="00B635F7"/>
    <w:rsid w:val="00B63667"/>
    <w:rsid w:val="00B63759"/>
    <w:rsid w:val="00B639D5"/>
    <w:rsid w:val="00B63AA1"/>
    <w:rsid w:val="00B63B23"/>
    <w:rsid w:val="00B63B7F"/>
    <w:rsid w:val="00B63C32"/>
    <w:rsid w:val="00B63F8F"/>
    <w:rsid w:val="00B6404A"/>
    <w:rsid w:val="00B64172"/>
    <w:rsid w:val="00B641ED"/>
    <w:rsid w:val="00B64301"/>
    <w:rsid w:val="00B64434"/>
    <w:rsid w:val="00B64961"/>
    <w:rsid w:val="00B64D1C"/>
    <w:rsid w:val="00B64D25"/>
    <w:rsid w:val="00B64F43"/>
    <w:rsid w:val="00B65083"/>
    <w:rsid w:val="00B656BB"/>
    <w:rsid w:val="00B658EC"/>
    <w:rsid w:val="00B658FD"/>
    <w:rsid w:val="00B659FF"/>
    <w:rsid w:val="00B65AC2"/>
    <w:rsid w:val="00B65AE0"/>
    <w:rsid w:val="00B65EAD"/>
    <w:rsid w:val="00B66039"/>
    <w:rsid w:val="00B663BD"/>
    <w:rsid w:val="00B666D5"/>
    <w:rsid w:val="00B66B90"/>
    <w:rsid w:val="00B66EE0"/>
    <w:rsid w:val="00B670A6"/>
    <w:rsid w:val="00B67238"/>
    <w:rsid w:val="00B674AE"/>
    <w:rsid w:val="00B67642"/>
    <w:rsid w:val="00B677FB"/>
    <w:rsid w:val="00B67A8D"/>
    <w:rsid w:val="00B67C16"/>
    <w:rsid w:val="00B67CC6"/>
    <w:rsid w:val="00B67DD5"/>
    <w:rsid w:val="00B67DF1"/>
    <w:rsid w:val="00B67E19"/>
    <w:rsid w:val="00B67EC3"/>
    <w:rsid w:val="00B67FA2"/>
    <w:rsid w:val="00B70161"/>
    <w:rsid w:val="00B70433"/>
    <w:rsid w:val="00B704AA"/>
    <w:rsid w:val="00B706F2"/>
    <w:rsid w:val="00B70717"/>
    <w:rsid w:val="00B708B5"/>
    <w:rsid w:val="00B708E1"/>
    <w:rsid w:val="00B70909"/>
    <w:rsid w:val="00B70AFC"/>
    <w:rsid w:val="00B70C67"/>
    <w:rsid w:val="00B70D1B"/>
    <w:rsid w:val="00B70E5B"/>
    <w:rsid w:val="00B70EF7"/>
    <w:rsid w:val="00B711CE"/>
    <w:rsid w:val="00B71225"/>
    <w:rsid w:val="00B712BC"/>
    <w:rsid w:val="00B712F6"/>
    <w:rsid w:val="00B719EB"/>
    <w:rsid w:val="00B71B4C"/>
    <w:rsid w:val="00B71DC8"/>
    <w:rsid w:val="00B71E0A"/>
    <w:rsid w:val="00B720F5"/>
    <w:rsid w:val="00B725E1"/>
    <w:rsid w:val="00B726E2"/>
    <w:rsid w:val="00B72772"/>
    <w:rsid w:val="00B728BB"/>
    <w:rsid w:val="00B730BA"/>
    <w:rsid w:val="00B7318B"/>
    <w:rsid w:val="00B73193"/>
    <w:rsid w:val="00B73648"/>
    <w:rsid w:val="00B73E0F"/>
    <w:rsid w:val="00B74445"/>
    <w:rsid w:val="00B74511"/>
    <w:rsid w:val="00B746C6"/>
    <w:rsid w:val="00B74AE4"/>
    <w:rsid w:val="00B74C50"/>
    <w:rsid w:val="00B74EC2"/>
    <w:rsid w:val="00B74F46"/>
    <w:rsid w:val="00B74FD1"/>
    <w:rsid w:val="00B75165"/>
    <w:rsid w:val="00B75503"/>
    <w:rsid w:val="00B757B7"/>
    <w:rsid w:val="00B75C80"/>
    <w:rsid w:val="00B75CEB"/>
    <w:rsid w:val="00B75E71"/>
    <w:rsid w:val="00B75F8E"/>
    <w:rsid w:val="00B7604C"/>
    <w:rsid w:val="00B76162"/>
    <w:rsid w:val="00B76179"/>
    <w:rsid w:val="00B761A3"/>
    <w:rsid w:val="00B7622C"/>
    <w:rsid w:val="00B7639D"/>
    <w:rsid w:val="00B76463"/>
    <w:rsid w:val="00B7652C"/>
    <w:rsid w:val="00B76534"/>
    <w:rsid w:val="00B765C3"/>
    <w:rsid w:val="00B766BF"/>
    <w:rsid w:val="00B768DB"/>
    <w:rsid w:val="00B76936"/>
    <w:rsid w:val="00B769C9"/>
    <w:rsid w:val="00B76D63"/>
    <w:rsid w:val="00B76FA6"/>
    <w:rsid w:val="00B7706B"/>
    <w:rsid w:val="00B77205"/>
    <w:rsid w:val="00B77271"/>
    <w:rsid w:val="00B7756C"/>
    <w:rsid w:val="00B775F9"/>
    <w:rsid w:val="00B7783A"/>
    <w:rsid w:val="00B77848"/>
    <w:rsid w:val="00B77896"/>
    <w:rsid w:val="00B779E3"/>
    <w:rsid w:val="00B77A3B"/>
    <w:rsid w:val="00B77D4B"/>
    <w:rsid w:val="00B80093"/>
    <w:rsid w:val="00B800E8"/>
    <w:rsid w:val="00B801A7"/>
    <w:rsid w:val="00B80312"/>
    <w:rsid w:val="00B803A0"/>
    <w:rsid w:val="00B80457"/>
    <w:rsid w:val="00B804F9"/>
    <w:rsid w:val="00B80618"/>
    <w:rsid w:val="00B80910"/>
    <w:rsid w:val="00B80A37"/>
    <w:rsid w:val="00B80B9E"/>
    <w:rsid w:val="00B8100D"/>
    <w:rsid w:val="00B81035"/>
    <w:rsid w:val="00B8125B"/>
    <w:rsid w:val="00B812F4"/>
    <w:rsid w:val="00B815E6"/>
    <w:rsid w:val="00B8165C"/>
    <w:rsid w:val="00B817FE"/>
    <w:rsid w:val="00B81833"/>
    <w:rsid w:val="00B818F4"/>
    <w:rsid w:val="00B81A00"/>
    <w:rsid w:val="00B81ADA"/>
    <w:rsid w:val="00B81BA9"/>
    <w:rsid w:val="00B81BC9"/>
    <w:rsid w:val="00B81BD2"/>
    <w:rsid w:val="00B81C2D"/>
    <w:rsid w:val="00B81DB0"/>
    <w:rsid w:val="00B820E3"/>
    <w:rsid w:val="00B8222F"/>
    <w:rsid w:val="00B82348"/>
    <w:rsid w:val="00B825FA"/>
    <w:rsid w:val="00B82615"/>
    <w:rsid w:val="00B82638"/>
    <w:rsid w:val="00B82689"/>
    <w:rsid w:val="00B8280F"/>
    <w:rsid w:val="00B82840"/>
    <w:rsid w:val="00B828A1"/>
    <w:rsid w:val="00B82B01"/>
    <w:rsid w:val="00B82C34"/>
    <w:rsid w:val="00B82E2E"/>
    <w:rsid w:val="00B82E92"/>
    <w:rsid w:val="00B83444"/>
    <w:rsid w:val="00B836ED"/>
    <w:rsid w:val="00B8372E"/>
    <w:rsid w:val="00B838EC"/>
    <w:rsid w:val="00B8399A"/>
    <w:rsid w:val="00B83A1C"/>
    <w:rsid w:val="00B83A4D"/>
    <w:rsid w:val="00B83AEB"/>
    <w:rsid w:val="00B83BBF"/>
    <w:rsid w:val="00B83C41"/>
    <w:rsid w:val="00B83D1C"/>
    <w:rsid w:val="00B83D8D"/>
    <w:rsid w:val="00B83E61"/>
    <w:rsid w:val="00B84032"/>
    <w:rsid w:val="00B843CB"/>
    <w:rsid w:val="00B845A3"/>
    <w:rsid w:val="00B84611"/>
    <w:rsid w:val="00B8494F"/>
    <w:rsid w:val="00B84C95"/>
    <w:rsid w:val="00B84CFD"/>
    <w:rsid w:val="00B84F9B"/>
    <w:rsid w:val="00B850DD"/>
    <w:rsid w:val="00B85124"/>
    <w:rsid w:val="00B85348"/>
    <w:rsid w:val="00B853BE"/>
    <w:rsid w:val="00B856A2"/>
    <w:rsid w:val="00B85716"/>
    <w:rsid w:val="00B85717"/>
    <w:rsid w:val="00B85DDE"/>
    <w:rsid w:val="00B85E62"/>
    <w:rsid w:val="00B85EA7"/>
    <w:rsid w:val="00B85F64"/>
    <w:rsid w:val="00B8602A"/>
    <w:rsid w:val="00B86476"/>
    <w:rsid w:val="00B86704"/>
    <w:rsid w:val="00B8683D"/>
    <w:rsid w:val="00B86885"/>
    <w:rsid w:val="00B86955"/>
    <w:rsid w:val="00B86A3D"/>
    <w:rsid w:val="00B86A5F"/>
    <w:rsid w:val="00B86B79"/>
    <w:rsid w:val="00B86D8B"/>
    <w:rsid w:val="00B8717F"/>
    <w:rsid w:val="00B871D2"/>
    <w:rsid w:val="00B87481"/>
    <w:rsid w:val="00B875C7"/>
    <w:rsid w:val="00B876D4"/>
    <w:rsid w:val="00B87AAA"/>
    <w:rsid w:val="00B87B3D"/>
    <w:rsid w:val="00B87F00"/>
    <w:rsid w:val="00B90162"/>
    <w:rsid w:val="00B90305"/>
    <w:rsid w:val="00B90460"/>
    <w:rsid w:val="00B90463"/>
    <w:rsid w:val="00B90833"/>
    <w:rsid w:val="00B90843"/>
    <w:rsid w:val="00B9087D"/>
    <w:rsid w:val="00B9089A"/>
    <w:rsid w:val="00B90A39"/>
    <w:rsid w:val="00B90B5D"/>
    <w:rsid w:val="00B90C02"/>
    <w:rsid w:val="00B90C25"/>
    <w:rsid w:val="00B90D10"/>
    <w:rsid w:val="00B90EE6"/>
    <w:rsid w:val="00B90FBF"/>
    <w:rsid w:val="00B90FE5"/>
    <w:rsid w:val="00B91263"/>
    <w:rsid w:val="00B91452"/>
    <w:rsid w:val="00B915E1"/>
    <w:rsid w:val="00B91948"/>
    <w:rsid w:val="00B919AD"/>
    <w:rsid w:val="00B91A2B"/>
    <w:rsid w:val="00B91A7B"/>
    <w:rsid w:val="00B91B85"/>
    <w:rsid w:val="00B91C31"/>
    <w:rsid w:val="00B91DA4"/>
    <w:rsid w:val="00B91E61"/>
    <w:rsid w:val="00B91EBB"/>
    <w:rsid w:val="00B91EC5"/>
    <w:rsid w:val="00B91F19"/>
    <w:rsid w:val="00B9226A"/>
    <w:rsid w:val="00B922D7"/>
    <w:rsid w:val="00B923A1"/>
    <w:rsid w:val="00B924FB"/>
    <w:rsid w:val="00B926D3"/>
    <w:rsid w:val="00B927D3"/>
    <w:rsid w:val="00B927DD"/>
    <w:rsid w:val="00B9286E"/>
    <w:rsid w:val="00B92889"/>
    <w:rsid w:val="00B929A4"/>
    <w:rsid w:val="00B92BC8"/>
    <w:rsid w:val="00B92C68"/>
    <w:rsid w:val="00B92E55"/>
    <w:rsid w:val="00B93204"/>
    <w:rsid w:val="00B9321C"/>
    <w:rsid w:val="00B932B6"/>
    <w:rsid w:val="00B93301"/>
    <w:rsid w:val="00B93321"/>
    <w:rsid w:val="00B937E2"/>
    <w:rsid w:val="00B938F1"/>
    <w:rsid w:val="00B93927"/>
    <w:rsid w:val="00B939C4"/>
    <w:rsid w:val="00B93A1C"/>
    <w:rsid w:val="00B93AAC"/>
    <w:rsid w:val="00B93CEF"/>
    <w:rsid w:val="00B93DA7"/>
    <w:rsid w:val="00B9416F"/>
    <w:rsid w:val="00B9419F"/>
    <w:rsid w:val="00B942F2"/>
    <w:rsid w:val="00B94431"/>
    <w:rsid w:val="00B94751"/>
    <w:rsid w:val="00B9499E"/>
    <w:rsid w:val="00B94A65"/>
    <w:rsid w:val="00B94AFF"/>
    <w:rsid w:val="00B94D90"/>
    <w:rsid w:val="00B94E17"/>
    <w:rsid w:val="00B94FB0"/>
    <w:rsid w:val="00B95004"/>
    <w:rsid w:val="00B9567A"/>
    <w:rsid w:val="00B957FE"/>
    <w:rsid w:val="00B95AFB"/>
    <w:rsid w:val="00B95EEB"/>
    <w:rsid w:val="00B95F02"/>
    <w:rsid w:val="00B96159"/>
    <w:rsid w:val="00B96165"/>
    <w:rsid w:val="00B96195"/>
    <w:rsid w:val="00B961CA"/>
    <w:rsid w:val="00B963E5"/>
    <w:rsid w:val="00B96519"/>
    <w:rsid w:val="00B965AE"/>
    <w:rsid w:val="00B96949"/>
    <w:rsid w:val="00B9694A"/>
    <w:rsid w:val="00B969A7"/>
    <w:rsid w:val="00B96BEF"/>
    <w:rsid w:val="00B96DA0"/>
    <w:rsid w:val="00B96E2C"/>
    <w:rsid w:val="00B96F04"/>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CE0"/>
    <w:rsid w:val="00BA0D66"/>
    <w:rsid w:val="00BA0DFB"/>
    <w:rsid w:val="00BA0E1B"/>
    <w:rsid w:val="00BA1029"/>
    <w:rsid w:val="00BA10D4"/>
    <w:rsid w:val="00BA126E"/>
    <w:rsid w:val="00BA14F0"/>
    <w:rsid w:val="00BA1522"/>
    <w:rsid w:val="00BA16D1"/>
    <w:rsid w:val="00BA1860"/>
    <w:rsid w:val="00BA199B"/>
    <w:rsid w:val="00BA1A06"/>
    <w:rsid w:val="00BA1A23"/>
    <w:rsid w:val="00BA1D6C"/>
    <w:rsid w:val="00BA1E9F"/>
    <w:rsid w:val="00BA1EB0"/>
    <w:rsid w:val="00BA1EEE"/>
    <w:rsid w:val="00BA1F7A"/>
    <w:rsid w:val="00BA1FA3"/>
    <w:rsid w:val="00BA1FED"/>
    <w:rsid w:val="00BA2332"/>
    <w:rsid w:val="00BA26C3"/>
    <w:rsid w:val="00BA284E"/>
    <w:rsid w:val="00BA2871"/>
    <w:rsid w:val="00BA2888"/>
    <w:rsid w:val="00BA290C"/>
    <w:rsid w:val="00BA2967"/>
    <w:rsid w:val="00BA2AA7"/>
    <w:rsid w:val="00BA2AE7"/>
    <w:rsid w:val="00BA2AF9"/>
    <w:rsid w:val="00BA2DEB"/>
    <w:rsid w:val="00BA2E92"/>
    <w:rsid w:val="00BA2F10"/>
    <w:rsid w:val="00BA2FCA"/>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4ED"/>
    <w:rsid w:val="00BA5695"/>
    <w:rsid w:val="00BA5767"/>
    <w:rsid w:val="00BA57A9"/>
    <w:rsid w:val="00BA581B"/>
    <w:rsid w:val="00BA58E5"/>
    <w:rsid w:val="00BA5AEC"/>
    <w:rsid w:val="00BA5E31"/>
    <w:rsid w:val="00BA6010"/>
    <w:rsid w:val="00BA60C0"/>
    <w:rsid w:val="00BA62AB"/>
    <w:rsid w:val="00BA6311"/>
    <w:rsid w:val="00BA631D"/>
    <w:rsid w:val="00BA64D4"/>
    <w:rsid w:val="00BA661B"/>
    <w:rsid w:val="00BA668F"/>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7C3"/>
    <w:rsid w:val="00BA79BF"/>
    <w:rsid w:val="00BA7A09"/>
    <w:rsid w:val="00BA7C5B"/>
    <w:rsid w:val="00BA7D29"/>
    <w:rsid w:val="00BA7E38"/>
    <w:rsid w:val="00BA7E95"/>
    <w:rsid w:val="00BB01E3"/>
    <w:rsid w:val="00BB0222"/>
    <w:rsid w:val="00BB025F"/>
    <w:rsid w:val="00BB02F1"/>
    <w:rsid w:val="00BB0538"/>
    <w:rsid w:val="00BB06AF"/>
    <w:rsid w:val="00BB0953"/>
    <w:rsid w:val="00BB09C6"/>
    <w:rsid w:val="00BB0CD5"/>
    <w:rsid w:val="00BB0D19"/>
    <w:rsid w:val="00BB0DE7"/>
    <w:rsid w:val="00BB0FD4"/>
    <w:rsid w:val="00BB118B"/>
    <w:rsid w:val="00BB13AF"/>
    <w:rsid w:val="00BB143D"/>
    <w:rsid w:val="00BB1548"/>
    <w:rsid w:val="00BB1979"/>
    <w:rsid w:val="00BB1B64"/>
    <w:rsid w:val="00BB1C4A"/>
    <w:rsid w:val="00BB1CE7"/>
    <w:rsid w:val="00BB210E"/>
    <w:rsid w:val="00BB23C7"/>
    <w:rsid w:val="00BB23DE"/>
    <w:rsid w:val="00BB2687"/>
    <w:rsid w:val="00BB276A"/>
    <w:rsid w:val="00BB2995"/>
    <w:rsid w:val="00BB2A4F"/>
    <w:rsid w:val="00BB2D74"/>
    <w:rsid w:val="00BB2E29"/>
    <w:rsid w:val="00BB2EFB"/>
    <w:rsid w:val="00BB2F14"/>
    <w:rsid w:val="00BB2FD3"/>
    <w:rsid w:val="00BB2FDF"/>
    <w:rsid w:val="00BB2FFF"/>
    <w:rsid w:val="00BB32A2"/>
    <w:rsid w:val="00BB35C4"/>
    <w:rsid w:val="00BB37EE"/>
    <w:rsid w:val="00BB39D8"/>
    <w:rsid w:val="00BB3B68"/>
    <w:rsid w:val="00BB3C19"/>
    <w:rsid w:val="00BB3C30"/>
    <w:rsid w:val="00BB3DBF"/>
    <w:rsid w:val="00BB3F50"/>
    <w:rsid w:val="00BB3F66"/>
    <w:rsid w:val="00BB406B"/>
    <w:rsid w:val="00BB42E7"/>
    <w:rsid w:val="00BB4905"/>
    <w:rsid w:val="00BB4ABE"/>
    <w:rsid w:val="00BB4B60"/>
    <w:rsid w:val="00BB4BC0"/>
    <w:rsid w:val="00BB4C0D"/>
    <w:rsid w:val="00BB4C26"/>
    <w:rsid w:val="00BB4CDB"/>
    <w:rsid w:val="00BB4E70"/>
    <w:rsid w:val="00BB4F70"/>
    <w:rsid w:val="00BB4F7C"/>
    <w:rsid w:val="00BB50D6"/>
    <w:rsid w:val="00BB5186"/>
    <w:rsid w:val="00BB5214"/>
    <w:rsid w:val="00BB5236"/>
    <w:rsid w:val="00BB53CC"/>
    <w:rsid w:val="00BB544D"/>
    <w:rsid w:val="00BB554A"/>
    <w:rsid w:val="00BB560A"/>
    <w:rsid w:val="00BB5975"/>
    <w:rsid w:val="00BB5C96"/>
    <w:rsid w:val="00BB5FCB"/>
    <w:rsid w:val="00BB604B"/>
    <w:rsid w:val="00BB64F2"/>
    <w:rsid w:val="00BB67B4"/>
    <w:rsid w:val="00BB6D4E"/>
    <w:rsid w:val="00BB6E0D"/>
    <w:rsid w:val="00BB6E76"/>
    <w:rsid w:val="00BB7028"/>
    <w:rsid w:val="00BB71B5"/>
    <w:rsid w:val="00BB7513"/>
    <w:rsid w:val="00BB7646"/>
    <w:rsid w:val="00BB770C"/>
    <w:rsid w:val="00BB77BE"/>
    <w:rsid w:val="00BB7B42"/>
    <w:rsid w:val="00BB7BF6"/>
    <w:rsid w:val="00BB7C62"/>
    <w:rsid w:val="00BB7CD6"/>
    <w:rsid w:val="00BB7CF3"/>
    <w:rsid w:val="00BB7D79"/>
    <w:rsid w:val="00BB7D7C"/>
    <w:rsid w:val="00BC0009"/>
    <w:rsid w:val="00BC00EC"/>
    <w:rsid w:val="00BC01B9"/>
    <w:rsid w:val="00BC079A"/>
    <w:rsid w:val="00BC08C5"/>
    <w:rsid w:val="00BC09A6"/>
    <w:rsid w:val="00BC0AEC"/>
    <w:rsid w:val="00BC0B8B"/>
    <w:rsid w:val="00BC0BB6"/>
    <w:rsid w:val="00BC0D78"/>
    <w:rsid w:val="00BC0D8C"/>
    <w:rsid w:val="00BC112F"/>
    <w:rsid w:val="00BC1156"/>
    <w:rsid w:val="00BC12FB"/>
    <w:rsid w:val="00BC18FF"/>
    <w:rsid w:val="00BC19D8"/>
    <w:rsid w:val="00BC1C3C"/>
    <w:rsid w:val="00BC1CDF"/>
    <w:rsid w:val="00BC1F64"/>
    <w:rsid w:val="00BC200B"/>
    <w:rsid w:val="00BC2011"/>
    <w:rsid w:val="00BC20B9"/>
    <w:rsid w:val="00BC228A"/>
    <w:rsid w:val="00BC264D"/>
    <w:rsid w:val="00BC2725"/>
    <w:rsid w:val="00BC2930"/>
    <w:rsid w:val="00BC2A5F"/>
    <w:rsid w:val="00BC2B8A"/>
    <w:rsid w:val="00BC2C28"/>
    <w:rsid w:val="00BC2D11"/>
    <w:rsid w:val="00BC2EC0"/>
    <w:rsid w:val="00BC2ECD"/>
    <w:rsid w:val="00BC307F"/>
    <w:rsid w:val="00BC3159"/>
    <w:rsid w:val="00BC3257"/>
    <w:rsid w:val="00BC32D4"/>
    <w:rsid w:val="00BC33D8"/>
    <w:rsid w:val="00BC34C7"/>
    <w:rsid w:val="00BC3904"/>
    <w:rsid w:val="00BC39DB"/>
    <w:rsid w:val="00BC3A32"/>
    <w:rsid w:val="00BC3BA9"/>
    <w:rsid w:val="00BC3CB0"/>
    <w:rsid w:val="00BC3CFB"/>
    <w:rsid w:val="00BC3DB8"/>
    <w:rsid w:val="00BC3F51"/>
    <w:rsid w:val="00BC3F9C"/>
    <w:rsid w:val="00BC3FC3"/>
    <w:rsid w:val="00BC43C5"/>
    <w:rsid w:val="00BC44CE"/>
    <w:rsid w:val="00BC45A8"/>
    <w:rsid w:val="00BC46EF"/>
    <w:rsid w:val="00BC4B5D"/>
    <w:rsid w:val="00BC4CFC"/>
    <w:rsid w:val="00BC4D1B"/>
    <w:rsid w:val="00BC4F61"/>
    <w:rsid w:val="00BC50A9"/>
    <w:rsid w:val="00BC5424"/>
    <w:rsid w:val="00BC563F"/>
    <w:rsid w:val="00BC575B"/>
    <w:rsid w:val="00BC57D0"/>
    <w:rsid w:val="00BC5A9D"/>
    <w:rsid w:val="00BC5B07"/>
    <w:rsid w:val="00BC641F"/>
    <w:rsid w:val="00BC693E"/>
    <w:rsid w:val="00BC69D0"/>
    <w:rsid w:val="00BC6B13"/>
    <w:rsid w:val="00BC6B28"/>
    <w:rsid w:val="00BC6B4A"/>
    <w:rsid w:val="00BC6FD6"/>
    <w:rsid w:val="00BC7242"/>
    <w:rsid w:val="00BC7329"/>
    <w:rsid w:val="00BC7494"/>
    <w:rsid w:val="00BC74CC"/>
    <w:rsid w:val="00BC76EF"/>
    <w:rsid w:val="00BC775D"/>
    <w:rsid w:val="00BC7932"/>
    <w:rsid w:val="00BC7EB8"/>
    <w:rsid w:val="00BD008E"/>
    <w:rsid w:val="00BD013F"/>
    <w:rsid w:val="00BD037F"/>
    <w:rsid w:val="00BD0506"/>
    <w:rsid w:val="00BD07B6"/>
    <w:rsid w:val="00BD081A"/>
    <w:rsid w:val="00BD0C88"/>
    <w:rsid w:val="00BD0C9F"/>
    <w:rsid w:val="00BD0E01"/>
    <w:rsid w:val="00BD0F08"/>
    <w:rsid w:val="00BD101C"/>
    <w:rsid w:val="00BD108A"/>
    <w:rsid w:val="00BD10A5"/>
    <w:rsid w:val="00BD11B7"/>
    <w:rsid w:val="00BD11C6"/>
    <w:rsid w:val="00BD15E8"/>
    <w:rsid w:val="00BD19EA"/>
    <w:rsid w:val="00BD1B5A"/>
    <w:rsid w:val="00BD1C5B"/>
    <w:rsid w:val="00BD1E37"/>
    <w:rsid w:val="00BD1EA3"/>
    <w:rsid w:val="00BD2107"/>
    <w:rsid w:val="00BD21DA"/>
    <w:rsid w:val="00BD22A0"/>
    <w:rsid w:val="00BD22D0"/>
    <w:rsid w:val="00BD238D"/>
    <w:rsid w:val="00BD23BC"/>
    <w:rsid w:val="00BD2783"/>
    <w:rsid w:val="00BD29C2"/>
    <w:rsid w:val="00BD2ADE"/>
    <w:rsid w:val="00BD2B95"/>
    <w:rsid w:val="00BD2D5B"/>
    <w:rsid w:val="00BD2F3B"/>
    <w:rsid w:val="00BD30BD"/>
    <w:rsid w:val="00BD315D"/>
    <w:rsid w:val="00BD31A2"/>
    <w:rsid w:val="00BD3372"/>
    <w:rsid w:val="00BD33F2"/>
    <w:rsid w:val="00BD343B"/>
    <w:rsid w:val="00BD353D"/>
    <w:rsid w:val="00BD35F0"/>
    <w:rsid w:val="00BD36F2"/>
    <w:rsid w:val="00BD3B4F"/>
    <w:rsid w:val="00BD3C2B"/>
    <w:rsid w:val="00BD3CD5"/>
    <w:rsid w:val="00BD3D0D"/>
    <w:rsid w:val="00BD3D97"/>
    <w:rsid w:val="00BD3FCE"/>
    <w:rsid w:val="00BD406A"/>
    <w:rsid w:val="00BD42A6"/>
    <w:rsid w:val="00BD42C7"/>
    <w:rsid w:val="00BD42DA"/>
    <w:rsid w:val="00BD44EF"/>
    <w:rsid w:val="00BD4633"/>
    <w:rsid w:val="00BD4C49"/>
    <w:rsid w:val="00BD4CF7"/>
    <w:rsid w:val="00BD4EE9"/>
    <w:rsid w:val="00BD4EF7"/>
    <w:rsid w:val="00BD5076"/>
    <w:rsid w:val="00BD50AA"/>
    <w:rsid w:val="00BD5124"/>
    <w:rsid w:val="00BD5135"/>
    <w:rsid w:val="00BD5146"/>
    <w:rsid w:val="00BD51B2"/>
    <w:rsid w:val="00BD526E"/>
    <w:rsid w:val="00BD52BC"/>
    <w:rsid w:val="00BD5337"/>
    <w:rsid w:val="00BD54C9"/>
    <w:rsid w:val="00BD55CF"/>
    <w:rsid w:val="00BD5601"/>
    <w:rsid w:val="00BD5679"/>
    <w:rsid w:val="00BD569F"/>
    <w:rsid w:val="00BD56C6"/>
    <w:rsid w:val="00BD5818"/>
    <w:rsid w:val="00BD5A0E"/>
    <w:rsid w:val="00BD5A17"/>
    <w:rsid w:val="00BD5AC7"/>
    <w:rsid w:val="00BD5E28"/>
    <w:rsid w:val="00BD614F"/>
    <w:rsid w:val="00BD624C"/>
    <w:rsid w:val="00BD68A9"/>
    <w:rsid w:val="00BD6DB2"/>
    <w:rsid w:val="00BD6ED1"/>
    <w:rsid w:val="00BD6F18"/>
    <w:rsid w:val="00BD706F"/>
    <w:rsid w:val="00BD70EF"/>
    <w:rsid w:val="00BD70F2"/>
    <w:rsid w:val="00BD7101"/>
    <w:rsid w:val="00BD71E2"/>
    <w:rsid w:val="00BD7291"/>
    <w:rsid w:val="00BD733A"/>
    <w:rsid w:val="00BD746D"/>
    <w:rsid w:val="00BD7612"/>
    <w:rsid w:val="00BD79CC"/>
    <w:rsid w:val="00BD79FA"/>
    <w:rsid w:val="00BD7D3C"/>
    <w:rsid w:val="00BD7D97"/>
    <w:rsid w:val="00BD7EA3"/>
    <w:rsid w:val="00BD7FA2"/>
    <w:rsid w:val="00BD7FE2"/>
    <w:rsid w:val="00BE006C"/>
    <w:rsid w:val="00BE019C"/>
    <w:rsid w:val="00BE0404"/>
    <w:rsid w:val="00BE0444"/>
    <w:rsid w:val="00BE0705"/>
    <w:rsid w:val="00BE07C4"/>
    <w:rsid w:val="00BE0B19"/>
    <w:rsid w:val="00BE0C9C"/>
    <w:rsid w:val="00BE0CE6"/>
    <w:rsid w:val="00BE0DD8"/>
    <w:rsid w:val="00BE0F30"/>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35"/>
    <w:rsid w:val="00BE289F"/>
    <w:rsid w:val="00BE2956"/>
    <w:rsid w:val="00BE2B4F"/>
    <w:rsid w:val="00BE2DED"/>
    <w:rsid w:val="00BE2F39"/>
    <w:rsid w:val="00BE332D"/>
    <w:rsid w:val="00BE369E"/>
    <w:rsid w:val="00BE3740"/>
    <w:rsid w:val="00BE3CF1"/>
    <w:rsid w:val="00BE3DDA"/>
    <w:rsid w:val="00BE3E65"/>
    <w:rsid w:val="00BE458F"/>
    <w:rsid w:val="00BE462C"/>
    <w:rsid w:val="00BE4913"/>
    <w:rsid w:val="00BE4B20"/>
    <w:rsid w:val="00BE4F9D"/>
    <w:rsid w:val="00BE4FBB"/>
    <w:rsid w:val="00BE5007"/>
    <w:rsid w:val="00BE512C"/>
    <w:rsid w:val="00BE513D"/>
    <w:rsid w:val="00BE51E9"/>
    <w:rsid w:val="00BE586E"/>
    <w:rsid w:val="00BE58E2"/>
    <w:rsid w:val="00BE5B84"/>
    <w:rsid w:val="00BE5C7A"/>
    <w:rsid w:val="00BE5CB4"/>
    <w:rsid w:val="00BE5CBC"/>
    <w:rsid w:val="00BE5CEB"/>
    <w:rsid w:val="00BE5D2C"/>
    <w:rsid w:val="00BE5DD4"/>
    <w:rsid w:val="00BE5E4C"/>
    <w:rsid w:val="00BE5EAC"/>
    <w:rsid w:val="00BE5F1E"/>
    <w:rsid w:val="00BE5FC4"/>
    <w:rsid w:val="00BE6150"/>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61"/>
    <w:rsid w:val="00BE7972"/>
    <w:rsid w:val="00BE7A37"/>
    <w:rsid w:val="00BE7C4D"/>
    <w:rsid w:val="00BE7F6A"/>
    <w:rsid w:val="00BF0198"/>
    <w:rsid w:val="00BF0274"/>
    <w:rsid w:val="00BF02EE"/>
    <w:rsid w:val="00BF037D"/>
    <w:rsid w:val="00BF04DF"/>
    <w:rsid w:val="00BF08C4"/>
    <w:rsid w:val="00BF0998"/>
    <w:rsid w:val="00BF0A62"/>
    <w:rsid w:val="00BF0B10"/>
    <w:rsid w:val="00BF0BAF"/>
    <w:rsid w:val="00BF0BE3"/>
    <w:rsid w:val="00BF0D24"/>
    <w:rsid w:val="00BF0E61"/>
    <w:rsid w:val="00BF0ECD"/>
    <w:rsid w:val="00BF11AB"/>
    <w:rsid w:val="00BF134B"/>
    <w:rsid w:val="00BF16CF"/>
    <w:rsid w:val="00BF19CE"/>
    <w:rsid w:val="00BF1A8D"/>
    <w:rsid w:val="00BF1BF1"/>
    <w:rsid w:val="00BF230C"/>
    <w:rsid w:val="00BF2921"/>
    <w:rsid w:val="00BF2ADE"/>
    <w:rsid w:val="00BF2B32"/>
    <w:rsid w:val="00BF2B6F"/>
    <w:rsid w:val="00BF2C89"/>
    <w:rsid w:val="00BF2C8A"/>
    <w:rsid w:val="00BF307A"/>
    <w:rsid w:val="00BF3139"/>
    <w:rsid w:val="00BF351A"/>
    <w:rsid w:val="00BF36A7"/>
    <w:rsid w:val="00BF37F5"/>
    <w:rsid w:val="00BF38F5"/>
    <w:rsid w:val="00BF3914"/>
    <w:rsid w:val="00BF39BB"/>
    <w:rsid w:val="00BF3A8C"/>
    <w:rsid w:val="00BF3D23"/>
    <w:rsid w:val="00BF3DAE"/>
    <w:rsid w:val="00BF3DDC"/>
    <w:rsid w:val="00BF3EF3"/>
    <w:rsid w:val="00BF3FB5"/>
    <w:rsid w:val="00BF3FDB"/>
    <w:rsid w:val="00BF4243"/>
    <w:rsid w:val="00BF4419"/>
    <w:rsid w:val="00BF45F0"/>
    <w:rsid w:val="00BF45F3"/>
    <w:rsid w:val="00BF478B"/>
    <w:rsid w:val="00BF480B"/>
    <w:rsid w:val="00BF48AB"/>
    <w:rsid w:val="00BF491C"/>
    <w:rsid w:val="00BF49B1"/>
    <w:rsid w:val="00BF4A26"/>
    <w:rsid w:val="00BF4B91"/>
    <w:rsid w:val="00BF4D4D"/>
    <w:rsid w:val="00BF4EC0"/>
    <w:rsid w:val="00BF5037"/>
    <w:rsid w:val="00BF5547"/>
    <w:rsid w:val="00BF5552"/>
    <w:rsid w:val="00BF5618"/>
    <w:rsid w:val="00BF578A"/>
    <w:rsid w:val="00BF5832"/>
    <w:rsid w:val="00BF5937"/>
    <w:rsid w:val="00BF5A68"/>
    <w:rsid w:val="00BF5E1A"/>
    <w:rsid w:val="00BF5EDF"/>
    <w:rsid w:val="00BF5EE8"/>
    <w:rsid w:val="00BF5F66"/>
    <w:rsid w:val="00BF5FA4"/>
    <w:rsid w:val="00BF6207"/>
    <w:rsid w:val="00BF6540"/>
    <w:rsid w:val="00BF67CD"/>
    <w:rsid w:val="00BF69EB"/>
    <w:rsid w:val="00BF6A20"/>
    <w:rsid w:val="00BF6C2A"/>
    <w:rsid w:val="00BF6E8E"/>
    <w:rsid w:val="00BF7304"/>
    <w:rsid w:val="00BF7325"/>
    <w:rsid w:val="00BF73F2"/>
    <w:rsid w:val="00BF746E"/>
    <w:rsid w:val="00BF7652"/>
    <w:rsid w:val="00BF798C"/>
    <w:rsid w:val="00BF79CC"/>
    <w:rsid w:val="00BF7AEC"/>
    <w:rsid w:val="00BF7BEB"/>
    <w:rsid w:val="00BF7C76"/>
    <w:rsid w:val="00BF7DAB"/>
    <w:rsid w:val="00BF7F25"/>
    <w:rsid w:val="00BF7FDA"/>
    <w:rsid w:val="00C00007"/>
    <w:rsid w:val="00C00209"/>
    <w:rsid w:val="00C0028D"/>
    <w:rsid w:val="00C00578"/>
    <w:rsid w:val="00C005B6"/>
    <w:rsid w:val="00C0061B"/>
    <w:rsid w:val="00C00ADF"/>
    <w:rsid w:val="00C00B3C"/>
    <w:rsid w:val="00C00BBB"/>
    <w:rsid w:val="00C00CAE"/>
    <w:rsid w:val="00C00D5E"/>
    <w:rsid w:val="00C00ECE"/>
    <w:rsid w:val="00C00F6F"/>
    <w:rsid w:val="00C0104F"/>
    <w:rsid w:val="00C011BA"/>
    <w:rsid w:val="00C01217"/>
    <w:rsid w:val="00C0124D"/>
    <w:rsid w:val="00C0140D"/>
    <w:rsid w:val="00C014A5"/>
    <w:rsid w:val="00C015E8"/>
    <w:rsid w:val="00C01671"/>
    <w:rsid w:val="00C01704"/>
    <w:rsid w:val="00C017F2"/>
    <w:rsid w:val="00C018ED"/>
    <w:rsid w:val="00C01D71"/>
    <w:rsid w:val="00C01E27"/>
    <w:rsid w:val="00C01F1E"/>
    <w:rsid w:val="00C02062"/>
    <w:rsid w:val="00C02394"/>
    <w:rsid w:val="00C0239B"/>
    <w:rsid w:val="00C023BA"/>
    <w:rsid w:val="00C02419"/>
    <w:rsid w:val="00C02509"/>
    <w:rsid w:val="00C02643"/>
    <w:rsid w:val="00C02766"/>
    <w:rsid w:val="00C02B4C"/>
    <w:rsid w:val="00C02D42"/>
    <w:rsid w:val="00C02EB4"/>
    <w:rsid w:val="00C02EE2"/>
    <w:rsid w:val="00C02F12"/>
    <w:rsid w:val="00C0302D"/>
    <w:rsid w:val="00C0322F"/>
    <w:rsid w:val="00C0373A"/>
    <w:rsid w:val="00C03ABB"/>
    <w:rsid w:val="00C03EAF"/>
    <w:rsid w:val="00C03EE8"/>
    <w:rsid w:val="00C03F61"/>
    <w:rsid w:val="00C0414B"/>
    <w:rsid w:val="00C0417F"/>
    <w:rsid w:val="00C04415"/>
    <w:rsid w:val="00C044D1"/>
    <w:rsid w:val="00C045BA"/>
    <w:rsid w:val="00C0469D"/>
    <w:rsid w:val="00C046C4"/>
    <w:rsid w:val="00C04C54"/>
    <w:rsid w:val="00C04C5E"/>
    <w:rsid w:val="00C04DB0"/>
    <w:rsid w:val="00C0510B"/>
    <w:rsid w:val="00C0514D"/>
    <w:rsid w:val="00C054B5"/>
    <w:rsid w:val="00C05506"/>
    <w:rsid w:val="00C05BEC"/>
    <w:rsid w:val="00C05D62"/>
    <w:rsid w:val="00C06158"/>
    <w:rsid w:val="00C0618A"/>
    <w:rsid w:val="00C0627F"/>
    <w:rsid w:val="00C0631B"/>
    <w:rsid w:val="00C0656B"/>
    <w:rsid w:val="00C06B3E"/>
    <w:rsid w:val="00C06B8B"/>
    <w:rsid w:val="00C06E67"/>
    <w:rsid w:val="00C06E7D"/>
    <w:rsid w:val="00C06FD7"/>
    <w:rsid w:val="00C070D5"/>
    <w:rsid w:val="00C070D8"/>
    <w:rsid w:val="00C070F6"/>
    <w:rsid w:val="00C07118"/>
    <w:rsid w:val="00C074DC"/>
    <w:rsid w:val="00C07604"/>
    <w:rsid w:val="00C0764B"/>
    <w:rsid w:val="00C07782"/>
    <w:rsid w:val="00C07C90"/>
    <w:rsid w:val="00C07D57"/>
    <w:rsid w:val="00C07D9F"/>
    <w:rsid w:val="00C10113"/>
    <w:rsid w:val="00C1026F"/>
    <w:rsid w:val="00C102B0"/>
    <w:rsid w:val="00C10419"/>
    <w:rsid w:val="00C106B2"/>
    <w:rsid w:val="00C10815"/>
    <w:rsid w:val="00C10BBA"/>
    <w:rsid w:val="00C10BE9"/>
    <w:rsid w:val="00C10F92"/>
    <w:rsid w:val="00C1104B"/>
    <w:rsid w:val="00C110B1"/>
    <w:rsid w:val="00C1112B"/>
    <w:rsid w:val="00C111D4"/>
    <w:rsid w:val="00C111D9"/>
    <w:rsid w:val="00C113C1"/>
    <w:rsid w:val="00C114AC"/>
    <w:rsid w:val="00C114C3"/>
    <w:rsid w:val="00C1179B"/>
    <w:rsid w:val="00C11A88"/>
    <w:rsid w:val="00C11EC0"/>
    <w:rsid w:val="00C11F5F"/>
    <w:rsid w:val="00C12012"/>
    <w:rsid w:val="00C12317"/>
    <w:rsid w:val="00C123A8"/>
    <w:rsid w:val="00C12834"/>
    <w:rsid w:val="00C12874"/>
    <w:rsid w:val="00C1291C"/>
    <w:rsid w:val="00C129BD"/>
    <w:rsid w:val="00C12A63"/>
    <w:rsid w:val="00C12A69"/>
    <w:rsid w:val="00C12BC1"/>
    <w:rsid w:val="00C12BEA"/>
    <w:rsid w:val="00C12C3F"/>
    <w:rsid w:val="00C12E95"/>
    <w:rsid w:val="00C12ED9"/>
    <w:rsid w:val="00C12F78"/>
    <w:rsid w:val="00C13041"/>
    <w:rsid w:val="00C13170"/>
    <w:rsid w:val="00C13230"/>
    <w:rsid w:val="00C13601"/>
    <w:rsid w:val="00C13752"/>
    <w:rsid w:val="00C13756"/>
    <w:rsid w:val="00C138E2"/>
    <w:rsid w:val="00C13A4D"/>
    <w:rsid w:val="00C13BC7"/>
    <w:rsid w:val="00C13BDA"/>
    <w:rsid w:val="00C13DDB"/>
    <w:rsid w:val="00C13DEF"/>
    <w:rsid w:val="00C13FFD"/>
    <w:rsid w:val="00C140A7"/>
    <w:rsid w:val="00C142CB"/>
    <w:rsid w:val="00C14370"/>
    <w:rsid w:val="00C1451A"/>
    <w:rsid w:val="00C14632"/>
    <w:rsid w:val="00C146A3"/>
    <w:rsid w:val="00C146CB"/>
    <w:rsid w:val="00C1495E"/>
    <w:rsid w:val="00C14BF6"/>
    <w:rsid w:val="00C14D6E"/>
    <w:rsid w:val="00C14DF3"/>
    <w:rsid w:val="00C1540C"/>
    <w:rsid w:val="00C15424"/>
    <w:rsid w:val="00C15438"/>
    <w:rsid w:val="00C1569F"/>
    <w:rsid w:val="00C156C6"/>
    <w:rsid w:val="00C15D5C"/>
    <w:rsid w:val="00C15E38"/>
    <w:rsid w:val="00C15EAA"/>
    <w:rsid w:val="00C15F90"/>
    <w:rsid w:val="00C161DD"/>
    <w:rsid w:val="00C16326"/>
    <w:rsid w:val="00C163DE"/>
    <w:rsid w:val="00C16466"/>
    <w:rsid w:val="00C16475"/>
    <w:rsid w:val="00C164E3"/>
    <w:rsid w:val="00C1666F"/>
    <w:rsid w:val="00C16770"/>
    <w:rsid w:val="00C169D5"/>
    <w:rsid w:val="00C16A5A"/>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B95"/>
    <w:rsid w:val="00C20CA9"/>
    <w:rsid w:val="00C21036"/>
    <w:rsid w:val="00C21673"/>
    <w:rsid w:val="00C2178A"/>
    <w:rsid w:val="00C21896"/>
    <w:rsid w:val="00C21A22"/>
    <w:rsid w:val="00C21C65"/>
    <w:rsid w:val="00C21C7A"/>
    <w:rsid w:val="00C21CCC"/>
    <w:rsid w:val="00C21CD2"/>
    <w:rsid w:val="00C21D9B"/>
    <w:rsid w:val="00C21DB6"/>
    <w:rsid w:val="00C21E0A"/>
    <w:rsid w:val="00C21F40"/>
    <w:rsid w:val="00C220B4"/>
    <w:rsid w:val="00C2212E"/>
    <w:rsid w:val="00C22547"/>
    <w:rsid w:val="00C22573"/>
    <w:rsid w:val="00C225E8"/>
    <w:rsid w:val="00C22614"/>
    <w:rsid w:val="00C227BB"/>
    <w:rsid w:val="00C229AD"/>
    <w:rsid w:val="00C22A01"/>
    <w:rsid w:val="00C22C2B"/>
    <w:rsid w:val="00C22D90"/>
    <w:rsid w:val="00C22F4E"/>
    <w:rsid w:val="00C230BF"/>
    <w:rsid w:val="00C23130"/>
    <w:rsid w:val="00C232F4"/>
    <w:rsid w:val="00C238C0"/>
    <w:rsid w:val="00C2390B"/>
    <w:rsid w:val="00C23A3C"/>
    <w:rsid w:val="00C23C4B"/>
    <w:rsid w:val="00C23F75"/>
    <w:rsid w:val="00C23FF8"/>
    <w:rsid w:val="00C24278"/>
    <w:rsid w:val="00C2437D"/>
    <w:rsid w:val="00C244C8"/>
    <w:rsid w:val="00C24679"/>
    <w:rsid w:val="00C24696"/>
    <w:rsid w:val="00C24CA3"/>
    <w:rsid w:val="00C24D65"/>
    <w:rsid w:val="00C24E15"/>
    <w:rsid w:val="00C250E1"/>
    <w:rsid w:val="00C2520E"/>
    <w:rsid w:val="00C25214"/>
    <w:rsid w:val="00C25299"/>
    <w:rsid w:val="00C254C7"/>
    <w:rsid w:val="00C255A5"/>
    <w:rsid w:val="00C25698"/>
    <w:rsid w:val="00C257B1"/>
    <w:rsid w:val="00C257E8"/>
    <w:rsid w:val="00C25843"/>
    <w:rsid w:val="00C2584B"/>
    <w:rsid w:val="00C2585F"/>
    <w:rsid w:val="00C25942"/>
    <w:rsid w:val="00C25ADC"/>
    <w:rsid w:val="00C25BB9"/>
    <w:rsid w:val="00C25C58"/>
    <w:rsid w:val="00C25DD9"/>
    <w:rsid w:val="00C26355"/>
    <w:rsid w:val="00C26468"/>
    <w:rsid w:val="00C2663F"/>
    <w:rsid w:val="00C26736"/>
    <w:rsid w:val="00C26927"/>
    <w:rsid w:val="00C269F3"/>
    <w:rsid w:val="00C26B25"/>
    <w:rsid w:val="00C26BAC"/>
    <w:rsid w:val="00C26DB8"/>
    <w:rsid w:val="00C26F30"/>
    <w:rsid w:val="00C26F3E"/>
    <w:rsid w:val="00C26F42"/>
    <w:rsid w:val="00C27378"/>
    <w:rsid w:val="00C27524"/>
    <w:rsid w:val="00C2765C"/>
    <w:rsid w:val="00C276F4"/>
    <w:rsid w:val="00C278DB"/>
    <w:rsid w:val="00C27D7B"/>
    <w:rsid w:val="00C27D90"/>
    <w:rsid w:val="00C27DC5"/>
    <w:rsid w:val="00C27EA6"/>
    <w:rsid w:val="00C27F2E"/>
    <w:rsid w:val="00C30190"/>
    <w:rsid w:val="00C302B7"/>
    <w:rsid w:val="00C303C8"/>
    <w:rsid w:val="00C30504"/>
    <w:rsid w:val="00C30639"/>
    <w:rsid w:val="00C30989"/>
    <w:rsid w:val="00C30AB7"/>
    <w:rsid w:val="00C30C42"/>
    <w:rsid w:val="00C317FD"/>
    <w:rsid w:val="00C31A8B"/>
    <w:rsid w:val="00C31B07"/>
    <w:rsid w:val="00C31D51"/>
    <w:rsid w:val="00C31FF8"/>
    <w:rsid w:val="00C32163"/>
    <w:rsid w:val="00C32316"/>
    <w:rsid w:val="00C324A6"/>
    <w:rsid w:val="00C32C15"/>
    <w:rsid w:val="00C32C7F"/>
    <w:rsid w:val="00C32E7F"/>
    <w:rsid w:val="00C32FB9"/>
    <w:rsid w:val="00C330FC"/>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9F"/>
    <w:rsid w:val="00C34FFE"/>
    <w:rsid w:val="00C35153"/>
    <w:rsid w:val="00C351AB"/>
    <w:rsid w:val="00C3520D"/>
    <w:rsid w:val="00C352B3"/>
    <w:rsid w:val="00C35606"/>
    <w:rsid w:val="00C3575B"/>
    <w:rsid w:val="00C3583E"/>
    <w:rsid w:val="00C3583F"/>
    <w:rsid w:val="00C35ACF"/>
    <w:rsid w:val="00C35E19"/>
    <w:rsid w:val="00C36107"/>
    <w:rsid w:val="00C36120"/>
    <w:rsid w:val="00C36203"/>
    <w:rsid w:val="00C362E5"/>
    <w:rsid w:val="00C362E9"/>
    <w:rsid w:val="00C364D4"/>
    <w:rsid w:val="00C3654C"/>
    <w:rsid w:val="00C36578"/>
    <w:rsid w:val="00C3666F"/>
    <w:rsid w:val="00C36761"/>
    <w:rsid w:val="00C36807"/>
    <w:rsid w:val="00C36814"/>
    <w:rsid w:val="00C36BF5"/>
    <w:rsid w:val="00C36DBC"/>
    <w:rsid w:val="00C36FC2"/>
    <w:rsid w:val="00C36FF5"/>
    <w:rsid w:val="00C37129"/>
    <w:rsid w:val="00C37173"/>
    <w:rsid w:val="00C37222"/>
    <w:rsid w:val="00C375EF"/>
    <w:rsid w:val="00C376BA"/>
    <w:rsid w:val="00C37794"/>
    <w:rsid w:val="00C37819"/>
    <w:rsid w:val="00C37937"/>
    <w:rsid w:val="00C37B39"/>
    <w:rsid w:val="00C37C25"/>
    <w:rsid w:val="00C37CD5"/>
    <w:rsid w:val="00C37E7F"/>
    <w:rsid w:val="00C37EB1"/>
    <w:rsid w:val="00C37F09"/>
    <w:rsid w:val="00C37FC9"/>
    <w:rsid w:val="00C37FDF"/>
    <w:rsid w:val="00C4022A"/>
    <w:rsid w:val="00C40288"/>
    <w:rsid w:val="00C402DA"/>
    <w:rsid w:val="00C40373"/>
    <w:rsid w:val="00C403F1"/>
    <w:rsid w:val="00C4082D"/>
    <w:rsid w:val="00C40AE6"/>
    <w:rsid w:val="00C40C90"/>
    <w:rsid w:val="00C40D6E"/>
    <w:rsid w:val="00C41004"/>
    <w:rsid w:val="00C410E6"/>
    <w:rsid w:val="00C411AF"/>
    <w:rsid w:val="00C41262"/>
    <w:rsid w:val="00C4138D"/>
    <w:rsid w:val="00C41543"/>
    <w:rsid w:val="00C415E2"/>
    <w:rsid w:val="00C418D6"/>
    <w:rsid w:val="00C418E5"/>
    <w:rsid w:val="00C41B38"/>
    <w:rsid w:val="00C41C17"/>
    <w:rsid w:val="00C41E36"/>
    <w:rsid w:val="00C41E3A"/>
    <w:rsid w:val="00C41FCE"/>
    <w:rsid w:val="00C41FF6"/>
    <w:rsid w:val="00C42013"/>
    <w:rsid w:val="00C42052"/>
    <w:rsid w:val="00C421D4"/>
    <w:rsid w:val="00C4220F"/>
    <w:rsid w:val="00C422C5"/>
    <w:rsid w:val="00C422D4"/>
    <w:rsid w:val="00C4285B"/>
    <w:rsid w:val="00C4304C"/>
    <w:rsid w:val="00C430F2"/>
    <w:rsid w:val="00C432C4"/>
    <w:rsid w:val="00C4330C"/>
    <w:rsid w:val="00C43315"/>
    <w:rsid w:val="00C43402"/>
    <w:rsid w:val="00C43408"/>
    <w:rsid w:val="00C4356F"/>
    <w:rsid w:val="00C436A5"/>
    <w:rsid w:val="00C436B7"/>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B6"/>
    <w:rsid w:val="00C452F5"/>
    <w:rsid w:val="00C4543C"/>
    <w:rsid w:val="00C4588C"/>
    <w:rsid w:val="00C458C0"/>
    <w:rsid w:val="00C45A4C"/>
    <w:rsid w:val="00C45AE9"/>
    <w:rsid w:val="00C45BA7"/>
    <w:rsid w:val="00C45C1D"/>
    <w:rsid w:val="00C45ECB"/>
    <w:rsid w:val="00C45F33"/>
    <w:rsid w:val="00C45FA0"/>
    <w:rsid w:val="00C460CE"/>
    <w:rsid w:val="00C46555"/>
    <w:rsid w:val="00C46705"/>
    <w:rsid w:val="00C467D6"/>
    <w:rsid w:val="00C467F3"/>
    <w:rsid w:val="00C4685C"/>
    <w:rsid w:val="00C46A7D"/>
    <w:rsid w:val="00C46B15"/>
    <w:rsid w:val="00C46F0E"/>
    <w:rsid w:val="00C46F7D"/>
    <w:rsid w:val="00C47076"/>
    <w:rsid w:val="00C470CE"/>
    <w:rsid w:val="00C472C9"/>
    <w:rsid w:val="00C473C2"/>
    <w:rsid w:val="00C473DD"/>
    <w:rsid w:val="00C4755B"/>
    <w:rsid w:val="00C4765F"/>
    <w:rsid w:val="00C476BC"/>
    <w:rsid w:val="00C47705"/>
    <w:rsid w:val="00C47764"/>
    <w:rsid w:val="00C47827"/>
    <w:rsid w:val="00C479B5"/>
    <w:rsid w:val="00C47B12"/>
    <w:rsid w:val="00C47B68"/>
    <w:rsid w:val="00C47BD1"/>
    <w:rsid w:val="00C47C1E"/>
    <w:rsid w:val="00C47CD4"/>
    <w:rsid w:val="00C47D6B"/>
    <w:rsid w:val="00C47DD4"/>
    <w:rsid w:val="00C47E96"/>
    <w:rsid w:val="00C47F65"/>
    <w:rsid w:val="00C47FF0"/>
    <w:rsid w:val="00C50169"/>
    <w:rsid w:val="00C50242"/>
    <w:rsid w:val="00C502D4"/>
    <w:rsid w:val="00C5034D"/>
    <w:rsid w:val="00C5050E"/>
    <w:rsid w:val="00C505E8"/>
    <w:rsid w:val="00C50A5B"/>
    <w:rsid w:val="00C50D4D"/>
    <w:rsid w:val="00C50E99"/>
    <w:rsid w:val="00C50EB0"/>
    <w:rsid w:val="00C50EB9"/>
    <w:rsid w:val="00C51059"/>
    <w:rsid w:val="00C511DD"/>
    <w:rsid w:val="00C514B4"/>
    <w:rsid w:val="00C51538"/>
    <w:rsid w:val="00C51635"/>
    <w:rsid w:val="00C51BD5"/>
    <w:rsid w:val="00C51CCF"/>
    <w:rsid w:val="00C51F81"/>
    <w:rsid w:val="00C5223E"/>
    <w:rsid w:val="00C52287"/>
    <w:rsid w:val="00C52649"/>
    <w:rsid w:val="00C52656"/>
    <w:rsid w:val="00C52744"/>
    <w:rsid w:val="00C52965"/>
    <w:rsid w:val="00C52D8A"/>
    <w:rsid w:val="00C52EE9"/>
    <w:rsid w:val="00C532DD"/>
    <w:rsid w:val="00C53318"/>
    <w:rsid w:val="00C53419"/>
    <w:rsid w:val="00C53DE3"/>
    <w:rsid w:val="00C53E7F"/>
    <w:rsid w:val="00C53EB3"/>
    <w:rsid w:val="00C54199"/>
    <w:rsid w:val="00C54263"/>
    <w:rsid w:val="00C54297"/>
    <w:rsid w:val="00C542D4"/>
    <w:rsid w:val="00C5445E"/>
    <w:rsid w:val="00C54600"/>
    <w:rsid w:val="00C546A6"/>
    <w:rsid w:val="00C549B9"/>
    <w:rsid w:val="00C54AEB"/>
    <w:rsid w:val="00C54B3D"/>
    <w:rsid w:val="00C54D2C"/>
    <w:rsid w:val="00C54D71"/>
    <w:rsid w:val="00C5501C"/>
    <w:rsid w:val="00C5515C"/>
    <w:rsid w:val="00C55276"/>
    <w:rsid w:val="00C552FB"/>
    <w:rsid w:val="00C55594"/>
    <w:rsid w:val="00C55709"/>
    <w:rsid w:val="00C558A5"/>
    <w:rsid w:val="00C558E6"/>
    <w:rsid w:val="00C55C76"/>
    <w:rsid w:val="00C55CAE"/>
    <w:rsid w:val="00C55EB6"/>
    <w:rsid w:val="00C56123"/>
    <w:rsid w:val="00C5629A"/>
    <w:rsid w:val="00C563F5"/>
    <w:rsid w:val="00C56456"/>
    <w:rsid w:val="00C5661F"/>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97C"/>
    <w:rsid w:val="00C61BD2"/>
    <w:rsid w:val="00C61D90"/>
    <w:rsid w:val="00C61F1C"/>
    <w:rsid w:val="00C61F78"/>
    <w:rsid w:val="00C622F5"/>
    <w:rsid w:val="00C623F0"/>
    <w:rsid w:val="00C6278B"/>
    <w:rsid w:val="00C628C2"/>
    <w:rsid w:val="00C629B8"/>
    <w:rsid w:val="00C62B6A"/>
    <w:rsid w:val="00C62CD5"/>
    <w:rsid w:val="00C62D34"/>
    <w:rsid w:val="00C62E7A"/>
    <w:rsid w:val="00C62F17"/>
    <w:rsid w:val="00C62F27"/>
    <w:rsid w:val="00C6310F"/>
    <w:rsid w:val="00C633A4"/>
    <w:rsid w:val="00C6365B"/>
    <w:rsid w:val="00C636E6"/>
    <w:rsid w:val="00C63816"/>
    <w:rsid w:val="00C639D6"/>
    <w:rsid w:val="00C639F7"/>
    <w:rsid w:val="00C63A01"/>
    <w:rsid w:val="00C63BF6"/>
    <w:rsid w:val="00C63DCC"/>
    <w:rsid w:val="00C63F02"/>
    <w:rsid w:val="00C63F8E"/>
    <w:rsid w:val="00C64159"/>
    <w:rsid w:val="00C6468F"/>
    <w:rsid w:val="00C6479C"/>
    <w:rsid w:val="00C647FB"/>
    <w:rsid w:val="00C649D4"/>
    <w:rsid w:val="00C64AF1"/>
    <w:rsid w:val="00C64BC2"/>
    <w:rsid w:val="00C64C5C"/>
    <w:rsid w:val="00C64DFF"/>
    <w:rsid w:val="00C651A5"/>
    <w:rsid w:val="00C653B3"/>
    <w:rsid w:val="00C654E0"/>
    <w:rsid w:val="00C65582"/>
    <w:rsid w:val="00C656EA"/>
    <w:rsid w:val="00C661EE"/>
    <w:rsid w:val="00C6626D"/>
    <w:rsid w:val="00C66288"/>
    <w:rsid w:val="00C66377"/>
    <w:rsid w:val="00C66536"/>
    <w:rsid w:val="00C66575"/>
    <w:rsid w:val="00C66836"/>
    <w:rsid w:val="00C66A26"/>
    <w:rsid w:val="00C66CDF"/>
    <w:rsid w:val="00C66D40"/>
    <w:rsid w:val="00C66DFA"/>
    <w:rsid w:val="00C6703A"/>
    <w:rsid w:val="00C67219"/>
    <w:rsid w:val="00C67285"/>
    <w:rsid w:val="00C67420"/>
    <w:rsid w:val="00C6755D"/>
    <w:rsid w:val="00C675F1"/>
    <w:rsid w:val="00C67813"/>
    <w:rsid w:val="00C67894"/>
    <w:rsid w:val="00C679A7"/>
    <w:rsid w:val="00C67E8A"/>
    <w:rsid w:val="00C67EAB"/>
    <w:rsid w:val="00C67FED"/>
    <w:rsid w:val="00C701C4"/>
    <w:rsid w:val="00C701EA"/>
    <w:rsid w:val="00C70495"/>
    <w:rsid w:val="00C706B6"/>
    <w:rsid w:val="00C707D0"/>
    <w:rsid w:val="00C709CD"/>
    <w:rsid w:val="00C70BDC"/>
    <w:rsid w:val="00C70C2E"/>
    <w:rsid w:val="00C70CB8"/>
    <w:rsid w:val="00C70DFF"/>
    <w:rsid w:val="00C70E07"/>
    <w:rsid w:val="00C711FB"/>
    <w:rsid w:val="00C712A8"/>
    <w:rsid w:val="00C715CF"/>
    <w:rsid w:val="00C719A7"/>
    <w:rsid w:val="00C71A1B"/>
    <w:rsid w:val="00C71B9B"/>
    <w:rsid w:val="00C71C98"/>
    <w:rsid w:val="00C71CC8"/>
    <w:rsid w:val="00C71D90"/>
    <w:rsid w:val="00C71E26"/>
    <w:rsid w:val="00C71FE6"/>
    <w:rsid w:val="00C7211C"/>
    <w:rsid w:val="00C7233A"/>
    <w:rsid w:val="00C72630"/>
    <w:rsid w:val="00C7273D"/>
    <w:rsid w:val="00C72827"/>
    <w:rsid w:val="00C729C8"/>
    <w:rsid w:val="00C72AA2"/>
    <w:rsid w:val="00C72B94"/>
    <w:rsid w:val="00C72EA4"/>
    <w:rsid w:val="00C72FE2"/>
    <w:rsid w:val="00C7338F"/>
    <w:rsid w:val="00C73418"/>
    <w:rsid w:val="00C73798"/>
    <w:rsid w:val="00C73E1E"/>
    <w:rsid w:val="00C73E68"/>
    <w:rsid w:val="00C73ED9"/>
    <w:rsid w:val="00C7431E"/>
    <w:rsid w:val="00C747F8"/>
    <w:rsid w:val="00C748B9"/>
    <w:rsid w:val="00C749BC"/>
    <w:rsid w:val="00C74FA8"/>
    <w:rsid w:val="00C7516F"/>
    <w:rsid w:val="00C751A0"/>
    <w:rsid w:val="00C7528D"/>
    <w:rsid w:val="00C752EC"/>
    <w:rsid w:val="00C7530B"/>
    <w:rsid w:val="00C7550A"/>
    <w:rsid w:val="00C75723"/>
    <w:rsid w:val="00C75863"/>
    <w:rsid w:val="00C75A6B"/>
    <w:rsid w:val="00C75C0E"/>
    <w:rsid w:val="00C75CB7"/>
    <w:rsid w:val="00C75D09"/>
    <w:rsid w:val="00C76043"/>
    <w:rsid w:val="00C763B6"/>
    <w:rsid w:val="00C7644B"/>
    <w:rsid w:val="00C7644F"/>
    <w:rsid w:val="00C76842"/>
    <w:rsid w:val="00C768F6"/>
    <w:rsid w:val="00C7696D"/>
    <w:rsid w:val="00C76988"/>
    <w:rsid w:val="00C76AF1"/>
    <w:rsid w:val="00C76C3B"/>
    <w:rsid w:val="00C76F6B"/>
    <w:rsid w:val="00C77024"/>
    <w:rsid w:val="00C77297"/>
    <w:rsid w:val="00C7754E"/>
    <w:rsid w:val="00C777E1"/>
    <w:rsid w:val="00C77A26"/>
    <w:rsid w:val="00C77B12"/>
    <w:rsid w:val="00C77BE8"/>
    <w:rsid w:val="00C77F8C"/>
    <w:rsid w:val="00C80073"/>
    <w:rsid w:val="00C800A7"/>
    <w:rsid w:val="00C80131"/>
    <w:rsid w:val="00C8042F"/>
    <w:rsid w:val="00C8054E"/>
    <w:rsid w:val="00C8057C"/>
    <w:rsid w:val="00C805E3"/>
    <w:rsid w:val="00C806E2"/>
    <w:rsid w:val="00C806F2"/>
    <w:rsid w:val="00C80A85"/>
    <w:rsid w:val="00C80D81"/>
    <w:rsid w:val="00C80DEA"/>
    <w:rsid w:val="00C80E95"/>
    <w:rsid w:val="00C81070"/>
    <w:rsid w:val="00C8130C"/>
    <w:rsid w:val="00C815C8"/>
    <w:rsid w:val="00C81643"/>
    <w:rsid w:val="00C81810"/>
    <w:rsid w:val="00C81901"/>
    <w:rsid w:val="00C819F2"/>
    <w:rsid w:val="00C81A29"/>
    <w:rsid w:val="00C81C43"/>
    <w:rsid w:val="00C81E81"/>
    <w:rsid w:val="00C81F02"/>
    <w:rsid w:val="00C81F97"/>
    <w:rsid w:val="00C8226C"/>
    <w:rsid w:val="00C822A1"/>
    <w:rsid w:val="00C82392"/>
    <w:rsid w:val="00C823ED"/>
    <w:rsid w:val="00C82568"/>
    <w:rsid w:val="00C82629"/>
    <w:rsid w:val="00C82988"/>
    <w:rsid w:val="00C829D9"/>
    <w:rsid w:val="00C82A59"/>
    <w:rsid w:val="00C82ABF"/>
    <w:rsid w:val="00C82E0A"/>
    <w:rsid w:val="00C82E51"/>
    <w:rsid w:val="00C82E68"/>
    <w:rsid w:val="00C82FB8"/>
    <w:rsid w:val="00C830C4"/>
    <w:rsid w:val="00C8313A"/>
    <w:rsid w:val="00C832DC"/>
    <w:rsid w:val="00C83336"/>
    <w:rsid w:val="00C833A9"/>
    <w:rsid w:val="00C8344A"/>
    <w:rsid w:val="00C834B4"/>
    <w:rsid w:val="00C8377F"/>
    <w:rsid w:val="00C837B9"/>
    <w:rsid w:val="00C83889"/>
    <w:rsid w:val="00C838E1"/>
    <w:rsid w:val="00C83C8E"/>
    <w:rsid w:val="00C83FAD"/>
    <w:rsid w:val="00C8416A"/>
    <w:rsid w:val="00C841DE"/>
    <w:rsid w:val="00C8439E"/>
    <w:rsid w:val="00C843AD"/>
    <w:rsid w:val="00C8449E"/>
    <w:rsid w:val="00C84CBE"/>
    <w:rsid w:val="00C84EA6"/>
    <w:rsid w:val="00C8530B"/>
    <w:rsid w:val="00C8535E"/>
    <w:rsid w:val="00C85439"/>
    <w:rsid w:val="00C855CE"/>
    <w:rsid w:val="00C8580E"/>
    <w:rsid w:val="00C8585A"/>
    <w:rsid w:val="00C85C4D"/>
    <w:rsid w:val="00C85F46"/>
    <w:rsid w:val="00C8600B"/>
    <w:rsid w:val="00C86144"/>
    <w:rsid w:val="00C862A5"/>
    <w:rsid w:val="00C8646D"/>
    <w:rsid w:val="00C8670E"/>
    <w:rsid w:val="00C8677C"/>
    <w:rsid w:val="00C86888"/>
    <w:rsid w:val="00C8696A"/>
    <w:rsid w:val="00C869B7"/>
    <w:rsid w:val="00C86AFC"/>
    <w:rsid w:val="00C86C20"/>
    <w:rsid w:val="00C86CE8"/>
    <w:rsid w:val="00C86DF7"/>
    <w:rsid w:val="00C86E99"/>
    <w:rsid w:val="00C86F6C"/>
    <w:rsid w:val="00C86F89"/>
    <w:rsid w:val="00C86FD7"/>
    <w:rsid w:val="00C8718F"/>
    <w:rsid w:val="00C87245"/>
    <w:rsid w:val="00C872E1"/>
    <w:rsid w:val="00C873E4"/>
    <w:rsid w:val="00C87489"/>
    <w:rsid w:val="00C8756A"/>
    <w:rsid w:val="00C87659"/>
    <w:rsid w:val="00C8768C"/>
    <w:rsid w:val="00C879C5"/>
    <w:rsid w:val="00C87A2B"/>
    <w:rsid w:val="00C9008C"/>
    <w:rsid w:val="00C90586"/>
    <w:rsid w:val="00C907F5"/>
    <w:rsid w:val="00C90802"/>
    <w:rsid w:val="00C908A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87"/>
    <w:rsid w:val="00C92799"/>
    <w:rsid w:val="00C927E2"/>
    <w:rsid w:val="00C928D2"/>
    <w:rsid w:val="00C92932"/>
    <w:rsid w:val="00C9298B"/>
    <w:rsid w:val="00C92A10"/>
    <w:rsid w:val="00C92A4B"/>
    <w:rsid w:val="00C92C2D"/>
    <w:rsid w:val="00C92C7F"/>
    <w:rsid w:val="00C92CBA"/>
    <w:rsid w:val="00C92D87"/>
    <w:rsid w:val="00C92DEA"/>
    <w:rsid w:val="00C92DEE"/>
    <w:rsid w:val="00C92E7A"/>
    <w:rsid w:val="00C92F68"/>
    <w:rsid w:val="00C9329C"/>
    <w:rsid w:val="00C9369D"/>
    <w:rsid w:val="00C9372A"/>
    <w:rsid w:val="00C9385D"/>
    <w:rsid w:val="00C939B4"/>
    <w:rsid w:val="00C939F2"/>
    <w:rsid w:val="00C93A7A"/>
    <w:rsid w:val="00C93AC4"/>
    <w:rsid w:val="00C93B13"/>
    <w:rsid w:val="00C93B9C"/>
    <w:rsid w:val="00C93BF6"/>
    <w:rsid w:val="00C93C61"/>
    <w:rsid w:val="00C93C7F"/>
    <w:rsid w:val="00C93D96"/>
    <w:rsid w:val="00C944C1"/>
    <w:rsid w:val="00C944EE"/>
    <w:rsid w:val="00C944FA"/>
    <w:rsid w:val="00C94643"/>
    <w:rsid w:val="00C9471B"/>
    <w:rsid w:val="00C9495F"/>
    <w:rsid w:val="00C949C3"/>
    <w:rsid w:val="00C94C54"/>
    <w:rsid w:val="00C94C5C"/>
    <w:rsid w:val="00C94E75"/>
    <w:rsid w:val="00C950CA"/>
    <w:rsid w:val="00C95199"/>
    <w:rsid w:val="00C95369"/>
    <w:rsid w:val="00C95581"/>
    <w:rsid w:val="00C95629"/>
    <w:rsid w:val="00C9567E"/>
    <w:rsid w:val="00C9569C"/>
    <w:rsid w:val="00C957AD"/>
    <w:rsid w:val="00C95854"/>
    <w:rsid w:val="00C95BF3"/>
    <w:rsid w:val="00C95D60"/>
    <w:rsid w:val="00C95EA9"/>
    <w:rsid w:val="00C95EFF"/>
    <w:rsid w:val="00C96188"/>
    <w:rsid w:val="00C9630F"/>
    <w:rsid w:val="00C963DD"/>
    <w:rsid w:val="00C964E9"/>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17"/>
    <w:rsid w:val="00C979AA"/>
    <w:rsid w:val="00C97A64"/>
    <w:rsid w:val="00C97D10"/>
    <w:rsid w:val="00C97DF4"/>
    <w:rsid w:val="00C97F46"/>
    <w:rsid w:val="00CA002C"/>
    <w:rsid w:val="00CA0235"/>
    <w:rsid w:val="00CA03F6"/>
    <w:rsid w:val="00CA0449"/>
    <w:rsid w:val="00CA0532"/>
    <w:rsid w:val="00CA05BD"/>
    <w:rsid w:val="00CA0897"/>
    <w:rsid w:val="00CA0DCD"/>
    <w:rsid w:val="00CA0E0D"/>
    <w:rsid w:val="00CA1118"/>
    <w:rsid w:val="00CA1439"/>
    <w:rsid w:val="00CA148A"/>
    <w:rsid w:val="00CA17D8"/>
    <w:rsid w:val="00CA1802"/>
    <w:rsid w:val="00CA191C"/>
    <w:rsid w:val="00CA1A06"/>
    <w:rsid w:val="00CA1C4B"/>
    <w:rsid w:val="00CA1CDB"/>
    <w:rsid w:val="00CA1EA4"/>
    <w:rsid w:val="00CA2102"/>
    <w:rsid w:val="00CA218D"/>
    <w:rsid w:val="00CA2234"/>
    <w:rsid w:val="00CA2241"/>
    <w:rsid w:val="00CA227E"/>
    <w:rsid w:val="00CA2549"/>
    <w:rsid w:val="00CA256A"/>
    <w:rsid w:val="00CA26CF"/>
    <w:rsid w:val="00CA2827"/>
    <w:rsid w:val="00CA28F0"/>
    <w:rsid w:val="00CA2A73"/>
    <w:rsid w:val="00CA2A96"/>
    <w:rsid w:val="00CA2DD7"/>
    <w:rsid w:val="00CA2F3E"/>
    <w:rsid w:val="00CA2FF5"/>
    <w:rsid w:val="00CA3117"/>
    <w:rsid w:val="00CA31F8"/>
    <w:rsid w:val="00CA32E8"/>
    <w:rsid w:val="00CA3561"/>
    <w:rsid w:val="00CA3815"/>
    <w:rsid w:val="00CA3829"/>
    <w:rsid w:val="00CA3BA0"/>
    <w:rsid w:val="00CA3BB4"/>
    <w:rsid w:val="00CA3CDD"/>
    <w:rsid w:val="00CA3EC6"/>
    <w:rsid w:val="00CA4034"/>
    <w:rsid w:val="00CA403B"/>
    <w:rsid w:val="00CA4396"/>
    <w:rsid w:val="00CA4499"/>
    <w:rsid w:val="00CA4D57"/>
    <w:rsid w:val="00CA4DA2"/>
    <w:rsid w:val="00CA5012"/>
    <w:rsid w:val="00CA505A"/>
    <w:rsid w:val="00CA5523"/>
    <w:rsid w:val="00CA553A"/>
    <w:rsid w:val="00CA5646"/>
    <w:rsid w:val="00CA5649"/>
    <w:rsid w:val="00CA56CD"/>
    <w:rsid w:val="00CA57EE"/>
    <w:rsid w:val="00CA59DD"/>
    <w:rsid w:val="00CA5B36"/>
    <w:rsid w:val="00CA5B8B"/>
    <w:rsid w:val="00CA5D8E"/>
    <w:rsid w:val="00CA5F8C"/>
    <w:rsid w:val="00CA5FDE"/>
    <w:rsid w:val="00CA628D"/>
    <w:rsid w:val="00CA6393"/>
    <w:rsid w:val="00CA63F1"/>
    <w:rsid w:val="00CA64C9"/>
    <w:rsid w:val="00CA660D"/>
    <w:rsid w:val="00CA66E4"/>
    <w:rsid w:val="00CA66F3"/>
    <w:rsid w:val="00CA6706"/>
    <w:rsid w:val="00CA6720"/>
    <w:rsid w:val="00CA69DD"/>
    <w:rsid w:val="00CA6A1C"/>
    <w:rsid w:val="00CA6BA5"/>
    <w:rsid w:val="00CA7057"/>
    <w:rsid w:val="00CA70A7"/>
    <w:rsid w:val="00CA7245"/>
    <w:rsid w:val="00CA77DC"/>
    <w:rsid w:val="00CA7800"/>
    <w:rsid w:val="00CA79D5"/>
    <w:rsid w:val="00CA7AD5"/>
    <w:rsid w:val="00CA7B1C"/>
    <w:rsid w:val="00CB008E"/>
    <w:rsid w:val="00CB01FA"/>
    <w:rsid w:val="00CB0538"/>
    <w:rsid w:val="00CB0737"/>
    <w:rsid w:val="00CB07A1"/>
    <w:rsid w:val="00CB097A"/>
    <w:rsid w:val="00CB0A40"/>
    <w:rsid w:val="00CB0CE2"/>
    <w:rsid w:val="00CB0DD9"/>
    <w:rsid w:val="00CB0E1A"/>
    <w:rsid w:val="00CB113B"/>
    <w:rsid w:val="00CB121D"/>
    <w:rsid w:val="00CB128B"/>
    <w:rsid w:val="00CB12BD"/>
    <w:rsid w:val="00CB1330"/>
    <w:rsid w:val="00CB1450"/>
    <w:rsid w:val="00CB148E"/>
    <w:rsid w:val="00CB14A5"/>
    <w:rsid w:val="00CB1589"/>
    <w:rsid w:val="00CB1793"/>
    <w:rsid w:val="00CB191B"/>
    <w:rsid w:val="00CB1B81"/>
    <w:rsid w:val="00CB1E2A"/>
    <w:rsid w:val="00CB20DC"/>
    <w:rsid w:val="00CB2329"/>
    <w:rsid w:val="00CB2640"/>
    <w:rsid w:val="00CB26EC"/>
    <w:rsid w:val="00CB2709"/>
    <w:rsid w:val="00CB29B3"/>
    <w:rsid w:val="00CB2AEE"/>
    <w:rsid w:val="00CB2D2A"/>
    <w:rsid w:val="00CB2E41"/>
    <w:rsid w:val="00CB30C1"/>
    <w:rsid w:val="00CB326C"/>
    <w:rsid w:val="00CB32FF"/>
    <w:rsid w:val="00CB3418"/>
    <w:rsid w:val="00CB3964"/>
    <w:rsid w:val="00CB39AA"/>
    <w:rsid w:val="00CB3A61"/>
    <w:rsid w:val="00CB3AC6"/>
    <w:rsid w:val="00CB3C60"/>
    <w:rsid w:val="00CB43CB"/>
    <w:rsid w:val="00CB44C1"/>
    <w:rsid w:val="00CB4843"/>
    <w:rsid w:val="00CB4A27"/>
    <w:rsid w:val="00CB4A52"/>
    <w:rsid w:val="00CB4AA3"/>
    <w:rsid w:val="00CB4B86"/>
    <w:rsid w:val="00CB4CA8"/>
    <w:rsid w:val="00CB4D9D"/>
    <w:rsid w:val="00CB4E2E"/>
    <w:rsid w:val="00CB4F22"/>
    <w:rsid w:val="00CB5050"/>
    <w:rsid w:val="00CB50A5"/>
    <w:rsid w:val="00CB50E0"/>
    <w:rsid w:val="00CB51A6"/>
    <w:rsid w:val="00CB530C"/>
    <w:rsid w:val="00CB5669"/>
    <w:rsid w:val="00CB572C"/>
    <w:rsid w:val="00CB5B1E"/>
    <w:rsid w:val="00CB5C96"/>
    <w:rsid w:val="00CB5D5C"/>
    <w:rsid w:val="00CB5EBE"/>
    <w:rsid w:val="00CB5EEA"/>
    <w:rsid w:val="00CB5FD3"/>
    <w:rsid w:val="00CB5FF5"/>
    <w:rsid w:val="00CB6393"/>
    <w:rsid w:val="00CB6812"/>
    <w:rsid w:val="00CB684B"/>
    <w:rsid w:val="00CB69D1"/>
    <w:rsid w:val="00CB6A90"/>
    <w:rsid w:val="00CB6AF0"/>
    <w:rsid w:val="00CB6C14"/>
    <w:rsid w:val="00CB6D9E"/>
    <w:rsid w:val="00CB6FD1"/>
    <w:rsid w:val="00CB7365"/>
    <w:rsid w:val="00CB74FE"/>
    <w:rsid w:val="00CB787A"/>
    <w:rsid w:val="00CB794D"/>
    <w:rsid w:val="00CC02D8"/>
    <w:rsid w:val="00CC050A"/>
    <w:rsid w:val="00CC05EC"/>
    <w:rsid w:val="00CC06B2"/>
    <w:rsid w:val="00CC088B"/>
    <w:rsid w:val="00CC0933"/>
    <w:rsid w:val="00CC09A2"/>
    <w:rsid w:val="00CC0C4A"/>
    <w:rsid w:val="00CC0C75"/>
    <w:rsid w:val="00CC0F82"/>
    <w:rsid w:val="00CC0FF0"/>
    <w:rsid w:val="00CC1076"/>
    <w:rsid w:val="00CC12C2"/>
    <w:rsid w:val="00CC172B"/>
    <w:rsid w:val="00CC17F0"/>
    <w:rsid w:val="00CC1853"/>
    <w:rsid w:val="00CC1874"/>
    <w:rsid w:val="00CC18C9"/>
    <w:rsid w:val="00CC1B90"/>
    <w:rsid w:val="00CC1ED0"/>
    <w:rsid w:val="00CC1F43"/>
    <w:rsid w:val="00CC1FAE"/>
    <w:rsid w:val="00CC1FDE"/>
    <w:rsid w:val="00CC20D1"/>
    <w:rsid w:val="00CC2312"/>
    <w:rsid w:val="00CC2345"/>
    <w:rsid w:val="00CC24AB"/>
    <w:rsid w:val="00CC2527"/>
    <w:rsid w:val="00CC2792"/>
    <w:rsid w:val="00CC288D"/>
    <w:rsid w:val="00CC2BA4"/>
    <w:rsid w:val="00CC2D5B"/>
    <w:rsid w:val="00CC2DCD"/>
    <w:rsid w:val="00CC2DE3"/>
    <w:rsid w:val="00CC2DED"/>
    <w:rsid w:val="00CC2DF2"/>
    <w:rsid w:val="00CC2DF7"/>
    <w:rsid w:val="00CC39BF"/>
    <w:rsid w:val="00CC39CB"/>
    <w:rsid w:val="00CC3A23"/>
    <w:rsid w:val="00CC3BAA"/>
    <w:rsid w:val="00CC3E4A"/>
    <w:rsid w:val="00CC3F25"/>
    <w:rsid w:val="00CC410B"/>
    <w:rsid w:val="00CC41C5"/>
    <w:rsid w:val="00CC42B7"/>
    <w:rsid w:val="00CC43D0"/>
    <w:rsid w:val="00CC4754"/>
    <w:rsid w:val="00CC481B"/>
    <w:rsid w:val="00CC487F"/>
    <w:rsid w:val="00CC4997"/>
    <w:rsid w:val="00CC4E1C"/>
    <w:rsid w:val="00CC5300"/>
    <w:rsid w:val="00CC53BF"/>
    <w:rsid w:val="00CC5481"/>
    <w:rsid w:val="00CC5551"/>
    <w:rsid w:val="00CC5A80"/>
    <w:rsid w:val="00CC5C61"/>
    <w:rsid w:val="00CC5DBE"/>
    <w:rsid w:val="00CC61A6"/>
    <w:rsid w:val="00CC62F8"/>
    <w:rsid w:val="00CC6A11"/>
    <w:rsid w:val="00CC6B2A"/>
    <w:rsid w:val="00CC6C3F"/>
    <w:rsid w:val="00CC6FBE"/>
    <w:rsid w:val="00CC737C"/>
    <w:rsid w:val="00CC73B5"/>
    <w:rsid w:val="00CC741E"/>
    <w:rsid w:val="00CC7427"/>
    <w:rsid w:val="00CC747A"/>
    <w:rsid w:val="00CC751B"/>
    <w:rsid w:val="00CC75C3"/>
    <w:rsid w:val="00CC77AC"/>
    <w:rsid w:val="00CC7905"/>
    <w:rsid w:val="00CC7A01"/>
    <w:rsid w:val="00CC7B21"/>
    <w:rsid w:val="00CC7B6A"/>
    <w:rsid w:val="00CC7C12"/>
    <w:rsid w:val="00CD006F"/>
    <w:rsid w:val="00CD0200"/>
    <w:rsid w:val="00CD04B6"/>
    <w:rsid w:val="00CD0605"/>
    <w:rsid w:val="00CD06C7"/>
    <w:rsid w:val="00CD0809"/>
    <w:rsid w:val="00CD087D"/>
    <w:rsid w:val="00CD08F4"/>
    <w:rsid w:val="00CD09C2"/>
    <w:rsid w:val="00CD0C9C"/>
    <w:rsid w:val="00CD0D92"/>
    <w:rsid w:val="00CD0F5D"/>
    <w:rsid w:val="00CD144B"/>
    <w:rsid w:val="00CD14D5"/>
    <w:rsid w:val="00CD15EE"/>
    <w:rsid w:val="00CD1612"/>
    <w:rsid w:val="00CD187C"/>
    <w:rsid w:val="00CD18AD"/>
    <w:rsid w:val="00CD19F5"/>
    <w:rsid w:val="00CD1AB1"/>
    <w:rsid w:val="00CD1BCB"/>
    <w:rsid w:val="00CD1C0B"/>
    <w:rsid w:val="00CD1CE8"/>
    <w:rsid w:val="00CD2138"/>
    <w:rsid w:val="00CD2146"/>
    <w:rsid w:val="00CD239A"/>
    <w:rsid w:val="00CD2505"/>
    <w:rsid w:val="00CD28C9"/>
    <w:rsid w:val="00CD2E2F"/>
    <w:rsid w:val="00CD35A6"/>
    <w:rsid w:val="00CD35AB"/>
    <w:rsid w:val="00CD3813"/>
    <w:rsid w:val="00CD39C7"/>
    <w:rsid w:val="00CD3E5E"/>
    <w:rsid w:val="00CD3FF4"/>
    <w:rsid w:val="00CD402E"/>
    <w:rsid w:val="00CD4093"/>
    <w:rsid w:val="00CD45C6"/>
    <w:rsid w:val="00CD46A8"/>
    <w:rsid w:val="00CD471A"/>
    <w:rsid w:val="00CD4872"/>
    <w:rsid w:val="00CD48DC"/>
    <w:rsid w:val="00CD494E"/>
    <w:rsid w:val="00CD49BB"/>
    <w:rsid w:val="00CD49E8"/>
    <w:rsid w:val="00CD4D36"/>
    <w:rsid w:val="00CD4DBC"/>
    <w:rsid w:val="00CD537F"/>
    <w:rsid w:val="00CD5423"/>
    <w:rsid w:val="00CD5512"/>
    <w:rsid w:val="00CD57A5"/>
    <w:rsid w:val="00CD5841"/>
    <w:rsid w:val="00CD5A12"/>
    <w:rsid w:val="00CD5C14"/>
    <w:rsid w:val="00CD5C99"/>
    <w:rsid w:val="00CD5F02"/>
    <w:rsid w:val="00CD5F93"/>
    <w:rsid w:val="00CD5FF0"/>
    <w:rsid w:val="00CD6577"/>
    <w:rsid w:val="00CD662D"/>
    <w:rsid w:val="00CD671E"/>
    <w:rsid w:val="00CD68BB"/>
    <w:rsid w:val="00CD6D94"/>
    <w:rsid w:val="00CD6DFB"/>
    <w:rsid w:val="00CD6E3D"/>
    <w:rsid w:val="00CD71AB"/>
    <w:rsid w:val="00CD7343"/>
    <w:rsid w:val="00CD7427"/>
    <w:rsid w:val="00CD7498"/>
    <w:rsid w:val="00CD75FC"/>
    <w:rsid w:val="00CD7662"/>
    <w:rsid w:val="00CD7945"/>
    <w:rsid w:val="00CD7D52"/>
    <w:rsid w:val="00CE0044"/>
    <w:rsid w:val="00CE0109"/>
    <w:rsid w:val="00CE0268"/>
    <w:rsid w:val="00CE032C"/>
    <w:rsid w:val="00CE0420"/>
    <w:rsid w:val="00CE0698"/>
    <w:rsid w:val="00CE07A4"/>
    <w:rsid w:val="00CE07BF"/>
    <w:rsid w:val="00CE082F"/>
    <w:rsid w:val="00CE09B5"/>
    <w:rsid w:val="00CE0B9C"/>
    <w:rsid w:val="00CE0C5C"/>
    <w:rsid w:val="00CE0C6C"/>
    <w:rsid w:val="00CE0D05"/>
    <w:rsid w:val="00CE0DC4"/>
    <w:rsid w:val="00CE1081"/>
    <w:rsid w:val="00CE1330"/>
    <w:rsid w:val="00CE13A2"/>
    <w:rsid w:val="00CE13BC"/>
    <w:rsid w:val="00CE1515"/>
    <w:rsid w:val="00CE1656"/>
    <w:rsid w:val="00CE192D"/>
    <w:rsid w:val="00CE1A8B"/>
    <w:rsid w:val="00CE1AFF"/>
    <w:rsid w:val="00CE1B55"/>
    <w:rsid w:val="00CE1B71"/>
    <w:rsid w:val="00CE1BC4"/>
    <w:rsid w:val="00CE1D1B"/>
    <w:rsid w:val="00CE1D3A"/>
    <w:rsid w:val="00CE1D96"/>
    <w:rsid w:val="00CE1E6F"/>
    <w:rsid w:val="00CE1F92"/>
    <w:rsid w:val="00CE1FC5"/>
    <w:rsid w:val="00CE1FD4"/>
    <w:rsid w:val="00CE200B"/>
    <w:rsid w:val="00CE2021"/>
    <w:rsid w:val="00CE20B7"/>
    <w:rsid w:val="00CE23F3"/>
    <w:rsid w:val="00CE2439"/>
    <w:rsid w:val="00CE27E8"/>
    <w:rsid w:val="00CE2C40"/>
    <w:rsid w:val="00CE2E71"/>
    <w:rsid w:val="00CE2EBB"/>
    <w:rsid w:val="00CE345A"/>
    <w:rsid w:val="00CE3474"/>
    <w:rsid w:val="00CE34A5"/>
    <w:rsid w:val="00CE357E"/>
    <w:rsid w:val="00CE362B"/>
    <w:rsid w:val="00CE3A96"/>
    <w:rsid w:val="00CE3D65"/>
    <w:rsid w:val="00CE42FF"/>
    <w:rsid w:val="00CE4361"/>
    <w:rsid w:val="00CE436A"/>
    <w:rsid w:val="00CE438B"/>
    <w:rsid w:val="00CE4609"/>
    <w:rsid w:val="00CE46E5"/>
    <w:rsid w:val="00CE485A"/>
    <w:rsid w:val="00CE48B7"/>
    <w:rsid w:val="00CE49C1"/>
    <w:rsid w:val="00CE4A26"/>
    <w:rsid w:val="00CE4A95"/>
    <w:rsid w:val="00CE4B8B"/>
    <w:rsid w:val="00CE4C44"/>
    <w:rsid w:val="00CE50F1"/>
    <w:rsid w:val="00CE524B"/>
    <w:rsid w:val="00CE525F"/>
    <w:rsid w:val="00CE5279"/>
    <w:rsid w:val="00CE5583"/>
    <w:rsid w:val="00CE57DE"/>
    <w:rsid w:val="00CE58CC"/>
    <w:rsid w:val="00CE59CA"/>
    <w:rsid w:val="00CE5A78"/>
    <w:rsid w:val="00CE5CD1"/>
    <w:rsid w:val="00CE605F"/>
    <w:rsid w:val="00CE611B"/>
    <w:rsid w:val="00CE6381"/>
    <w:rsid w:val="00CE663D"/>
    <w:rsid w:val="00CE6673"/>
    <w:rsid w:val="00CE66B6"/>
    <w:rsid w:val="00CE66BF"/>
    <w:rsid w:val="00CE66C1"/>
    <w:rsid w:val="00CE6C34"/>
    <w:rsid w:val="00CE6DE5"/>
    <w:rsid w:val="00CE6F60"/>
    <w:rsid w:val="00CE6F88"/>
    <w:rsid w:val="00CE70F4"/>
    <w:rsid w:val="00CE71DB"/>
    <w:rsid w:val="00CE7213"/>
    <w:rsid w:val="00CE722A"/>
    <w:rsid w:val="00CE7729"/>
    <w:rsid w:val="00CE786D"/>
    <w:rsid w:val="00CE7887"/>
    <w:rsid w:val="00CE78AE"/>
    <w:rsid w:val="00CE79A2"/>
    <w:rsid w:val="00CE7AAB"/>
    <w:rsid w:val="00CE7E62"/>
    <w:rsid w:val="00CF0002"/>
    <w:rsid w:val="00CF002C"/>
    <w:rsid w:val="00CF006C"/>
    <w:rsid w:val="00CF0432"/>
    <w:rsid w:val="00CF0793"/>
    <w:rsid w:val="00CF07AA"/>
    <w:rsid w:val="00CF0997"/>
    <w:rsid w:val="00CF0ABE"/>
    <w:rsid w:val="00CF0C2E"/>
    <w:rsid w:val="00CF0D6C"/>
    <w:rsid w:val="00CF103E"/>
    <w:rsid w:val="00CF126C"/>
    <w:rsid w:val="00CF13B5"/>
    <w:rsid w:val="00CF144B"/>
    <w:rsid w:val="00CF1985"/>
    <w:rsid w:val="00CF1989"/>
    <w:rsid w:val="00CF19DA"/>
    <w:rsid w:val="00CF1BAC"/>
    <w:rsid w:val="00CF1BCE"/>
    <w:rsid w:val="00CF1C7F"/>
    <w:rsid w:val="00CF1CC0"/>
    <w:rsid w:val="00CF1D0F"/>
    <w:rsid w:val="00CF1FDA"/>
    <w:rsid w:val="00CF203D"/>
    <w:rsid w:val="00CF227A"/>
    <w:rsid w:val="00CF2420"/>
    <w:rsid w:val="00CF24D1"/>
    <w:rsid w:val="00CF24F8"/>
    <w:rsid w:val="00CF25C5"/>
    <w:rsid w:val="00CF2653"/>
    <w:rsid w:val="00CF2676"/>
    <w:rsid w:val="00CF2796"/>
    <w:rsid w:val="00CF29F0"/>
    <w:rsid w:val="00CF2C82"/>
    <w:rsid w:val="00CF2D91"/>
    <w:rsid w:val="00CF31CB"/>
    <w:rsid w:val="00CF3870"/>
    <w:rsid w:val="00CF3897"/>
    <w:rsid w:val="00CF391E"/>
    <w:rsid w:val="00CF3F6A"/>
    <w:rsid w:val="00CF4000"/>
    <w:rsid w:val="00CF4062"/>
    <w:rsid w:val="00CF4149"/>
    <w:rsid w:val="00CF4247"/>
    <w:rsid w:val="00CF42EC"/>
    <w:rsid w:val="00CF4861"/>
    <w:rsid w:val="00CF48AA"/>
    <w:rsid w:val="00CF4992"/>
    <w:rsid w:val="00CF49B8"/>
    <w:rsid w:val="00CF4B1B"/>
    <w:rsid w:val="00CF4B6D"/>
    <w:rsid w:val="00CF4D61"/>
    <w:rsid w:val="00CF4DC7"/>
    <w:rsid w:val="00CF4E63"/>
    <w:rsid w:val="00CF4F69"/>
    <w:rsid w:val="00CF5263"/>
    <w:rsid w:val="00CF5382"/>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783"/>
    <w:rsid w:val="00CF6887"/>
    <w:rsid w:val="00CF6A89"/>
    <w:rsid w:val="00CF6B02"/>
    <w:rsid w:val="00CF6CEC"/>
    <w:rsid w:val="00CF6FE3"/>
    <w:rsid w:val="00CF703E"/>
    <w:rsid w:val="00CF7059"/>
    <w:rsid w:val="00CF70E3"/>
    <w:rsid w:val="00CF7220"/>
    <w:rsid w:val="00CF7378"/>
    <w:rsid w:val="00CF7384"/>
    <w:rsid w:val="00CF75AA"/>
    <w:rsid w:val="00CF778C"/>
    <w:rsid w:val="00CF7899"/>
    <w:rsid w:val="00CF78F5"/>
    <w:rsid w:val="00CF7AD4"/>
    <w:rsid w:val="00CF7C0E"/>
    <w:rsid w:val="00CF7D00"/>
    <w:rsid w:val="00D0006D"/>
    <w:rsid w:val="00D00141"/>
    <w:rsid w:val="00D00275"/>
    <w:rsid w:val="00D0043F"/>
    <w:rsid w:val="00D004C4"/>
    <w:rsid w:val="00D004FA"/>
    <w:rsid w:val="00D0054E"/>
    <w:rsid w:val="00D00587"/>
    <w:rsid w:val="00D00604"/>
    <w:rsid w:val="00D00743"/>
    <w:rsid w:val="00D00851"/>
    <w:rsid w:val="00D0095E"/>
    <w:rsid w:val="00D00A00"/>
    <w:rsid w:val="00D00A17"/>
    <w:rsid w:val="00D00B8B"/>
    <w:rsid w:val="00D00C06"/>
    <w:rsid w:val="00D00CF7"/>
    <w:rsid w:val="00D00E20"/>
    <w:rsid w:val="00D0127A"/>
    <w:rsid w:val="00D01570"/>
    <w:rsid w:val="00D015BB"/>
    <w:rsid w:val="00D01B21"/>
    <w:rsid w:val="00D01C83"/>
    <w:rsid w:val="00D01E2F"/>
    <w:rsid w:val="00D01FF8"/>
    <w:rsid w:val="00D02083"/>
    <w:rsid w:val="00D02242"/>
    <w:rsid w:val="00D0227B"/>
    <w:rsid w:val="00D022A9"/>
    <w:rsid w:val="00D023D3"/>
    <w:rsid w:val="00D02467"/>
    <w:rsid w:val="00D0268D"/>
    <w:rsid w:val="00D026E8"/>
    <w:rsid w:val="00D02775"/>
    <w:rsid w:val="00D02791"/>
    <w:rsid w:val="00D02984"/>
    <w:rsid w:val="00D02C53"/>
    <w:rsid w:val="00D02CAD"/>
    <w:rsid w:val="00D02CFC"/>
    <w:rsid w:val="00D02F15"/>
    <w:rsid w:val="00D02F32"/>
    <w:rsid w:val="00D03102"/>
    <w:rsid w:val="00D031D7"/>
    <w:rsid w:val="00D03684"/>
    <w:rsid w:val="00D03692"/>
    <w:rsid w:val="00D03727"/>
    <w:rsid w:val="00D0378A"/>
    <w:rsid w:val="00D03980"/>
    <w:rsid w:val="00D03AF8"/>
    <w:rsid w:val="00D03F6B"/>
    <w:rsid w:val="00D04309"/>
    <w:rsid w:val="00D04495"/>
    <w:rsid w:val="00D045B5"/>
    <w:rsid w:val="00D04616"/>
    <w:rsid w:val="00D046AB"/>
    <w:rsid w:val="00D04E9D"/>
    <w:rsid w:val="00D04F1B"/>
    <w:rsid w:val="00D04F4D"/>
    <w:rsid w:val="00D050BF"/>
    <w:rsid w:val="00D0511A"/>
    <w:rsid w:val="00D05132"/>
    <w:rsid w:val="00D051A9"/>
    <w:rsid w:val="00D0520D"/>
    <w:rsid w:val="00D05307"/>
    <w:rsid w:val="00D05604"/>
    <w:rsid w:val="00D0566A"/>
    <w:rsid w:val="00D05726"/>
    <w:rsid w:val="00D0575A"/>
    <w:rsid w:val="00D057B8"/>
    <w:rsid w:val="00D05860"/>
    <w:rsid w:val="00D05951"/>
    <w:rsid w:val="00D05BC2"/>
    <w:rsid w:val="00D05C63"/>
    <w:rsid w:val="00D05DC0"/>
    <w:rsid w:val="00D05EA9"/>
    <w:rsid w:val="00D05EEF"/>
    <w:rsid w:val="00D0620A"/>
    <w:rsid w:val="00D0674A"/>
    <w:rsid w:val="00D0683E"/>
    <w:rsid w:val="00D0692C"/>
    <w:rsid w:val="00D06A19"/>
    <w:rsid w:val="00D06A70"/>
    <w:rsid w:val="00D06AFE"/>
    <w:rsid w:val="00D06B7B"/>
    <w:rsid w:val="00D06D0D"/>
    <w:rsid w:val="00D06EC8"/>
    <w:rsid w:val="00D071F8"/>
    <w:rsid w:val="00D07240"/>
    <w:rsid w:val="00D07252"/>
    <w:rsid w:val="00D07303"/>
    <w:rsid w:val="00D074F4"/>
    <w:rsid w:val="00D07557"/>
    <w:rsid w:val="00D079C9"/>
    <w:rsid w:val="00D07B3B"/>
    <w:rsid w:val="00D07CE1"/>
    <w:rsid w:val="00D07D46"/>
    <w:rsid w:val="00D07DFE"/>
    <w:rsid w:val="00D07F05"/>
    <w:rsid w:val="00D101DE"/>
    <w:rsid w:val="00D10249"/>
    <w:rsid w:val="00D1026A"/>
    <w:rsid w:val="00D10356"/>
    <w:rsid w:val="00D1037E"/>
    <w:rsid w:val="00D107CF"/>
    <w:rsid w:val="00D10D04"/>
    <w:rsid w:val="00D10DB1"/>
    <w:rsid w:val="00D10E89"/>
    <w:rsid w:val="00D112CE"/>
    <w:rsid w:val="00D1132B"/>
    <w:rsid w:val="00D11367"/>
    <w:rsid w:val="00D1144F"/>
    <w:rsid w:val="00D1145C"/>
    <w:rsid w:val="00D11666"/>
    <w:rsid w:val="00D116EE"/>
    <w:rsid w:val="00D1188D"/>
    <w:rsid w:val="00D11918"/>
    <w:rsid w:val="00D119CE"/>
    <w:rsid w:val="00D11A7E"/>
    <w:rsid w:val="00D11B0B"/>
    <w:rsid w:val="00D11BB0"/>
    <w:rsid w:val="00D1201E"/>
    <w:rsid w:val="00D1211D"/>
    <w:rsid w:val="00D12293"/>
    <w:rsid w:val="00D122C2"/>
    <w:rsid w:val="00D122E6"/>
    <w:rsid w:val="00D129CC"/>
    <w:rsid w:val="00D12D98"/>
    <w:rsid w:val="00D12FD9"/>
    <w:rsid w:val="00D132DA"/>
    <w:rsid w:val="00D13422"/>
    <w:rsid w:val="00D1390F"/>
    <w:rsid w:val="00D13B84"/>
    <w:rsid w:val="00D14065"/>
    <w:rsid w:val="00D14236"/>
    <w:rsid w:val="00D143D7"/>
    <w:rsid w:val="00D14478"/>
    <w:rsid w:val="00D1452D"/>
    <w:rsid w:val="00D14553"/>
    <w:rsid w:val="00D145CD"/>
    <w:rsid w:val="00D1474A"/>
    <w:rsid w:val="00D14B31"/>
    <w:rsid w:val="00D14BCA"/>
    <w:rsid w:val="00D14C00"/>
    <w:rsid w:val="00D14CCB"/>
    <w:rsid w:val="00D14DB1"/>
    <w:rsid w:val="00D14DDD"/>
    <w:rsid w:val="00D14E69"/>
    <w:rsid w:val="00D14F96"/>
    <w:rsid w:val="00D14FC3"/>
    <w:rsid w:val="00D15071"/>
    <w:rsid w:val="00D15182"/>
    <w:rsid w:val="00D151E8"/>
    <w:rsid w:val="00D1548F"/>
    <w:rsid w:val="00D1576C"/>
    <w:rsid w:val="00D1592D"/>
    <w:rsid w:val="00D1593D"/>
    <w:rsid w:val="00D15A17"/>
    <w:rsid w:val="00D15C6F"/>
    <w:rsid w:val="00D15F43"/>
    <w:rsid w:val="00D15FBE"/>
    <w:rsid w:val="00D160EB"/>
    <w:rsid w:val="00D1622F"/>
    <w:rsid w:val="00D163EF"/>
    <w:rsid w:val="00D164A8"/>
    <w:rsid w:val="00D166A5"/>
    <w:rsid w:val="00D1670F"/>
    <w:rsid w:val="00D16AB3"/>
    <w:rsid w:val="00D16B9D"/>
    <w:rsid w:val="00D16E64"/>
    <w:rsid w:val="00D16E87"/>
    <w:rsid w:val="00D16EE3"/>
    <w:rsid w:val="00D16EE5"/>
    <w:rsid w:val="00D170AC"/>
    <w:rsid w:val="00D17AEC"/>
    <w:rsid w:val="00D17B76"/>
    <w:rsid w:val="00D17B8E"/>
    <w:rsid w:val="00D17C3E"/>
    <w:rsid w:val="00D17D98"/>
    <w:rsid w:val="00D17F4C"/>
    <w:rsid w:val="00D2019B"/>
    <w:rsid w:val="00D20519"/>
    <w:rsid w:val="00D2066F"/>
    <w:rsid w:val="00D20789"/>
    <w:rsid w:val="00D20791"/>
    <w:rsid w:val="00D20861"/>
    <w:rsid w:val="00D209CA"/>
    <w:rsid w:val="00D20B8B"/>
    <w:rsid w:val="00D20CEF"/>
    <w:rsid w:val="00D20E38"/>
    <w:rsid w:val="00D21126"/>
    <w:rsid w:val="00D21148"/>
    <w:rsid w:val="00D21192"/>
    <w:rsid w:val="00D211E3"/>
    <w:rsid w:val="00D21226"/>
    <w:rsid w:val="00D2161E"/>
    <w:rsid w:val="00D2162C"/>
    <w:rsid w:val="00D2181A"/>
    <w:rsid w:val="00D219E4"/>
    <w:rsid w:val="00D21A3C"/>
    <w:rsid w:val="00D21A9A"/>
    <w:rsid w:val="00D21AA1"/>
    <w:rsid w:val="00D21BD2"/>
    <w:rsid w:val="00D21C86"/>
    <w:rsid w:val="00D21DC5"/>
    <w:rsid w:val="00D2213A"/>
    <w:rsid w:val="00D223BA"/>
    <w:rsid w:val="00D22D0D"/>
    <w:rsid w:val="00D23000"/>
    <w:rsid w:val="00D23267"/>
    <w:rsid w:val="00D2336A"/>
    <w:rsid w:val="00D233F1"/>
    <w:rsid w:val="00D23428"/>
    <w:rsid w:val="00D2344E"/>
    <w:rsid w:val="00D235FF"/>
    <w:rsid w:val="00D23685"/>
    <w:rsid w:val="00D237CD"/>
    <w:rsid w:val="00D2383F"/>
    <w:rsid w:val="00D238D2"/>
    <w:rsid w:val="00D23A00"/>
    <w:rsid w:val="00D23C2E"/>
    <w:rsid w:val="00D23CAE"/>
    <w:rsid w:val="00D23CF0"/>
    <w:rsid w:val="00D24064"/>
    <w:rsid w:val="00D2413B"/>
    <w:rsid w:val="00D2436C"/>
    <w:rsid w:val="00D24480"/>
    <w:rsid w:val="00D246A3"/>
    <w:rsid w:val="00D246E5"/>
    <w:rsid w:val="00D2474C"/>
    <w:rsid w:val="00D24891"/>
    <w:rsid w:val="00D24DFB"/>
    <w:rsid w:val="00D24ED2"/>
    <w:rsid w:val="00D2539F"/>
    <w:rsid w:val="00D2552B"/>
    <w:rsid w:val="00D256F8"/>
    <w:rsid w:val="00D2596C"/>
    <w:rsid w:val="00D259F1"/>
    <w:rsid w:val="00D25BA1"/>
    <w:rsid w:val="00D25DCB"/>
    <w:rsid w:val="00D25E5C"/>
    <w:rsid w:val="00D26307"/>
    <w:rsid w:val="00D2647A"/>
    <w:rsid w:val="00D2649E"/>
    <w:rsid w:val="00D26853"/>
    <w:rsid w:val="00D2685C"/>
    <w:rsid w:val="00D26937"/>
    <w:rsid w:val="00D26A3B"/>
    <w:rsid w:val="00D26A65"/>
    <w:rsid w:val="00D26AF8"/>
    <w:rsid w:val="00D26BDE"/>
    <w:rsid w:val="00D26D09"/>
    <w:rsid w:val="00D26E4C"/>
    <w:rsid w:val="00D26F90"/>
    <w:rsid w:val="00D27010"/>
    <w:rsid w:val="00D27033"/>
    <w:rsid w:val="00D270C5"/>
    <w:rsid w:val="00D271EA"/>
    <w:rsid w:val="00D274E3"/>
    <w:rsid w:val="00D275A9"/>
    <w:rsid w:val="00D27657"/>
    <w:rsid w:val="00D276C0"/>
    <w:rsid w:val="00D278E5"/>
    <w:rsid w:val="00D279BD"/>
    <w:rsid w:val="00D27ACB"/>
    <w:rsid w:val="00D27BBF"/>
    <w:rsid w:val="00D27E09"/>
    <w:rsid w:val="00D27F05"/>
    <w:rsid w:val="00D3005B"/>
    <w:rsid w:val="00D300C2"/>
    <w:rsid w:val="00D30111"/>
    <w:rsid w:val="00D302B1"/>
    <w:rsid w:val="00D302FD"/>
    <w:rsid w:val="00D3038A"/>
    <w:rsid w:val="00D3039E"/>
    <w:rsid w:val="00D30605"/>
    <w:rsid w:val="00D3060B"/>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08B"/>
    <w:rsid w:val="00D32121"/>
    <w:rsid w:val="00D32169"/>
    <w:rsid w:val="00D32190"/>
    <w:rsid w:val="00D321ED"/>
    <w:rsid w:val="00D32467"/>
    <w:rsid w:val="00D325F7"/>
    <w:rsid w:val="00D3262B"/>
    <w:rsid w:val="00D3266F"/>
    <w:rsid w:val="00D3271E"/>
    <w:rsid w:val="00D329B9"/>
    <w:rsid w:val="00D32F6B"/>
    <w:rsid w:val="00D32FE2"/>
    <w:rsid w:val="00D331E2"/>
    <w:rsid w:val="00D3323C"/>
    <w:rsid w:val="00D33456"/>
    <w:rsid w:val="00D334C5"/>
    <w:rsid w:val="00D336EE"/>
    <w:rsid w:val="00D3388F"/>
    <w:rsid w:val="00D3396F"/>
    <w:rsid w:val="00D33D26"/>
    <w:rsid w:val="00D33D4D"/>
    <w:rsid w:val="00D33D81"/>
    <w:rsid w:val="00D3404C"/>
    <w:rsid w:val="00D340F3"/>
    <w:rsid w:val="00D34313"/>
    <w:rsid w:val="00D3432F"/>
    <w:rsid w:val="00D34670"/>
    <w:rsid w:val="00D34828"/>
    <w:rsid w:val="00D348DA"/>
    <w:rsid w:val="00D34939"/>
    <w:rsid w:val="00D34982"/>
    <w:rsid w:val="00D34A0B"/>
    <w:rsid w:val="00D34B67"/>
    <w:rsid w:val="00D34D3F"/>
    <w:rsid w:val="00D34DC0"/>
    <w:rsid w:val="00D34E2C"/>
    <w:rsid w:val="00D3517B"/>
    <w:rsid w:val="00D35682"/>
    <w:rsid w:val="00D356AF"/>
    <w:rsid w:val="00D35744"/>
    <w:rsid w:val="00D3578F"/>
    <w:rsid w:val="00D35B4A"/>
    <w:rsid w:val="00D35EC2"/>
    <w:rsid w:val="00D35F7D"/>
    <w:rsid w:val="00D36234"/>
    <w:rsid w:val="00D36371"/>
    <w:rsid w:val="00D363FC"/>
    <w:rsid w:val="00D366E8"/>
    <w:rsid w:val="00D366F4"/>
    <w:rsid w:val="00D36C49"/>
    <w:rsid w:val="00D36DCF"/>
    <w:rsid w:val="00D36EEC"/>
    <w:rsid w:val="00D36F14"/>
    <w:rsid w:val="00D3701A"/>
    <w:rsid w:val="00D37401"/>
    <w:rsid w:val="00D3762F"/>
    <w:rsid w:val="00D376E9"/>
    <w:rsid w:val="00D3772B"/>
    <w:rsid w:val="00D378DD"/>
    <w:rsid w:val="00D37A20"/>
    <w:rsid w:val="00D37B17"/>
    <w:rsid w:val="00D37BED"/>
    <w:rsid w:val="00D37F3C"/>
    <w:rsid w:val="00D4001D"/>
    <w:rsid w:val="00D40294"/>
    <w:rsid w:val="00D402F0"/>
    <w:rsid w:val="00D4055B"/>
    <w:rsid w:val="00D4063D"/>
    <w:rsid w:val="00D40709"/>
    <w:rsid w:val="00D40774"/>
    <w:rsid w:val="00D40876"/>
    <w:rsid w:val="00D40A40"/>
    <w:rsid w:val="00D40C9D"/>
    <w:rsid w:val="00D40D10"/>
    <w:rsid w:val="00D40E5E"/>
    <w:rsid w:val="00D40E94"/>
    <w:rsid w:val="00D410FB"/>
    <w:rsid w:val="00D4129F"/>
    <w:rsid w:val="00D4130F"/>
    <w:rsid w:val="00D4138B"/>
    <w:rsid w:val="00D4143F"/>
    <w:rsid w:val="00D417AE"/>
    <w:rsid w:val="00D41830"/>
    <w:rsid w:val="00D4185C"/>
    <w:rsid w:val="00D418FE"/>
    <w:rsid w:val="00D4197E"/>
    <w:rsid w:val="00D41A7A"/>
    <w:rsid w:val="00D41E3C"/>
    <w:rsid w:val="00D41E6D"/>
    <w:rsid w:val="00D4213B"/>
    <w:rsid w:val="00D4218C"/>
    <w:rsid w:val="00D42356"/>
    <w:rsid w:val="00D427CF"/>
    <w:rsid w:val="00D42882"/>
    <w:rsid w:val="00D42895"/>
    <w:rsid w:val="00D42978"/>
    <w:rsid w:val="00D42BA4"/>
    <w:rsid w:val="00D42C23"/>
    <w:rsid w:val="00D42C76"/>
    <w:rsid w:val="00D42D65"/>
    <w:rsid w:val="00D42DCF"/>
    <w:rsid w:val="00D42E23"/>
    <w:rsid w:val="00D42F41"/>
    <w:rsid w:val="00D4334E"/>
    <w:rsid w:val="00D4335F"/>
    <w:rsid w:val="00D43629"/>
    <w:rsid w:val="00D437D8"/>
    <w:rsid w:val="00D43913"/>
    <w:rsid w:val="00D43A5B"/>
    <w:rsid w:val="00D43AD6"/>
    <w:rsid w:val="00D43B40"/>
    <w:rsid w:val="00D43CAF"/>
    <w:rsid w:val="00D43D4A"/>
    <w:rsid w:val="00D43E3C"/>
    <w:rsid w:val="00D4402A"/>
    <w:rsid w:val="00D443A9"/>
    <w:rsid w:val="00D4446B"/>
    <w:rsid w:val="00D445B4"/>
    <w:rsid w:val="00D446AE"/>
    <w:rsid w:val="00D44746"/>
    <w:rsid w:val="00D44805"/>
    <w:rsid w:val="00D448B3"/>
    <w:rsid w:val="00D44994"/>
    <w:rsid w:val="00D44A72"/>
    <w:rsid w:val="00D44B8F"/>
    <w:rsid w:val="00D44BBB"/>
    <w:rsid w:val="00D44D90"/>
    <w:rsid w:val="00D44EE5"/>
    <w:rsid w:val="00D44EF0"/>
    <w:rsid w:val="00D45138"/>
    <w:rsid w:val="00D45537"/>
    <w:rsid w:val="00D45655"/>
    <w:rsid w:val="00D45685"/>
    <w:rsid w:val="00D4577A"/>
    <w:rsid w:val="00D458B5"/>
    <w:rsid w:val="00D45D34"/>
    <w:rsid w:val="00D45DCB"/>
    <w:rsid w:val="00D45DF3"/>
    <w:rsid w:val="00D45F35"/>
    <w:rsid w:val="00D45FFD"/>
    <w:rsid w:val="00D46174"/>
    <w:rsid w:val="00D461BC"/>
    <w:rsid w:val="00D462E6"/>
    <w:rsid w:val="00D46436"/>
    <w:rsid w:val="00D4679A"/>
    <w:rsid w:val="00D469D5"/>
    <w:rsid w:val="00D47202"/>
    <w:rsid w:val="00D472B0"/>
    <w:rsid w:val="00D474D8"/>
    <w:rsid w:val="00D475C8"/>
    <w:rsid w:val="00D47A47"/>
    <w:rsid w:val="00D47CA0"/>
    <w:rsid w:val="00D47D06"/>
    <w:rsid w:val="00D47DD0"/>
    <w:rsid w:val="00D500FB"/>
    <w:rsid w:val="00D5010A"/>
    <w:rsid w:val="00D50183"/>
    <w:rsid w:val="00D50345"/>
    <w:rsid w:val="00D50643"/>
    <w:rsid w:val="00D50680"/>
    <w:rsid w:val="00D50A58"/>
    <w:rsid w:val="00D50B74"/>
    <w:rsid w:val="00D50CA9"/>
    <w:rsid w:val="00D50E20"/>
    <w:rsid w:val="00D510F6"/>
    <w:rsid w:val="00D51257"/>
    <w:rsid w:val="00D51523"/>
    <w:rsid w:val="00D51761"/>
    <w:rsid w:val="00D5186E"/>
    <w:rsid w:val="00D51871"/>
    <w:rsid w:val="00D51C28"/>
    <w:rsid w:val="00D51C7B"/>
    <w:rsid w:val="00D51D12"/>
    <w:rsid w:val="00D52071"/>
    <w:rsid w:val="00D52308"/>
    <w:rsid w:val="00D523ED"/>
    <w:rsid w:val="00D52466"/>
    <w:rsid w:val="00D5249A"/>
    <w:rsid w:val="00D5271B"/>
    <w:rsid w:val="00D52B78"/>
    <w:rsid w:val="00D53047"/>
    <w:rsid w:val="00D530B5"/>
    <w:rsid w:val="00D53233"/>
    <w:rsid w:val="00D53284"/>
    <w:rsid w:val="00D5328E"/>
    <w:rsid w:val="00D535A1"/>
    <w:rsid w:val="00D53601"/>
    <w:rsid w:val="00D5362B"/>
    <w:rsid w:val="00D53836"/>
    <w:rsid w:val="00D53AFC"/>
    <w:rsid w:val="00D53FB4"/>
    <w:rsid w:val="00D5404B"/>
    <w:rsid w:val="00D54070"/>
    <w:rsid w:val="00D540B1"/>
    <w:rsid w:val="00D54140"/>
    <w:rsid w:val="00D5416B"/>
    <w:rsid w:val="00D542BB"/>
    <w:rsid w:val="00D54389"/>
    <w:rsid w:val="00D54552"/>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045"/>
    <w:rsid w:val="00D560EE"/>
    <w:rsid w:val="00D56325"/>
    <w:rsid w:val="00D568BB"/>
    <w:rsid w:val="00D56982"/>
    <w:rsid w:val="00D569B0"/>
    <w:rsid w:val="00D569FC"/>
    <w:rsid w:val="00D56DB2"/>
    <w:rsid w:val="00D56E2E"/>
    <w:rsid w:val="00D570B6"/>
    <w:rsid w:val="00D570F8"/>
    <w:rsid w:val="00D57336"/>
    <w:rsid w:val="00D5747F"/>
    <w:rsid w:val="00D57495"/>
    <w:rsid w:val="00D574DC"/>
    <w:rsid w:val="00D574FA"/>
    <w:rsid w:val="00D5765E"/>
    <w:rsid w:val="00D5779B"/>
    <w:rsid w:val="00D57C10"/>
    <w:rsid w:val="00D57CCB"/>
    <w:rsid w:val="00D57D5C"/>
    <w:rsid w:val="00D57FDA"/>
    <w:rsid w:val="00D601F6"/>
    <w:rsid w:val="00D602A9"/>
    <w:rsid w:val="00D6030A"/>
    <w:rsid w:val="00D6045D"/>
    <w:rsid w:val="00D604EE"/>
    <w:rsid w:val="00D60832"/>
    <w:rsid w:val="00D60B66"/>
    <w:rsid w:val="00D60C8D"/>
    <w:rsid w:val="00D60F10"/>
    <w:rsid w:val="00D60F6F"/>
    <w:rsid w:val="00D61374"/>
    <w:rsid w:val="00D6138E"/>
    <w:rsid w:val="00D6139E"/>
    <w:rsid w:val="00D61495"/>
    <w:rsid w:val="00D61592"/>
    <w:rsid w:val="00D6168A"/>
    <w:rsid w:val="00D616A5"/>
    <w:rsid w:val="00D617B8"/>
    <w:rsid w:val="00D61D39"/>
    <w:rsid w:val="00D61D58"/>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CDD"/>
    <w:rsid w:val="00D62D15"/>
    <w:rsid w:val="00D62EA1"/>
    <w:rsid w:val="00D62EA8"/>
    <w:rsid w:val="00D62F91"/>
    <w:rsid w:val="00D63075"/>
    <w:rsid w:val="00D630AA"/>
    <w:rsid w:val="00D630F8"/>
    <w:rsid w:val="00D631D8"/>
    <w:rsid w:val="00D634D1"/>
    <w:rsid w:val="00D63517"/>
    <w:rsid w:val="00D637C2"/>
    <w:rsid w:val="00D63862"/>
    <w:rsid w:val="00D63B75"/>
    <w:rsid w:val="00D63D56"/>
    <w:rsid w:val="00D6409B"/>
    <w:rsid w:val="00D64429"/>
    <w:rsid w:val="00D644C8"/>
    <w:rsid w:val="00D6454B"/>
    <w:rsid w:val="00D645CD"/>
    <w:rsid w:val="00D6463D"/>
    <w:rsid w:val="00D64726"/>
    <w:rsid w:val="00D6480D"/>
    <w:rsid w:val="00D648A9"/>
    <w:rsid w:val="00D6495A"/>
    <w:rsid w:val="00D6499D"/>
    <w:rsid w:val="00D649EB"/>
    <w:rsid w:val="00D64ADD"/>
    <w:rsid w:val="00D64B8C"/>
    <w:rsid w:val="00D64C46"/>
    <w:rsid w:val="00D64E49"/>
    <w:rsid w:val="00D64E5C"/>
    <w:rsid w:val="00D64F65"/>
    <w:rsid w:val="00D65052"/>
    <w:rsid w:val="00D65298"/>
    <w:rsid w:val="00D6553D"/>
    <w:rsid w:val="00D655AC"/>
    <w:rsid w:val="00D659B1"/>
    <w:rsid w:val="00D65B63"/>
    <w:rsid w:val="00D6603C"/>
    <w:rsid w:val="00D660F7"/>
    <w:rsid w:val="00D66103"/>
    <w:rsid w:val="00D66251"/>
    <w:rsid w:val="00D663F8"/>
    <w:rsid w:val="00D66475"/>
    <w:rsid w:val="00D66527"/>
    <w:rsid w:val="00D66830"/>
    <w:rsid w:val="00D6689E"/>
    <w:rsid w:val="00D66B46"/>
    <w:rsid w:val="00D66E18"/>
    <w:rsid w:val="00D66FF8"/>
    <w:rsid w:val="00D67066"/>
    <w:rsid w:val="00D671FE"/>
    <w:rsid w:val="00D6734D"/>
    <w:rsid w:val="00D6738D"/>
    <w:rsid w:val="00D67679"/>
    <w:rsid w:val="00D679CF"/>
    <w:rsid w:val="00D679D3"/>
    <w:rsid w:val="00D67B3E"/>
    <w:rsid w:val="00D67BBD"/>
    <w:rsid w:val="00D67D80"/>
    <w:rsid w:val="00D67DBD"/>
    <w:rsid w:val="00D67E72"/>
    <w:rsid w:val="00D67E95"/>
    <w:rsid w:val="00D67FB2"/>
    <w:rsid w:val="00D700C9"/>
    <w:rsid w:val="00D7014F"/>
    <w:rsid w:val="00D70367"/>
    <w:rsid w:val="00D7047C"/>
    <w:rsid w:val="00D7053C"/>
    <w:rsid w:val="00D7055A"/>
    <w:rsid w:val="00D70916"/>
    <w:rsid w:val="00D70A0F"/>
    <w:rsid w:val="00D70AC4"/>
    <w:rsid w:val="00D70B2A"/>
    <w:rsid w:val="00D70CC0"/>
    <w:rsid w:val="00D70EBF"/>
    <w:rsid w:val="00D7103F"/>
    <w:rsid w:val="00D71343"/>
    <w:rsid w:val="00D713D3"/>
    <w:rsid w:val="00D716AE"/>
    <w:rsid w:val="00D71B39"/>
    <w:rsid w:val="00D71BC1"/>
    <w:rsid w:val="00D71D40"/>
    <w:rsid w:val="00D71FCA"/>
    <w:rsid w:val="00D72075"/>
    <w:rsid w:val="00D722EE"/>
    <w:rsid w:val="00D72309"/>
    <w:rsid w:val="00D7239A"/>
    <w:rsid w:val="00D72558"/>
    <w:rsid w:val="00D725D1"/>
    <w:rsid w:val="00D72838"/>
    <w:rsid w:val="00D72A41"/>
    <w:rsid w:val="00D72A6D"/>
    <w:rsid w:val="00D72BE6"/>
    <w:rsid w:val="00D72C97"/>
    <w:rsid w:val="00D72EB7"/>
    <w:rsid w:val="00D72EFA"/>
    <w:rsid w:val="00D72FD9"/>
    <w:rsid w:val="00D73224"/>
    <w:rsid w:val="00D7324C"/>
    <w:rsid w:val="00D732F2"/>
    <w:rsid w:val="00D7356F"/>
    <w:rsid w:val="00D73587"/>
    <w:rsid w:val="00D7371C"/>
    <w:rsid w:val="00D73978"/>
    <w:rsid w:val="00D7397A"/>
    <w:rsid w:val="00D73EBB"/>
    <w:rsid w:val="00D74010"/>
    <w:rsid w:val="00D74022"/>
    <w:rsid w:val="00D741AD"/>
    <w:rsid w:val="00D74323"/>
    <w:rsid w:val="00D74346"/>
    <w:rsid w:val="00D7477E"/>
    <w:rsid w:val="00D74AC9"/>
    <w:rsid w:val="00D74BB5"/>
    <w:rsid w:val="00D74CAA"/>
    <w:rsid w:val="00D74E2C"/>
    <w:rsid w:val="00D74E7C"/>
    <w:rsid w:val="00D74F8D"/>
    <w:rsid w:val="00D74FE0"/>
    <w:rsid w:val="00D750D9"/>
    <w:rsid w:val="00D751E4"/>
    <w:rsid w:val="00D751FB"/>
    <w:rsid w:val="00D7543E"/>
    <w:rsid w:val="00D754D6"/>
    <w:rsid w:val="00D75844"/>
    <w:rsid w:val="00D759B3"/>
    <w:rsid w:val="00D75C33"/>
    <w:rsid w:val="00D75C62"/>
    <w:rsid w:val="00D75CDE"/>
    <w:rsid w:val="00D75D14"/>
    <w:rsid w:val="00D75D1B"/>
    <w:rsid w:val="00D75D32"/>
    <w:rsid w:val="00D75E5F"/>
    <w:rsid w:val="00D75E84"/>
    <w:rsid w:val="00D75F07"/>
    <w:rsid w:val="00D75F7F"/>
    <w:rsid w:val="00D760E2"/>
    <w:rsid w:val="00D761AA"/>
    <w:rsid w:val="00D76260"/>
    <w:rsid w:val="00D762E8"/>
    <w:rsid w:val="00D7634E"/>
    <w:rsid w:val="00D764A6"/>
    <w:rsid w:val="00D769C1"/>
    <w:rsid w:val="00D76BA4"/>
    <w:rsid w:val="00D76C26"/>
    <w:rsid w:val="00D76CED"/>
    <w:rsid w:val="00D76DC1"/>
    <w:rsid w:val="00D76F27"/>
    <w:rsid w:val="00D76FAE"/>
    <w:rsid w:val="00D774F7"/>
    <w:rsid w:val="00D775BB"/>
    <w:rsid w:val="00D77763"/>
    <w:rsid w:val="00D777D7"/>
    <w:rsid w:val="00D77849"/>
    <w:rsid w:val="00D779D0"/>
    <w:rsid w:val="00D77A97"/>
    <w:rsid w:val="00D80237"/>
    <w:rsid w:val="00D80310"/>
    <w:rsid w:val="00D809A4"/>
    <w:rsid w:val="00D80AB8"/>
    <w:rsid w:val="00D80AF9"/>
    <w:rsid w:val="00D80C8D"/>
    <w:rsid w:val="00D80D90"/>
    <w:rsid w:val="00D80EFA"/>
    <w:rsid w:val="00D80FC2"/>
    <w:rsid w:val="00D811F8"/>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03"/>
    <w:rsid w:val="00D82B77"/>
    <w:rsid w:val="00D82B93"/>
    <w:rsid w:val="00D82F4D"/>
    <w:rsid w:val="00D82FF2"/>
    <w:rsid w:val="00D830D2"/>
    <w:rsid w:val="00D83104"/>
    <w:rsid w:val="00D832FC"/>
    <w:rsid w:val="00D8344A"/>
    <w:rsid w:val="00D8358C"/>
    <w:rsid w:val="00D83630"/>
    <w:rsid w:val="00D8394B"/>
    <w:rsid w:val="00D83AE9"/>
    <w:rsid w:val="00D83BBE"/>
    <w:rsid w:val="00D83F89"/>
    <w:rsid w:val="00D83FDC"/>
    <w:rsid w:val="00D84811"/>
    <w:rsid w:val="00D84814"/>
    <w:rsid w:val="00D84936"/>
    <w:rsid w:val="00D84A15"/>
    <w:rsid w:val="00D84A5F"/>
    <w:rsid w:val="00D84BA5"/>
    <w:rsid w:val="00D84BE7"/>
    <w:rsid w:val="00D84C47"/>
    <w:rsid w:val="00D84C50"/>
    <w:rsid w:val="00D84D18"/>
    <w:rsid w:val="00D84E0D"/>
    <w:rsid w:val="00D85305"/>
    <w:rsid w:val="00D8549E"/>
    <w:rsid w:val="00D854B6"/>
    <w:rsid w:val="00D854C9"/>
    <w:rsid w:val="00D85762"/>
    <w:rsid w:val="00D857B8"/>
    <w:rsid w:val="00D85940"/>
    <w:rsid w:val="00D85AA8"/>
    <w:rsid w:val="00D85AF3"/>
    <w:rsid w:val="00D85B5D"/>
    <w:rsid w:val="00D85B5F"/>
    <w:rsid w:val="00D85B6A"/>
    <w:rsid w:val="00D85E14"/>
    <w:rsid w:val="00D85E97"/>
    <w:rsid w:val="00D86103"/>
    <w:rsid w:val="00D86305"/>
    <w:rsid w:val="00D8671C"/>
    <w:rsid w:val="00D8690D"/>
    <w:rsid w:val="00D86DDC"/>
    <w:rsid w:val="00D86E8D"/>
    <w:rsid w:val="00D8711C"/>
    <w:rsid w:val="00D87175"/>
    <w:rsid w:val="00D87213"/>
    <w:rsid w:val="00D87321"/>
    <w:rsid w:val="00D8746A"/>
    <w:rsid w:val="00D87560"/>
    <w:rsid w:val="00D876FF"/>
    <w:rsid w:val="00D8790D"/>
    <w:rsid w:val="00D87995"/>
    <w:rsid w:val="00D87A2A"/>
    <w:rsid w:val="00D87ABF"/>
    <w:rsid w:val="00D87C97"/>
    <w:rsid w:val="00D87E35"/>
    <w:rsid w:val="00D87F7B"/>
    <w:rsid w:val="00D901F7"/>
    <w:rsid w:val="00D9032C"/>
    <w:rsid w:val="00D9046D"/>
    <w:rsid w:val="00D905D3"/>
    <w:rsid w:val="00D90ABC"/>
    <w:rsid w:val="00D90AF3"/>
    <w:rsid w:val="00D90CD3"/>
    <w:rsid w:val="00D90D3E"/>
    <w:rsid w:val="00D90D84"/>
    <w:rsid w:val="00D91167"/>
    <w:rsid w:val="00D91184"/>
    <w:rsid w:val="00D91201"/>
    <w:rsid w:val="00D91364"/>
    <w:rsid w:val="00D91403"/>
    <w:rsid w:val="00D919E6"/>
    <w:rsid w:val="00D91A7C"/>
    <w:rsid w:val="00D91BE1"/>
    <w:rsid w:val="00D91D20"/>
    <w:rsid w:val="00D91F55"/>
    <w:rsid w:val="00D92355"/>
    <w:rsid w:val="00D923A1"/>
    <w:rsid w:val="00D927C3"/>
    <w:rsid w:val="00D92806"/>
    <w:rsid w:val="00D92BE1"/>
    <w:rsid w:val="00D92C29"/>
    <w:rsid w:val="00D92C62"/>
    <w:rsid w:val="00D92FEC"/>
    <w:rsid w:val="00D93015"/>
    <w:rsid w:val="00D93072"/>
    <w:rsid w:val="00D9315A"/>
    <w:rsid w:val="00D93238"/>
    <w:rsid w:val="00D932C2"/>
    <w:rsid w:val="00D932D4"/>
    <w:rsid w:val="00D9339F"/>
    <w:rsid w:val="00D9344E"/>
    <w:rsid w:val="00D93537"/>
    <w:rsid w:val="00D936CB"/>
    <w:rsid w:val="00D936E2"/>
    <w:rsid w:val="00D9386D"/>
    <w:rsid w:val="00D93DD4"/>
    <w:rsid w:val="00D93E6B"/>
    <w:rsid w:val="00D941BB"/>
    <w:rsid w:val="00D9423B"/>
    <w:rsid w:val="00D9425A"/>
    <w:rsid w:val="00D94330"/>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7FB"/>
    <w:rsid w:val="00D9683C"/>
    <w:rsid w:val="00D96B9F"/>
    <w:rsid w:val="00D96BD9"/>
    <w:rsid w:val="00D96CD4"/>
    <w:rsid w:val="00D96D84"/>
    <w:rsid w:val="00D96D9B"/>
    <w:rsid w:val="00D96E33"/>
    <w:rsid w:val="00D96F9D"/>
    <w:rsid w:val="00D96FA5"/>
    <w:rsid w:val="00D96FEF"/>
    <w:rsid w:val="00D97083"/>
    <w:rsid w:val="00D97099"/>
    <w:rsid w:val="00D9736D"/>
    <w:rsid w:val="00D97495"/>
    <w:rsid w:val="00D97556"/>
    <w:rsid w:val="00D9763B"/>
    <w:rsid w:val="00D97883"/>
    <w:rsid w:val="00D97884"/>
    <w:rsid w:val="00D978BB"/>
    <w:rsid w:val="00D97A19"/>
    <w:rsid w:val="00D97A56"/>
    <w:rsid w:val="00D97C5C"/>
    <w:rsid w:val="00D97E19"/>
    <w:rsid w:val="00D97F2A"/>
    <w:rsid w:val="00DA00BA"/>
    <w:rsid w:val="00DA00C6"/>
    <w:rsid w:val="00DA0179"/>
    <w:rsid w:val="00DA0818"/>
    <w:rsid w:val="00DA09CC"/>
    <w:rsid w:val="00DA0A7F"/>
    <w:rsid w:val="00DA0AA3"/>
    <w:rsid w:val="00DA0D7B"/>
    <w:rsid w:val="00DA13A6"/>
    <w:rsid w:val="00DA14AB"/>
    <w:rsid w:val="00DA171F"/>
    <w:rsid w:val="00DA17CB"/>
    <w:rsid w:val="00DA1842"/>
    <w:rsid w:val="00DA1A7C"/>
    <w:rsid w:val="00DA1A91"/>
    <w:rsid w:val="00DA1ABE"/>
    <w:rsid w:val="00DA1AC6"/>
    <w:rsid w:val="00DA1B47"/>
    <w:rsid w:val="00DA1C31"/>
    <w:rsid w:val="00DA20BC"/>
    <w:rsid w:val="00DA20EE"/>
    <w:rsid w:val="00DA23FD"/>
    <w:rsid w:val="00DA24BB"/>
    <w:rsid w:val="00DA24C7"/>
    <w:rsid w:val="00DA27D6"/>
    <w:rsid w:val="00DA2ED7"/>
    <w:rsid w:val="00DA3117"/>
    <w:rsid w:val="00DA3370"/>
    <w:rsid w:val="00DA3860"/>
    <w:rsid w:val="00DA396C"/>
    <w:rsid w:val="00DA3E7A"/>
    <w:rsid w:val="00DA3F83"/>
    <w:rsid w:val="00DA430C"/>
    <w:rsid w:val="00DA4420"/>
    <w:rsid w:val="00DA4482"/>
    <w:rsid w:val="00DA4554"/>
    <w:rsid w:val="00DA4633"/>
    <w:rsid w:val="00DA468E"/>
    <w:rsid w:val="00DA473E"/>
    <w:rsid w:val="00DA4791"/>
    <w:rsid w:val="00DA4854"/>
    <w:rsid w:val="00DA4A1A"/>
    <w:rsid w:val="00DA4C0E"/>
    <w:rsid w:val="00DA4C11"/>
    <w:rsid w:val="00DA4E16"/>
    <w:rsid w:val="00DA5142"/>
    <w:rsid w:val="00DA51E6"/>
    <w:rsid w:val="00DA51E9"/>
    <w:rsid w:val="00DA5216"/>
    <w:rsid w:val="00DA548E"/>
    <w:rsid w:val="00DA54F5"/>
    <w:rsid w:val="00DA5583"/>
    <w:rsid w:val="00DA55E5"/>
    <w:rsid w:val="00DA5756"/>
    <w:rsid w:val="00DA5764"/>
    <w:rsid w:val="00DA59EE"/>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6F2E"/>
    <w:rsid w:val="00DA702F"/>
    <w:rsid w:val="00DA7A5C"/>
    <w:rsid w:val="00DA7A8D"/>
    <w:rsid w:val="00DA7DA7"/>
    <w:rsid w:val="00DA7F8A"/>
    <w:rsid w:val="00DA7F9D"/>
    <w:rsid w:val="00DB0022"/>
    <w:rsid w:val="00DB0176"/>
    <w:rsid w:val="00DB0251"/>
    <w:rsid w:val="00DB02AE"/>
    <w:rsid w:val="00DB0404"/>
    <w:rsid w:val="00DB063D"/>
    <w:rsid w:val="00DB06F7"/>
    <w:rsid w:val="00DB071D"/>
    <w:rsid w:val="00DB0B67"/>
    <w:rsid w:val="00DB0D12"/>
    <w:rsid w:val="00DB0D88"/>
    <w:rsid w:val="00DB0E3D"/>
    <w:rsid w:val="00DB1118"/>
    <w:rsid w:val="00DB1130"/>
    <w:rsid w:val="00DB1189"/>
    <w:rsid w:val="00DB11F8"/>
    <w:rsid w:val="00DB1575"/>
    <w:rsid w:val="00DB1655"/>
    <w:rsid w:val="00DB1707"/>
    <w:rsid w:val="00DB18D5"/>
    <w:rsid w:val="00DB18F8"/>
    <w:rsid w:val="00DB1C27"/>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BA4"/>
    <w:rsid w:val="00DB2CF7"/>
    <w:rsid w:val="00DB3153"/>
    <w:rsid w:val="00DB317A"/>
    <w:rsid w:val="00DB3248"/>
    <w:rsid w:val="00DB34B8"/>
    <w:rsid w:val="00DB38EF"/>
    <w:rsid w:val="00DB3AF8"/>
    <w:rsid w:val="00DB3AFC"/>
    <w:rsid w:val="00DB3B82"/>
    <w:rsid w:val="00DB3CC3"/>
    <w:rsid w:val="00DB3EF7"/>
    <w:rsid w:val="00DB485D"/>
    <w:rsid w:val="00DB4A2D"/>
    <w:rsid w:val="00DB4B2A"/>
    <w:rsid w:val="00DB4D3C"/>
    <w:rsid w:val="00DB4E38"/>
    <w:rsid w:val="00DB527B"/>
    <w:rsid w:val="00DB5321"/>
    <w:rsid w:val="00DB5453"/>
    <w:rsid w:val="00DB5473"/>
    <w:rsid w:val="00DB55EF"/>
    <w:rsid w:val="00DB5629"/>
    <w:rsid w:val="00DB5663"/>
    <w:rsid w:val="00DB56CF"/>
    <w:rsid w:val="00DB573E"/>
    <w:rsid w:val="00DB587D"/>
    <w:rsid w:val="00DB5BE9"/>
    <w:rsid w:val="00DB5DED"/>
    <w:rsid w:val="00DB5DF3"/>
    <w:rsid w:val="00DB61BE"/>
    <w:rsid w:val="00DB62BF"/>
    <w:rsid w:val="00DB63D0"/>
    <w:rsid w:val="00DB63D8"/>
    <w:rsid w:val="00DB64C4"/>
    <w:rsid w:val="00DB664C"/>
    <w:rsid w:val="00DB68D2"/>
    <w:rsid w:val="00DB691A"/>
    <w:rsid w:val="00DB6B1D"/>
    <w:rsid w:val="00DB6C80"/>
    <w:rsid w:val="00DB6D1B"/>
    <w:rsid w:val="00DB6FB3"/>
    <w:rsid w:val="00DB71EB"/>
    <w:rsid w:val="00DB729A"/>
    <w:rsid w:val="00DB7328"/>
    <w:rsid w:val="00DB7E8F"/>
    <w:rsid w:val="00DC04AC"/>
    <w:rsid w:val="00DC0943"/>
    <w:rsid w:val="00DC0A30"/>
    <w:rsid w:val="00DC0C61"/>
    <w:rsid w:val="00DC0CED"/>
    <w:rsid w:val="00DC0F79"/>
    <w:rsid w:val="00DC1050"/>
    <w:rsid w:val="00DC122A"/>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054"/>
    <w:rsid w:val="00DC22CE"/>
    <w:rsid w:val="00DC25A6"/>
    <w:rsid w:val="00DC26AE"/>
    <w:rsid w:val="00DC271F"/>
    <w:rsid w:val="00DC285F"/>
    <w:rsid w:val="00DC2B07"/>
    <w:rsid w:val="00DC2D2E"/>
    <w:rsid w:val="00DC2F45"/>
    <w:rsid w:val="00DC2F9C"/>
    <w:rsid w:val="00DC31A7"/>
    <w:rsid w:val="00DC31BA"/>
    <w:rsid w:val="00DC3237"/>
    <w:rsid w:val="00DC3455"/>
    <w:rsid w:val="00DC3480"/>
    <w:rsid w:val="00DC3811"/>
    <w:rsid w:val="00DC3A66"/>
    <w:rsid w:val="00DC3AC3"/>
    <w:rsid w:val="00DC3B50"/>
    <w:rsid w:val="00DC3B74"/>
    <w:rsid w:val="00DC3D99"/>
    <w:rsid w:val="00DC3DB0"/>
    <w:rsid w:val="00DC3EF8"/>
    <w:rsid w:val="00DC41A4"/>
    <w:rsid w:val="00DC41B2"/>
    <w:rsid w:val="00DC437A"/>
    <w:rsid w:val="00DC441D"/>
    <w:rsid w:val="00DC459A"/>
    <w:rsid w:val="00DC4690"/>
    <w:rsid w:val="00DC486C"/>
    <w:rsid w:val="00DC48E7"/>
    <w:rsid w:val="00DC4948"/>
    <w:rsid w:val="00DC4A1D"/>
    <w:rsid w:val="00DC4E50"/>
    <w:rsid w:val="00DC4EEA"/>
    <w:rsid w:val="00DC4FEA"/>
    <w:rsid w:val="00DC511E"/>
    <w:rsid w:val="00DC5160"/>
    <w:rsid w:val="00DC5672"/>
    <w:rsid w:val="00DC56B5"/>
    <w:rsid w:val="00DC56F9"/>
    <w:rsid w:val="00DC5780"/>
    <w:rsid w:val="00DC586D"/>
    <w:rsid w:val="00DC58B0"/>
    <w:rsid w:val="00DC5AD4"/>
    <w:rsid w:val="00DC5CC3"/>
    <w:rsid w:val="00DC5D75"/>
    <w:rsid w:val="00DC5E0E"/>
    <w:rsid w:val="00DC5F54"/>
    <w:rsid w:val="00DC60A2"/>
    <w:rsid w:val="00DC624E"/>
    <w:rsid w:val="00DC6272"/>
    <w:rsid w:val="00DC6600"/>
    <w:rsid w:val="00DC678B"/>
    <w:rsid w:val="00DC67BD"/>
    <w:rsid w:val="00DC681B"/>
    <w:rsid w:val="00DC6924"/>
    <w:rsid w:val="00DC6ACF"/>
    <w:rsid w:val="00DC6B49"/>
    <w:rsid w:val="00DC6B78"/>
    <w:rsid w:val="00DC6F3C"/>
    <w:rsid w:val="00DC70CB"/>
    <w:rsid w:val="00DC71DA"/>
    <w:rsid w:val="00DC71F2"/>
    <w:rsid w:val="00DC7388"/>
    <w:rsid w:val="00DC7568"/>
    <w:rsid w:val="00DC790A"/>
    <w:rsid w:val="00DC796E"/>
    <w:rsid w:val="00DC7D5A"/>
    <w:rsid w:val="00DC7F17"/>
    <w:rsid w:val="00DD0064"/>
    <w:rsid w:val="00DD00D5"/>
    <w:rsid w:val="00DD040A"/>
    <w:rsid w:val="00DD063B"/>
    <w:rsid w:val="00DD0650"/>
    <w:rsid w:val="00DD066C"/>
    <w:rsid w:val="00DD0A90"/>
    <w:rsid w:val="00DD0C70"/>
    <w:rsid w:val="00DD0CDC"/>
    <w:rsid w:val="00DD0D4A"/>
    <w:rsid w:val="00DD0DD5"/>
    <w:rsid w:val="00DD0EDA"/>
    <w:rsid w:val="00DD10DE"/>
    <w:rsid w:val="00DD12BA"/>
    <w:rsid w:val="00DD12C9"/>
    <w:rsid w:val="00DD1B6A"/>
    <w:rsid w:val="00DD1CF4"/>
    <w:rsid w:val="00DD1E3D"/>
    <w:rsid w:val="00DD1FDC"/>
    <w:rsid w:val="00DD2025"/>
    <w:rsid w:val="00DD2164"/>
    <w:rsid w:val="00DD2276"/>
    <w:rsid w:val="00DD22EA"/>
    <w:rsid w:val="00DD23A0"/>
    <w:rsid w:val="00DD25AD"/>
    <w:rsid w:val="00DD25BD"/>
    <w:rsid w:val="00DD26AC"/>
    <w:rsid w:val="00DD2837"/>
    <w:rsid w:val="00DD2E81"/>
    <w:rsid w:val="00DD2EFB"/>
    <w:rsid w:val="00DD336C"/>
    <w:rsid w:val="00DD33E5"/>
    <w:rsid w:val="00DD3BA0"/>
    <w:rsid w:val="00DD3BAD"/>
    <w:rsid w:val="00DD3CC0"/>
    <w:rsid w:val="00DD3CE2"/>
    <w:rsid w:val="00DD3D2B"/>
    <w:rsid w:val="00DD3EF5"/>
    <w:rsid w:val="00DD413D"/>
    <w:rsid w:val="00DD42B9"/>
    <w:rsid w:val="00DD44F2"/>
    <w:rsid w:val="00DD47B6"/>
    <w:rsid w:val="00DD4870"/>
    <w:rsid w:val="00DD48C1"/>
    <w:rsid w:val="00DD4902"/>
    <w:rsid w:val="00DD4938"/>
    <w:rsid w:val="00DD4960"/>
    <w:rsid w:val="00DD4A6E"/>
    <w:rsid w:val="00DD4EFF"/>
    <w:rsid w:val="00DD4FCB"/>
    <w:rsid w:val="00DD50B7"/>
    <w:rsid w:val="00DD516F"/>
    <w:rsid w:val="00DD5281"/>
    <w:rsid w:val="00DD532E"/>
    <w:rsid w:val="00DD53FA"/>
    <w:rsid w:val="00DD54B1"/>
    <w:rsid w:val="00DD58B9"/>
    <w:rsid w:val="00DD5B4A"/>
    <w:rsid w:val="00DD5C69"/>
    <w:rsid w:val="00DD5EA2"/>
    <w:rsid w:val="00DD5F08"/>
    <w:rsid w:val="00DD5F42"/>
    <w:rsid w:val="00DD5F4A"/>
    <w:rsid w:val="00DD6070"/>
    <w:rsid w:val="00DD617B"/>
    <w:rsid w:val="00DD6470"/>
    <w:rsid w:val="00DD6493"/>
    <w:rsid w:val="00DD6573"/>
    <w:rsid w:val="00DD6610"/>
    <w:rsid w:val="00DD6694"/>
    <w:rsid w:val="00DD690C"/>
    <w:rsid w:val="00DD6B6D"/>
    <w:rsid w:val="00DD6CF3"/>
    <w:rsid w:val="00DD6E47"/>
    <w:rsid w:val="00DD6E8E"/>
    <w:rsid w:val="00DD6EED"/>
    <w:rsid w:val="00DD7027"/>
    <w:rsid w:val="00DD70C0"/>
    <w:rsid w:val="00DD72CB"/>
    <w:rsid w:val="00DD74E3"/>
    <w:rsid w:val="00DD7611"/>
    <w:rsid w:val="00DD7E5B"/>
    <w:rsid w:val="00DE0173"/>
    <w:rsid w:val="00DE01A1"/>
    <w:rsid w:val="00DE025C"/>
    <w:rsid w:val="00DE02CB"/>
    <w:rsid w:val="00DE02FB"/>
    <w:rsid w:val="00DE08EF"/>
    <w:rsid w:val="00DE09F7"/>
    <w:rsid w:val="00DE0BC4"/>
    <w:rsid w:val="00DE0C21"/>
    <w:rsid w:val="00DE0DA9"/>
    <w:rsid w:val="00DE0DC1"/>
    <w:rsid w:val="00DE0E59"/>
    <w:rsid w:val="00DE0F66"/>
    <w:rsid w:val="00DE0F6C"/>
    <w:rsid w:val="00DE10E1"/>
    <w:rsid w:val="00DE10E2"/>
    <w:rsid w:val="00DE14C0"/>
    <w:rsid w:val="00DE15BD"/>
    <w:rsid w:val="00DE15D9"/>
    <w:rsid w:val="00DE1918"/>
    <w:rsid w:val="00DE1BB0"/>
    <w:rsid w:val="00DE1BE4"/>
    <w:rsid w:val="00DE1C69"/>
    <w:rsid w:val="00DE1CE8"/>
    <w:rsid w:val="00DE1EEA"/>
    <w:rsid w:val="00DE219B"/>
    <w:rsid w:val="00DE219D"/>
    <w:rsid w:val="00DE24CF"/>
    <w:rsid w:val="00DE257D"/>
    <w:rsid w:val="00DE27C6"/>
    <w:rsid w:val="00DE287D"/>
    <w:rsid w:val="00DE2905"/>
    <w:rsid w:val="00DE2AFA"/>
    <w:rsid w:val="00DE31B1"/>
    <w:rsid w:val="00DE31CC"/>
    <w:rsid w:val="00DE34C9"/>
    <w:rsid w:val="00DE37FA"/>
    <w:rsid w:val="00DE3BBA"/>
    <w:rsid w:val="00DE3D15"/>
    <w:rsid w:val="00DE3E67"/>
    <w:rsid w:val="00DE401B"/>
    <w:rsid w:val="00DE40C2"/>
    <w:rsid w:val="00DE415B"/>
    <w:rsid w:val="00DE4426"/>
    <w:rsid w:val="00DE443A"/>
    <w:rsid w:val="00DE450C"/>
    <w:rsid w:val="00DE451F"/>
    <w:rsid w:val="00DE4575"/>
    <w:rsid w:val="00DE4638"/>
    <w:rsid w:val="00DE48F2"/>
    <w:rsid w:val="00DE49A8"/>
    <w:rsid w:val="00DE4A12"/>
    <w:rsid w:val="00DE4A3E"/>
    <w:rsid w:val="00DE4AAD"/>
    <w:rsid w:val="00DE4B0F"/>
    <w:rsid w:val="00DE4B5E"/>
    <w:rsid w:val="00DE4DDF"/>
    <w:rsid w:val="00DE4FCB"/>
    <w:rsid w:val="00DE5064"/>
    <w:rsid w:val="00DE5106"/>
    <w:rsid w:val="00DE5287"/>
    <w:rsid w:val="00DE52E3"/>
    <w:rsid w:val="00DE577C"/>
    <w:rsid w:val="00DE58AA"/>
    <w:rsid w:val="00DE592F"/>
    <w:rsid w:val="00DE5ED7"/>
    <w:rsid w:val="00DE6167"/>
    <w:rsid w:val="00DE6689"/>
    <w:rsid w:val="00DE66BA"/>
    <w:rsid w:val="00DE67AC"/>
    <w:rsid w:val="00DE69C5"/>
    <w:rsid w:val="00DE6C1C"/>
    <w:rsid w:val="00DE6C30"/>
    <w:rsid w:val="00DE6DCA"/>
    <w:rsid w:val="00DE6EAF"/>
    <w:rsid w:val="00DE6FD7"/>
    <w:rsid w:val="00DE750E"/>
    <w:rsid w:val="00DE7577"/>
    <w:rsid w:val="00DE76E7"/>
    <w:rsid w:val="00DE7BA9"/>
    <w:rsid w:val="00DE7C00"/>
    <w:rsid w:val="00DF001A"/>
    <w:rsid w:val="00DF00C6"/>
    <w:rsid w:val="00DF03E9"/>
    <w:rsid w:val="00DF03ED"/>
    <w:rsid w:val="00DF04DC"/>
    <w:rsid w:val="00DF04EE"/>
    <w:rsid w:val="00DF0540"/>
    <w:rsid w:val="00DF0604"/>
    <w:rsid w:val="00DF064E"/>
    <w:rsid w:val="00DF0733"/>
    <w:rsid w:val="00DF087C"/>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2E2"/>
    <w:rsid w:val="00DF23B4"/>
    <w:rsid w:val="00DF24B0"/>
    <w:rsid w:val="00DF254D"/>
    <w:rsid w:val="00DF2553"/>
    <w:rsid w:val="00DF28E6"/>
    <w:rsid w:val="00DF2A59"/>
    <w:rsid w:val="00DF2B3A"/>
    <w:rsid w:val="00DF2BDC"/>
    <w:rsid w:val="00DF2D4A"/>
    <w:rsid w:val="00DF2E9F"/>
    <w:rsid w:val="00DF2F1A"/>
    <w:rsid w:val="00DF3159"/>
    <w:rsid w:val="00DF3625"/>
    <w:rsid w:val="00DF3677"/>
    <w:rsid w:val="00DF386F"/>
    <w:rsid w:val="00DF41F5"/>
    <w:rsid w:val="00DF4315"/>
    <w:rsid w:val="00DF43FC"/>
    <w:rsid w:val="00DF4572"/>
    <w:rsid w:val="00DF45F4"/>
    <w:rsid w:val="00DF4603"/>
    <w:rsid w:val="00DF4658"/>
    <w:rsid w:val="00DF47EC"/>
    <w:rsid w:val="00DF48B1"/>
    <w:rsid w:val="00DF4AB5"/>
    <w:rsid w:val="00DF4CD9"/>
    <w:rsid w:val="00DF4E17"/>
    <w:rsid w:val="00DF52E4"/>
    <w:rsid w:val="00DF530E"/>
    <w:rsid w:val="00DF5502"/>
    <w:rsid w:val="00DF5547"/>
    <w:rsid w:val="00DF5605"/>
    <w:rsid w:val="00DF57AC"/>
    <w:rsid w:val="00DF5833"/>
    <w:rsid w:val="00DF59F7"/>
    <w:rsid w:val="00DF5A2B"/>
    <w:rsid w:val="00DF5B7F"/>
    <w:rsid w:val="00DF5CE2"/>
    <w:rsid w:val="00DF5D28"/>
    <w:rsid w:val="00DF5D78"/>
    <w:rsid w:val="00DF60A2"/>
    <w:rsid w:val="00DF6394"/>
    <w:rsid w:val="00DF6433"/>
    <w:rsid w:val="00DF64AC"/>
    <w:rsid w:val="00DF6574"/>
    <w:rsid w:val="00DF66AB"/>
    <w:rsid w:val="00DF66DA"/>
    <w:rsid w:val="00DF6735"/>
    <w:rsid w:val="00DF675C"/>
    <w:rsid w:val="00DF68E1"/>
    <w:rsid w:val="00DF6963"/>
    <w:rsid w:val="00DF69C4"/>
    <w:rsid w:val="00DF6BD2"/>
    <w:rsid w:val="00DF6C8B"/>
    <w:rsid w:val="00DF6F17"/>
    <w:rsid w:val="00DF6F69"/>
    <w:rsid w:val="00DF744C"/>
    <w:rsid w:val="00DF7464"/>
    <w:rsid w:val="00DF76E9"/>
    <w:rsid w:val="00DF77BB"/>
    <w:rsid w:val="00DF78FA"/>
    <w:rsid w:val="00DF7C16"/>
    <w:rsid w:val="00DF7C58"/>
    <w:rsid w:val="00DF7D82"/>
    <w:rsid w:val="00DF7DF3"/>
    <w:rsid w:val="00DF7DF9"/>
    <w:rsid w:val="00DF7ED7"/>
    <w:rsid w:val="00E002F1"/>
    <w:rsid w:val="00E00549"/>
    <w:rsid w:val="00E0082C"/>
    <w:rsid w:val="00E00A0F"/>
    <w:rsid w:val="00E00EBD"/>
    <w:rsid w:val="00E01080"/>
    <w:rsid w:val="00E010F2"/>
    <w:rsid w:val="00E011D1"/>
    <w:rsid w:val="00E0154F"/>
    <w:rsid w:val="00E01577"/>
    <w:rsid w:val="00E018B9"/>
    <w:rsid w:val="00E01DAA"/>
    <w:rsid w:val="00E020AC"/>
    <w:rsid w:val="00E02210"/>
    <w:rsid w:val="00E023E5"/>
    <w:rsid w:val="00E02432"/>
    <w:rsid w:val="00E02491"/>
    <w:rsid w:val="00E02617"/>
    <w:rsid w:val="00E02624"/>
    <w:rsid w:val="00E028C5"/>
    <w:rsid w:val="00E029B2"/>
    <w:rsid w:val="00E02AF0"/>
    <w:rsid w:val="00E02B9E"/>
    <w:rsid w:val="00E02C0C"/>
    <w:rsid w:val="00E02C19"/>
    <w:rsid w:val="00E02D26"/>
    <w:rsid w:val="00E02D7C"/>
    <w:rsid w:val="00E02E0F"/>
    <w:rsid w:val="00E02EE5"/>
    <w:rsid w:val="00E031F6"/>
    <w:rsid w:val="00E03325"/>
    <w:rsid w:val="00E03472"/>
    <w:rsid w:val="00E034DF"/>
    <w:rsid w:val="00E03671"/>
    <w:rsid w:val="00E039AB"/>
    <w:rsid w:val="00E03B4E"/>
    <w:rsid w:val="00E03C63"/>
    <w:rsid w:val="00E03E85"/>
    <w:rsid w:val="00E04022"/>
    <w:rsid w:val="00E04175"/>
    <w:rsid w:val="00E042CE"/>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5D22"/>
    <w:rsid w:val="00E06106"/>
    <w:rsid w:val="00E06189"/>
    <w:rsid w:val="00E06346"/>
    <w:rsid w:val="00E0648D"/>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08"/>
    <w:rsid w:val="00E078D4"/>
    <w:rsid w:val="00E07C57"/>
    <w:rsid w:val="00E07FA2"/>
    <w:rsid w:val="00E07FE2"/>
    <w:rsid w:val="00E10099"/>
    <w:rsid w:val="00E1019A"/>
    <w:rsid w:val="00E10311"/>
    <w:rsid w:val="00E10462"/>
    <w:rsid w:val="00E104B8"/>
    <w:rsid w:val="00E1051A"/>
    <w:rsid w:val="00E105C5"/>
    <w:rsid w:val="00E1085C"/>
    <w:rsid w:val="00E10DFA"/>
    <w:rsid w:val="00E10F03"/>
    <w:rsid w:val="00E10FA5"/>
    <w:rsid w:val="00E10FB5"/>
    <w:rsid w:val="00E1100D"/>
    <w:rsid w:val="00E11084"/>
    <w:rsid w:val="00E11159"/>
    <w:rsid w:val="00E1144B"/>
    <w:rsid w:val="00E117FE"/>
    <w:rsid w:val="00E11970"/>
    <w:rsid w:val="00E11B68"/>
    <w:rsid w:val="00E11EFE"/>
    <w:rsid w:val="00E11FC2"/>
    <w:rsid w:val="00E121AA"/>
    <w:rsid w:val="00E12235"/>
    <w:rsid w:val="00E122E8"/>
    <w:rsid w:val="00E122FD"/>
    <w:rsid w:val="00E12A22"/>
    <w:rsid w:val="00E12A2C"/>
    <w:rsid w:val="00E12C19"/>
    <w:rsid w:val="00E132B3"/>
    <w:rsid w:val="00E13412"/>
    <w:rsid w:val="00E1388F"/>
    <w:rsid w:val="00E13A6D"/>
    <w:rsid w:val="00E13AF9"/>
    <w:rsid w:val="00E13DB6"/>
    <w:rsid w:val="00E13DDB"/>
    <w:rsid w:val="00E13E0C"/>
    <w:rsid w:val="00E13E7C"/>
    <w:rsid w:val="00E13F8D"/>
    <w:rsid w:val="00E144EF"/>
    <w:rsid w:val="00E146EB"/>
    <w:rsid w:val="00E1480A"/>
    <w:rsid w:val="00E14A7E"/>
    <w:rsid w:val="00E14B07"/>
    <w:rsid w:val="00E14B85"/>
    <w:rsid w:val="00E14B9B"/>
    <w:rsid w:val="00E14CAF"/>
    <w:rsid w:val="00E14E94"/>
    <w:rsid w:val="00E14FB0"/>
    <w:rsid w:val="00E1503A"/>
    <w:rsid w:val="00E150CA"/>
    <w:rsid w:val="00E15108"/>
    <w:rsid w:val="00E1519A"/>
    <w:rsid w:val="00E151E1"/>
    <w:rsid w:val="00E1537E"/>
    <w:rsid w:val="00E15495"/>
    <w:rsid w:val="00E15986"/>
    <w:rsid w:val="00E15A14"/>
    <w:rsid w:val="00E15C0F"/>
    <w:rsid w:val="00E16207"/>
    <w:rsid w:val="00E16846"/>
    <w:rsid w:val="00E16B10"/>
    <w:rsid w:val="00E16D01"/>
    <w:rsid w:val="00E16E43"/>
    <w:rsid w:val="00E174DA"/>
    <w:rsid w:val="00E174E3"/>
    <w:rsid w:val="00E17619"/>
    <w:rsid w:val="00E17698"/>
    <w:rsid w:val="00E17805"/>
    <w:rsid w:val="00E17A47"/>
    <w:rsid w:val="00E17CED"/>
    <w:rsid w:val="00E17FEC"/>
    <w:rsid w:val="00E20097"/>
    <w:rsid w:val="00E20152"/>
    <w:rsid w:val="00E20286"/>
    <w:rsid w:val="00E2032F"/>
    <w:rsid w:val="00E20574"/>
    <w:rsid w:val="00E206DC"/>
    <w:rsid w:val="00E206ED"/>
    <w:rsid w:val="00E208CA"/>
    <w:rsid w:val="00E208ED"/>
    <w:rsid w:val="00E209A4"/>
    <w:rsid w:val="00E20B3A"/>
    <w:rsid w:val="00E20B5C"/>
    <w:rsid w:val="00E20CC2"/>
    <w:rsid w:val="00E20F44"/>
    <w:rsid w:val="00E20F79"/>
    <w:rsid w:val="00E211EA"/>
    <w:rsid w:val="00E21277"/>
    <w:rsid w:val="00E21278"/>
    <w:rsid w:val="00E214B7"/>
    <w:rsid w:val="00E21616"/>
    <w:rsid w:val="00E2163B"/>
    <w:rsid w:val="00E21861"/>
    <w:rsid w:val="00E218BB"/>
    <w:rsid w:val="00E21EAA"/>
    <w:rsid w:val="00E223FA"/>
    <w:rsid w:val="00E22813"/>
    <w:rsid w:val="00E22BF1"/>
    <w:rsid w:val="00E22CCD"/>
    <w:rsid w:val="00E22D4C"/>
    <w:rsid w:val="00E22D67"/>
    <w:rsid w:val="00E22DE8"/>
    <w:rsid w:val="00E22E2C"/>
    <w:rsid w:val="00E22EDD"/>
    <w:rsid w:val="00E22EFF"/>
    <w:rsid w:val="00E234D5"/>
    <w:rsid w:val="00E235C5"/>
    <w:rsid w:val="00E235EA"/>
    <w:rsid w:val="00E23652"/>
    <w:rsid w:val="00E23670"/>
    <w:rsid w:val="00E2379E"/>
    <w:rsid w:val="00E23A11"/>
    <w:rsid w:val="00E23E42"/>
    <w:rsid w:val="00E23ED0"/>
    <w:rsid w:val="00E23FB7"/>
    <w:rsid w:val="00E2419B"/>
    <w:rsid w:val="00E24431"/>
    <w:rsid w:val="00E24640"/>
    <w:rsid w:val="00E2465C"/>
    <w:rsid w:val="00E24703"/>
    <w:rsid w:val="00E2473E"/>
    <w:rsid w:val="00E247AF"/>
    <w:rsid w:val="00E248BB"/>
    <w:rsid w:val="00E24A27"/>
    <w:rsid w:val="00E24BEA"/>
    <w:rsid w:val="00E24D85"/>
    <w:rsid w:val="00E24DB5"/>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B78"/>
    <w:rsid w:val="00E27D6A"/>
    <w:rsid w:val="00E27DB4"/>
    <w:rsid w:val="00E27FCD"/>
    <w:rsid w:val="00E300B1"/>
    <w:rsid w:val="00E30249"/>
    <w:rsid w:val="00E303C3"/>
    <w:rsid w:val="00E3076A"/>
    <w:rsid w:val="00E30BB3"/>
    <w:rsid w:val="00E30F44"/>
    <w:rsid w:val="00E30F62"/>
    <w:rsid w:val="00E3108F"/>
    <w:rsid w:val="00E312B4"/>
    <w:rsid w:val="00E313FF"/>
    <w:rsid w:val="00E31465"/>
    <w:rsid w:val="00E314DB"/>
    <w:rsid w:val="00E3156B"/>
    <w:rsid w:val="00E3197C"/>
    <w:rsid w:val="00E31C84"/>
    <w:rsid w:val="00E31D5C"/>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83"/>
    <w:rsid w:val="00E339DC"/>
    <w:rsid w:val="00E33E15"/>
    <w:rsid w:val="00E34210"/>
    <w:rsid w:val="00E34295"/>
    <w:rsid w:val="00E342E7"/>
    <w:rsid w:val="00E3434D"/>
    <w:rsid w:val="00E34436"/>
    <w:rsid w:val="00E34993"/>
    <w:rsid w:val="00E34D25"/>
    <w:rsid w:val="00E34EFC"/>
    <w:rsid w:val="00E3537A"/>
    <w:rsid w:val="00E35542"/>
    <w:rsid w:val="00E358F7"/>
    <w:rsid w:val="00E35C0A"/>
    <w:rsid w:val="00E35D9D"/>
    <w:rsid w:val="00E35DEB"/>
    <w:rsid w:val="00E361B8"/>
    <w:rsid w:val="00E36375"/>
    <w:rsid w:val="00E3640B"/>
    <w:rsid w:val="00E36515"/>
    <w:rsid w:val="00E36521"/>
    <w:rsid w:val="00E36592"/>
    <w:rsid w:val="00E36601"/>
    <w:rsid w:val="00E36612"/>
    <w:rsid w:val="00E3675F"/>
    <w:rsid w:val="00E368E8"/>
    <w:rsid w:val="00E3691D"/>
    <w:rsid w:val="00E36A1B"/>
    <w:rsid w:val="00E36D17"/>
    <w:rsid w:val="00E36D1C"/>
    <w:rsid w:val="00E36F10"/>
    <w:rsid w:val="00E36F54"/>
    <w:rsid w:val="00E3708A"/>
    <w:rsid w:val="00E370B9"/>
    <w:rsid w:val="00E372F2"/>
    <w:rsid w:val="00E37363"/>
    <w:rsid w:val="00E374CC"/>
    <w:rsid w:val="00E375D9"/>
    <w:rsid w:val="00E37923"/>
    <w:rsid w:val="00E37994"/>
    <w:rsid w:val="00E37A6E"/>
    <w:rsid w:val="00E37D5B"/>
    <w:rsid w:val="00E37DD6"/>
    <w:rsid w:val="00E37E2C"/>
    <w:rsid w:val="00E4037C"/>
    <w:rsid w:val="00E4047F"/>
    <w:rsid w:val="00E4068E"/>
    <w:rsid w:val="00E4070C"/>
    <w:rsid w:val="00E409CB"/>
    <w:rsid w:val="00E40A53"/>
    <w:rsid w:val="00E40C8A"/>
    <w:rsid w:val="00E40DA4"/>
    <w:rsid w:val="00E41046"/>
    <w:rsid w:val="00E410C4"/>
    <w:rsid w:val="00E41439"/>
    <w:rsid w:val="00E415DC"/>
    <w:rsid w:val="00E41921"/>
    <w:rsid w:val="00E41AAD"/>
    <w:rsid w:val="00E41B05"/>
    <w:rsid w:val="00E41B4A"/>
    <w:rsid w:val="00E41C9D"/>
    <w:rsid w:val="00E41D2B"/>
    <w:rsid w:val="00E41DDA"/>
    <w:rsid w:val="00E41E74"/>
    <w:rsid w:val="00E41FA8"/>
    <w:rsid w:val="00E42129"/>
    <w:rsid w:val="00E4219F"/>
    <w:rsid w:val="00E42208"/>
    <w:rsid w:val="00E42296"/>
    <w:rsid w:val="00E42374"/>
    <w:rsid w:val="00E423D1"/>
    <w:rsid w:val="00E42497"/>
    <w:rsid w:val="00E42612"/>
    <w:rsid w:val="00E427B9"/>
    <w:rsid w:val="00E42955"/>
    <w:rsid w:val="00E429CB"/>
    <w:rsid w:val="00E429ED"/>
    <w:rsid w:val="00E42AE0"/>
    <w:rsid w:val="00E42CA0"/>
    <w:rsid w:val="00E43084"/>
    <w:rsid w:val="00E4312D"/>
    <w:rsid w:val="00E437DF"/>
    <w:rsid w:val="00E437ED"/>
    <w:rsid w:val="00E43871"/>
    <w:rsid w:val="00E438CF"/>
    <w:rsid w:val="00E43AB0"/>
    <w:rsid w:val="00E43D41"/>
    <w:rsid w:val="00E43F37"/>
    <w:rsid w:val="00E44079"/>
    <w:rsid w:val="00E4409E"/>
    <w:rsid w:val="00E440E3"/>
    <w:rsid w:val="00E4412A"/>
    <w:rsid w:val="00E44157"/>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4FF"/>
    <w:rsid w:val="00E46505"/>
    <w:rsid w:val="00E46541"/>
    <w:rsid w:val="00E466E3"/>
    <w:rsid w:val="00E46B08"/>
    <w:rsid w:val="00E46B91"/>
    <w:rsid w:val="00E46BB0"/>
    <w:rsid w:val="00E46CFF"/>
    <w:rsid w:val="00E46E9C"/>
    <w:rsid w:val="00E46F5F"/>
    <w:rsid w:val="00E470F7"/>
    <w:rsid w:val="00E47101"/>
    <w:rsid w:val="00E47116"/>
    <w:rsid w:val="00E47153"/>
    <w:rsid w:val="00E47188"/>
    <w:rsid w:val="00E47300"/>
    <w:rsid w:val="00E473CB"/>
    <w:rsid w:val="00E47427"/>
    <w:rsid w:val="00E4791B"/>
    <w:rsid w:val="00E47AE2"/>
    <w:rsid w:val="00E47AEB"/>
    <w:rsid w:val="00E47B33"/>
    <w:rsid w:val="00E47CD2"/>
    <w:rsid w:val="00E47DF9"/>
    <w:rsid w:val="00E47E31"/>
    <w:rsid w:val="00E47ECD"/>
    <w:rsid w:val="00E47F82"/>
    <w:rsid w:val="00E500BC"/>
    <w:rsid w:val="00E500FF"/>
    <w:rsid w:val="00E50247"/>
    <w:rsid w:val="00E502B5"/>
    <w:rsid w:val="00E5034F"/>
    <w:rsid w:val="00E504C7"/>
    <w:rsid w:val="00E50522"/>
    <w:rsid w:val="00E50599"/>
    <w:rsid w:val="00E50706"/>
    <w:rsid w:val="00E507F0"/>
    <w:rsid w:val="00E50AC6"/>
    <w:rsid w:val="00E50D70"/>
    <w:rsid w:val="00E50EE5"/>
    <w:rsid w:val="00E51031"/>
    <w:rsid w:val="00E51392"/>
    <w:rsid w:val="00E517A9"/>
    <w:rsid w:val="00E519E6"/>
    <w:rsid w:val="00E51B74"/>
    <w:rsid w:val="00E51BDB"/>
    <w:rsid w:val="00E51C05"/>
    <w:rsid w:val="00E51DDD"/>
    <w:rsid w:val="00E51FD5"/>
    <w:rsid w:val="00E51FDD"/>
    <w:rsid w:val="00E521A9"/>
    <w:rsid w:val="00E521FE"/>
    <w:rsid w:val="00E522F9"/>
    <w:rsid w:val="00E523BE"/>
    <w:rsid w:val="00E52435"/>
    <w:rsid w:val="00E52439"/>
    <w:rsid w:val="00E524DC"/>
    <w:rsid w:val="00E52501"/>
    <w:rsid w:val="00E525A7"/>
    <w:rsid w:val="00E52AA5"/>
    <w:rsid w:val="00E52DEE"/>
    <w:rsid w:val="00E52FFF"/>
    <w:rsid w:val="00E530E4"/>
    <w:rsid w:val="00E53122"/>
    <w:rsid w:val="00E5332D"/>
    <w:rsid w:val="00E5345E"/>
    <w:rsid w:val="00E5351B"/>
    <w:rsid w:val="00E535D0"/>
    <w:rsid w:val="00E5382D"/>
    <w:rsid w:val="00E53979"/>
    <w:rsid w:val="00E53AF2"/>
    <w:rsid w:val="00E53C6E"/>
    <w:rsid w:val="00E53ED9"/>
    <w:rsid w:val="00E53FA9"/>
    <w:rsid w:val="00E5414C"/>
    <w:rsid w:val="00E5421D"/>
    <w:rsid w:val="00E54344"/>
    <w:rsid w:val="00E543F5"/>
    <w:rsid w:val="00E5447C"/>
    <w:rsid w:val="00E545B9"/>
    <w:rsid w:val="00E545E6"/>
    <w:rsid w:val="00E546CF"/>
    <w:rsid w:val="00E5470E"/>
    <w:rsid w:val="00E54750"/>
    <w:rsid w:val="00E54752"/>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ACD"/>
    <w:rsid w:val="00E55F1B"/>
    <w:rsid w:val="00E56110"/>
    <w:rsid w:val="00E561C4"/>
    <w:rsid w:val="00E5620D"/>
    <w:rsid w:val="00E56468"/>
    <w:rsid w:val="00E565F4"/>
    <w:rsid w:val="00E56863"/>
    <w:rsid w:val="00E56976"/>
    <w:rsid w:val="00E56B3F"/>
    <w:rsid w:val="00E56BBA"/>
    <w:rsid w:val="00E56BEB"/>
    <w:rsid w:val="00E56C76"/>
    <w:rsid w:val="00E56CE1"/>
    <w:rsid w:val="00E56D8C"/>
    <w:rsid w:val="00E56F04"/>
    <w:rsid w:val="00E5722D"/>
    <w:rsid w:val="00E5733D"/>
    <w:rsid w:val="00E57651"/>
    <w:rsid w:val="00E57C80"/>
    <w:rsid w:val="00E57E37"/>
    <w:rsid w:val="00E57F74"/>
    <w:rsid w:val="00E60151"/>
    <w:rsid w:val="00E603AC"/>
    <w:rsid w:val="00E6050B"/>
    <w:rsid w:val="00E6055B"/>
    <w:rsid w:val="00E6084D"/>
    <w:rsid w:val="00E608E0"/>
    <w:rsid w:val="00E60B28"/>
    <w:rsid w:val="00E60B48"/>
    <w:rsid w:val="00E60ECA"/>
    <w:rsid w:val="00E60F02"/>
    <w:rsid w:val="00E61263"/>
    <w:rsid w:val="00E61732"/>
    <w:rsid w:val="00E617CE"/>
    <w:rsid w:val="00E6196A"/>
    <w:rsid w:val="00E61AC3"/>
    <w:rsid w:val="00E61CC0"/>
    <w:rsid w:val="00E61CEF"/>
    <w:rsid w:val="00E61D6B"/>
    <w:rsid w:val="00E61EC6"/>
    <w:rsid w:val="00E6207D"/>
    <w:rsid w:val="00E620C1"/>
    <w:rsid w:val="00E6211C"/>
    <w:rsid w:val="00E62145"/>
    <w:rsid w:val="00E6277A"/>
    <w:rsid w:val="00E6277B"/>
    <w:rsid w:val="00E62A59"/>
    <w:rsid w:val="00E62F30"/>
    <w:rsid w:val="00E631CF"/>
    <w:rsid w:val="00E63556"/>
    <w:rsid w:val="00E63604"/>
    <w:rsid w:val="00E63644"/>
    <w:rsid w:val="00E63780"/>
    <w:rsid w:val="00E6387E"/>
    <w:rsid w:val="00E639BC"/>
    <w:rsid w:val="00E63A68"/>
    <w:rsid w:val="00E63AAA"/>
    <w:rsid w:val="00E63F25"/>
    <w:rsid w:val="00E63F8B"/>
    <w:rsid w:val="00E64043"/>
    <w:rsid w:val="00E64424"/>
    <w:rsid w:val="00E644CB"/>
    <w:rsid w:val="00E64AB4"/>
    <w:rsid w:val="00E64B91"/>
    <w:rsid w:val="00E64C99"/>
    <w:rsid w:val="00E64CD3"/>
    <w:rsid w:val="00E64FDC"/>
    <w:rsid w:val="00E650A0"/>
    <w:rsid w:val="00E65161"/>
    <w:rsid w:val="00E653CB"/>
    <w:rsid w:val="00E654AF"/>
    <w:rsid w:val="00E6557C"/>
    <w:rsid w:val="00E6585C"/>
    <w:rsid w:val="00E65ACF"/>
    <w:rsid w:val="00E65B1D"/>
    <w:rsid w:val="00E65D22"/>
    <w:rsid w:val="00E6603E"/>
    <w:rsid w:val="00E66085"/>
    <w:rsid w:val="00E661E8"/>
    <w:rsid w:val="00E662E6"/>
    <w:rsid w:val="00E66328"/>
    <w:rsid w:val="00E6684D"/>
    <w:rsid w:val="00E66923"/>
    <w:rsid w:val="00E66931"/>
    <w:rsid w:val="00E66A95"/>
    <w:rsid w:val="00E66B11"/>
    <w:rsid w:val="00E66C19"/>
    <w:rsid w:val="00E66D5B"/>
    <w:rsid w:val="00E66F89"/>
    <w:rsid w:val="00E67014"/>
    <w:rsid w:val="00E671C9"/>
    <w:rsid w:val="00E6743F"/>
    <w:rsid w:val="00E674AA"/>
    <w:rsid w:val="00E67589"/>
    <w:rsid w:val="00E6758E"/>
    <w:rsid w:val="00E67DD1"/>
    <w:rsid w:val="00E67E23"/>
    <w:rsid w:val="00E67EA3"/>
    <w:rsid w:val="00E70016"/>
    <w:rsid w:val="00E7040E"/>
    <w:rsid w:val="00E704D8"/>
    <w:rsid w:val="00E707E2"/>
    <w:rsid w:val="00E708DA"/>
    <w:rsid w:val="00E70923"/>
    <w:rsid w:val="00E70BC7"/>
    <w:rsid w:val="00E70C73"/>
    <w:rsid w:val="00E70DA0"/>
    <w:rsid w:val="00E70E93"/>
    <w:rsid w:val="00E70FBC"/>
    <w:rsid w:val="00E71042"/>
    <w:rsid w:val="00E714DE"/>
    <w:rsid w:val="00E71877"/>
    <w:rsid w:val="00E71992"/>
    <w:rsid w:val="00E71A46"/>
    <w:rsid w:val="00E71BC9"/>
    <w:rsid w:val="00E71C06"/>
    <w:rsid w:val="00E71CA7"/>
    <w:rsid w:val="00E71E22"/>
    <w:rsid w:val="00E722BE"/>
    <w:rsid w:val="00E724B8"/>
    <w:rsid w:val="00E7254A"/>
    <w:rsid w:val="00E725EF"/>
    <w:rsid w:val="00E7267B"/>
    <w:rsid w:val="00E726A8"/>
    <w:rsid w:val="00E7277B"/>
    <w:rsid w:val="00E7285F"/>
    <w:rsid w:val="00E72B28"/>
    <w:rsid w:val="00E72C01"/>
    <w:rsid w:val="00E72C1D"/>
    <w:rsid w:val="00E72C4B"/>
    <w:rsid w:val="00E72CDB"/>
    <w:rsid w:val="00E72D7B"/>
    <w:rsid w:val="00E72D99"/>
    <w:rsid w:val="00E72F48"/>
    <w:rsid w:val="00E73247"/>
    <w:rsid w:val="00E733A9"/>
    <w:rsid w:val="00E733DB"/>
    <w:rsid w:val="00E735B2"/>
    <w:rsid w:val="00E73655"/>
    <w:rsid w:val="00E73817"/>
    <w:rsid w:val="00E738C3"/>
    <w:rsid w:val="00E73A4D"/>
    <w:rsid w:val="00E73B18"/>
    <w:rsid w:val="00E73B63"/>
    <w:rsid w:val="00E73F0A"/>
    <w:rsid w:val="00E741AC"/>
    <w:rsid w:val="00E741D0"/>
    <w:rsid w:val="00E7444C"/>
    <w:rsid w:val="00E7459C"/>
    <w:rsid w:val="00E7475B"/>
    <w:rsid w:val="00E748DB"/>
    <w:rsid w:val="00E74F3E"/>
    <w:rsid w:val="00E750BC"/>
    <w:rsid w:val="00E750CE"/>
    <w:rsid w:val="00E75174"/>
    <w:rsid w:val="00E751A2"/>
    <w:rsid w:val="00E752BC"/>
    <w:rsid w:val="00E752C4"/>
    <w:rsid w:val="00E75531"/>
    <w:rsid w:val="00E75653"/>
    <w:rsid w:val="00E75727"/>
    <w:rsid w:val="00E75731"/>
    <w:rsid w:val="00E759F6"/>
    <w:rsid w:val="00E75B4A"/>
    <w:rsid w:val="00E75B73"/>
    <w:rsid w:val="00E75C26"/>
    <w:rsid w:val="00E75EBA"/>
    <w:rsid w:val="00E763B4"/>
    <w:rsid w:val="00E7662C"/>
    <w:rsid w:val="00E76635"/>
    <w:rsid w:val="00E76791"/>
    <w:rsid w:val="00E767CF"/>
    <w:rsid w:val="00E76805"/>
    <w:rsid w:val="00E76863"/>
    <w:rsid w:val="00E76A3A"/>
    <w:rsid w:val="00E76DA7"/>
    <w:rsid w:val="00E76EB1"/>
    <w:rsid w:val="00E76F82"/>
    <w:rsid w:val="00E76F94"/>
    <w:rsid w:val="00E771B8"/>
    <w:rsid w:val="00E7737B"/>
    <w:rsid w:val="00E773DF"/>
    <w:rsid w:val="00E77574"/>
    <w:rsid w:val="00E7782C"/>
    <w:rsid w:val="00E77848"/>
    <w:rsid w:val="00E77A1C"/>
    <w:rsid w:val="00E77E74"/>
    <w:rsid w:val="00E77F4D"/>
    <w:rsid w:val="00E80484"/>
    <w:rsid w:val="00E80514"/>
    <w:rsid w:val="00E80826"/>
    <w:rsid w:val="00E80C37"/>
    <w:rsid w:val="00E80CF1"/>
    <w:rsid w:val="00E80DF4"/>
    <w:rsid w:val="00E80E5B"/>
    <w:rsid w:val="00E80F76"/>
    <w:rsid w:val="00E8152C"/>
    <w:rsid w:val="00E816C5"/>
    <w:rsid w:val="00E8172B"/>
    <w:rsid w:val="00E81743"/>
    <w:rsid w:val="00E81944"/>
    <w:rsid w:val="00E819AA"/>
    <w:rsid w:val="00E819D1"/>
    <w:rsid w:val="00E81A50"/>
    <w:rsid w:val="00E81AF9"/>
    <w:rsid w:val="00E81C73"/>
    <w:rsid w:val="00E81CE0"/>
    <w:rsid w:val="00E81E7C"/>
    <w:rsid w:val="00E81F0D"/>
    <w:rsid w:val="00E8224D"/>
    <w:rsid w:val="00E822C8"/>
    <w:rsid w:val="00E826BA"/>
    <w:rsid w:val="00E826E0"/>
    <w:rsid w:val="00E82710"/>
    <w:rsid w:val="00E829C4"/>
    <w:rsid w:val="00E82AE0"/>
    <w:rsid w:val="00E82CAB"/>
    <w:rsid w:val="00E831A2"/>
    <w:rsid w:val="00E832B0"/>
    <w:rsid w:val="00E832E7"/>
    <w:rsid w:val="00E83332"/>
    <w:rsid w:val="00E83469"/>
    <w:rsid w:val="00E83647"/>
    <w:rsid w:val="00E8371D"/>
    <w:rsid w:val="00E83736"/>
    <w:rsid w:val="00E83825"/>
    <w:rsid w:val="00E8389B"/>
    <w:rsid w:val="00E83AF0"/>
    <w:rsid w:val="00E83B1A"/>
    <w:rsid w:val="00E83B8E"/>
    <w:rsid w:val="00E83C35"/>
    <w:rsid w:val="00E83C79"/>
    <w:rsid w:val="00E83FDF"/>
    <w:rsid w:val="00E83FE8"/>
    <w:rsid w:val="00E8400E"/>
    <w:rsid w:val="00E84264"/>
    <w:rsid w:val="00E842EA"/>
    <w:rsid w:val="00E8433D"/>
    <w:rsid w:val="00E8435D"/>
    <w:rsid w:val="00E843B2"/>
    <w:rsid w:val="00E84478"/>
    <w:rsid w:val="00E845AF"/>
    <w:rsid w:val="00E84784"/>
    <w:rsid w:val="00E84787"/>
    <w:rsid w:val="00E84875"/>
    <w:rsid w:val="00E848D1"/>
    <w:rsid w:val="00E84A5A"/>
    <w:rsid w:val="00E84B48"/>
    <w:rsid w:val="00E84B9E"/>
    <w:rsid w:val="00E84C5D"/>
    <w:rsid w:val="00E84CAB"/>
    <w:rsid w:val="00E84F97"/>
    <w:rsid w:val="00E850B2"/>
    <w:rsid w:val="00E850BE"/>
    <w:rsid w:val="00E8519F"/>
    <w:rsid w:val="00E851CB"/>
    <w:rsid w:val="00E852FC"/>
    <w:rsid w:val="00E85530"/>
    <w:rsid w:val="00E85897"/>
    <w:rsid w:val="00E85B88"/>
    <w:rsid w:val="00E85C3B"/>
    <w:rsid w:val="00E85CC3"/>
    <w:rsid w:val="00E85D22"/>
    <w:rsid w:val="00E85D86"/>
    <w:rsid w:val="00E85E59"/>
    <w:rsid w:val="00E86139"/>
    <w:rsid w:val="00E86251"/>
    <w:rsid w:val="00E862C6"/>
    <w:rsid w:val="00E8644A"/>
    <w:rsid w:val="00E86479"/>
    <w:rsid w:val="00E865B7"/>
    <w:rsid w:val="00E866C3"/>
    <w:rsid w:val="00E8692A"/>
    <w:rsid w:val="00E86B20"/>
    <w:rsid w:val="00E86E03"/>
    <w:rsid w:val="00E87130"/>
    <w:rsid w:val="00E871CA"/>
    <w:rsid w:val="00E872F2"/>
    <w:rsid w:val="00E87337"/>
    <w:rsid w:val="00E8734E"/>
    <w:rsid w:val="00E87383"/>
    <w:rsid w:val="00E874B5"/>
    <w:rsid w:val="00E87D82"/>
    <w:rsid w:val="00E87EE1"/>
    <w:rsid w:val="00E87F76"/>
    <w:rsid w:val="00E900B4"/>
    <w:rsid w:val="00E9013D"/>
    <w:rsid w:val="00E90173"/>
    <w:rsid w:val="00E90279"/>
    <w:rsid w:val="00E902F1"/>
    <w:rsid w:val="00E9043E"/>
    <w:rsid w:val="00E90494"/>
    <w:rsid w:val="00E904D2"/>
    <w:rsid w:val="00E90635"/>
    <w:rsid w:val="00E9063F"/>
    <w:rsid w:val="00E9071C"/>
    <w:rsid w:val="00E907A7"/>
    <w:rsid w:val="00E907AE"/>
    <w:rsid w:val="00E909A1"/>
    <w:rsid w:val="00E90A52"/>
    <w:rsid w:val="00E90BFF"/>
    <w:rsid w:val="00E90D1B"/>
    <w:rsid w:val="00E910E5"/>
    <w:rsid w:val="00E91301"/>
    <w:rsid w:val="00E9132B"/>
    <w:rsid w:val="00E914CB"/>
    <w:rsid w:val="00E917A8"/>
    <w:rsid w:val="00E91801"/>
    <w:rsid w:val="00E91886"/>
    <w:rsid w:val="00E91B19"/>
    <w:rsid w:val="00E91BE7"/>
    <w:rsid w:val="00E91CAD"/>
    <w:rsid w:val="00E91F04"/>
    <w:rsid w:val="00E91F35"/>
    <w:rsid w:val="00E92278"/>
    <w:rsid w:val="00E92435"/>
    <w:rsid w:val="00E9277D"/>
    <w:rsid w:val="00E92A62"/>
    <w:rsid w:val="00E92BF6"/>
    <w:rsid w:val="00E92E25"/>
    <w:rsid w:val="00E9339B"/>
    <w:rsid w:val="00E937C8"/>
    <w:rsid w:val="00E9398A"/>
    <w:rsid w:val="00E93B8A"/>
    <w:rsid w:val="00E93D23"/>
    <w:rsid w:val="00E93F3B"/>
    <w:rsid w:val="00E9400D"/>
    <w:rsid w:val="00E94118"/>
    <w:rsid w:val="00E944F4"/>
    <w:rsid w:val="00E945D3"/>
    <w:rsid w:val="00E946EC"/>
    <w:rsid w:val="00E94903"/>
    <w:rsid w:val="00E94931"/>
    <w:rsid w:val="00E94D0D"/>
    <w:rsid w:val="00E94FCF"/>
    <w:rsid w:val="00E9503A"/>
    <w:rsid w:val="00E957C3"/>
    <w:rsid w:val="00E95928"/>
    <w:rsid w:val="00E95BA6"/>
    <w:rsid w:val="00E95E29"/>
    <w:rsid w:val="00E95E8A"/>
    <w:rsid w:val="00E95EC6"/>
    <w:rsid w:val="00E9600A"/>
    <w:rsid w:val="00E962F1"/>
    <w:rsid w:val="00E963B4"/>
    <w:rsid w:val="00E9666E"/>
    <w:rsid w:val="00E969C2"/>
    <w:rsid w:val="00E96A1B"/>
    <w:rsid w:val="00E96A96"/>
    <w:rsid w:val="00E96BCC"/>
    <w:rsid w:val="00E96BFE"/>
    <w:rsid w:val="00E96C40"/>
    <w:rsid w:val="00E96C96"/>
    <w:rsid w:val="00E97016"/>
    <w:rsid w:val="00E97087"/>
    <w:rsid w:val="00E973ED"/>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DCF"/>
    <w:rsid w:val="00EA0DF0"/>
    <w:rsid w:val="00EA0E4A"/>
    <w:rsid w:val="00EA0F09"/>
    <w:rsid w:val="00EA1282"/>
    <w:rsid w:val="00EA12A4"/>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864"/>
    <w:rsid w:val="00EA28D1"/>
    <w:rsid w:val="00EA290C"/>
    <w:rsid w:val="00EA2944"/>
    <w:rsid w:val="00EA2C00"/>
    <w:rsid w:val="00EA2D2D"/>
    <w:rsid w:val="00EA2E0C"/>
    <w:rsid w:val="00EA332A"/>
    <w:rsid w:val="00EA3400"/>
    <w:rsid w:val="00EA34A8"/>
    <w:rsid w:val="00EA3786"/>
    <w:rsid w:val="00EA3802"/>
    <w:rsid w:val="00EA382E"/>
    <w:rsid w:val="00EA3861"/>
    <w:rsid w:val="00EA397C"/>
    <w:rsid w:val="00EA3B5A"/>
    <w:rsid w:val="00EA3BCD"/>
    <w:rsid w:val="00EA3C4C"/>
    <w:rsid w:val="00EA3E42"/>
    <w:rsid w:val="00EA410E"/>
    <w:rsid w:val="00EA4137"/>
    <w:rsid w:val="00EA41B3"/>
    <w:rsid w:val="00EA45C9"/>
    <w:rsid w:val="00EA4668"/>
    <w:rsid w:val="00EA4D05"/>
    <w:rsid w:val="00EA4D2C"/>
    <w:rsid w:val="00EA4E4D"/>
    <w:rsid w:val="00EA4EF2"/>
    <w:rsid w:val="00EA4F02"/>
    <w:rsid w:val="00EA4F09"/>
    <w:rsid w:val="00EA4F1D"/>
    <w:rsid w:val="00EA4FD1"/>
    <w:rsid w:val="00EA533A"/>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835"/>
    <w:rsid w:val="00EA69D2"/>
    <w:rsid w:val="00EA6A0D"/>
    <w:rsid w:val="00EA6C48"/>
    <w:rsid w:val="00EA6CBF"/>
    <w:rsid w:val="00EA6D96"/>
    <w:rsid w:val="00EA6E1E"/>
    <w:rsid w:val="00EA6E51"/>
    <w:rsid w:val="00EA6E94"/>
    <w:rsid w:val="00EA6EB5"/>
    <w:rsid w:val="00EA6F2A"/>
    <w:rsid w:val="00EA7035"/>
    <w:rsid w:val="00EA7375"/>
    <w:rsid w:val="00EA7383"/>
    <w:rsid w:val="00EA7446"/>
    <w:rsid w:val="00EA747D"/>
    <w:rsid w:val="00EA74C0"/>
    <w:rsid w:val="00EA77CF"/>
    <w:rsid w:val="00EA77F4"/>
    <w:rsid w:val="00EA78B4"/>
    <w:rsid w:val="00EA7A5D"/>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91"/>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924"/>
    <w:rsid w:val="00EB3D15"/>
    <w:rsid w:val="00EB3D6D"/>
    <w:rsid w:val="00EB3D99"/>
    <w:rsid w:val="00EB3DAC"/>
    <w:rsid w:val="00EB3FBF"/>
    <w:rsid w:val="00EB4269"/>
    <w:rsid w:val="00EB428C"/>
    <w:rsid w:val="00EB466C"/>
    <w:rsid w:val="00EB473C"/>
    <w:rsid w:val="00EB47AE"/>
    <w:rsid w:val="00EB4CFF"/>
    <w:rsid w:val="00EB503C"/>
    <w:rsid w:val="00EB5142"/>
    <w:rsid w:val="00EB52AB"/>
    <w:rsid w:val="00EB52AD"/>
    <w:rsid w:val="00EB5324"/>
    <w:rsid w:val="00EB5476"/>
    <w:rsid w:val="00EB56DC"/>
    <w:rsid w:val="00EB5930"/>
    <w:rsid w:val="00EB5B00"/>
    <w:rsid w:val="00EB5E87"/>
    <w:rsid w:val="00EB5EDE"/>
    <w:rsid w:val="00EB615A"/>
    <w:rsid w:val="00EB6169"/>
    <w:rsid w:val="00EB61F5"/>
    <w:rsid w:val="00EB639C"/>
    <w:rsid w:val="00EB6649"/>
    <w:rsid w:val="00EB6669"/>
    <w:rsid w:val="00EB669E"/>
    <w:rsid w:val="00EB66BA"/>
    <w:rsid w:val="00EB681A"/>
    <w:rsid w:val="00EB68C6"/>
    <w:rsid w:val="00EB6936"/>
    <w:rsid w:val="00EB6AE1"/>
    <w:rsid w:val="00EB6B47"/>
    <w:rsid w:val="00EB6CC6"/>
    <w:rsid w:val="00EB6EE1"/>
    <w:rsid w:val="00EB70B0"/>
    <w:rsid w:val="00EB722C"/>
    <w:rsid w:val="00EB7293"/>
    <w:rsid w:val="00EB75B7"/>
    <w:rsid w:val="00EB7633"/>
    <w:rsid w:val="00EB76C6"/>
    <w:rsid w:val="00EB7707"/>
    <w:rsid w:val="00EB7736"/>
    <w:rsid w:val="00EB78D6"/>
    <w:rsid w:val="00EB7C12"/>
    <w:rsid w:val="00EB7D2C"/>
    <w:rsid w:val="00EB7E59"/>
    <w:rsid w:val="00EB7F5E"/>
    <w:rsid w:val="00EC011F"/>
    <w:rsid w:val="00EC012D"/>
    <w:rsid w:val="00EC019F"/>
    <w:rsid w:val="00EC026C"/>
    <w:rsid w:val="00EC05FE"/>
    <w:rsid w:val="00EC067C"/>
    <w:rsid w:val="00EC0A6B"/>
    <w:rsid w:val="00EC0AC8"/>
    <w:rsid w:val="00EC0C86"/>
    <w:rsid w:val="00EC0E6F"/>
    <w:rsid w:val="00EC0F25"/>
    <w:rsid w:val="00EC12C1"/>
    <w:rsid w:val="00EC15BE"/>
    <w:rsid w:val="00EC168A"/>
    <w:rsid w:val="00EC1971"/>
    <w:rsid w:val="00EC1A3E"/>
    <w:rsid w:val="00EC1E79"/>
    <w:rsid w:val="00EC1ED8"/>
    <w:rsid w:val="00EC2112"/>
    <w:rsid w:val="00EC225D"/>
    <w:rsid w:val="00EC23A7"/>
    <w:rsid w:val="00EC25F5"/>
    <w:rsid w:val="00EC26DA"/>
    <w:rsid w:val="00EC2702"/>
    <w:rsid w:val="00EC281E"/>
    <w:rsid w:val="00EC28CD"/>
    <w:rsid w:val="00EC29C1"/>
    <w:rsid w:val="00EC2A38"/>
    <w:rsid w:val="00EC2A62"/>
    <w:rsid w:val="00EC2ADE"/>
    <w:rsid w:val="00EC2E2D"/>
    <w:rsid w:val="00EC2E98"/>
    <w:rsid w:val="00EC32C4"/>
    <w:rsid w:val="00EC33F9"/>
    <w:rsid w:val="00EC34C8"/>
    <w:rsid w:val="00EC37D1"/>
    <w:rsid w:val="00EC39A6"/>
    <w:rsid w:val="00EC39E5"/>
    <w:rsid w:val="00EC3A3A"/>
    <w:rsid w:val="00EC3BB4"/>
    <w:rsid w:val="00EC435B"/>
    <w:rsid w:val="00EC438E"/>
    <w:rsid w:val="00EC44F5"/>
    <w:rsid w:val="00EC462B"/>
    <w:rsid w:val="00EC4683"/>
    <w:rsid w:val="00EC4723"/>
    <w:rsid w:val="00EC47EF"/>
    <w:rsid w:val="00EC495B"/>
    <w:rsid w:val="00EC4AA6"/>
    <w:rsid w:val="00EC4B55"/>
    <w:rsid w:val="00EC4B70"/>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07E"/>
    <w:rsid w:val="00EC628F"/>
    <w:rsid w:val="00EC6847"/>
    <w:rsid w:val="00EC6934"/>
    <w:rsid w:val="00EC69E8"/>
    <w:rsid w:val="00EC6A5C"/>
    <w:rsid w:val="00EC6DD4"/>
    <w:rsid w:val="00EC7105"/>
    <w:rsid w:val="00EC7119"/>
    <w:rsid w:val="00EC7183"/>
    <w:rsid w:val="00EC71D0"/>
    <w:rsid w:val="00EC741B"/>
    <w:rsid w:val="00EC7513"/>
    <w:rsid w:val="00EC781D"/>
    <w:rsid w:val="00EC7A6C"/>
    <w:rsid w:val="00EC7C73"/>
    <w:rsid w:val="00EC7D21"/>
    <w:rsid w:val="00EC7DB6"/>
    <w:rsid w:val="00EC7DDF"/>
    <w:rsid w:val="00ED005F"/>
    <w:rsid w:val="00ED00AA"/>
    <w:rsid w:val="00ED0238"/>
    <w:rsid w:val="00ED02E9"/>
    <w:rsid w:val="00ED072D"/>
    <w:rsid w:val="00ED088D"/>
    <w:rsid w:val="00ED091F"/>
    <w:rsid w:val="00ED0A1E"/>
    <w:rsid w:val="00ED0AA5"/>
    <w:rsid w:val="00ED0BAC"/>
    <w:rsid w:val="00ED0E3F"/>
    <w:rsid w:val="00ED1138"/>
    <w:rsid w:val="00ED1180"/>
    <w:rsid w:val="00ED1301"/>
    <w:rsid w:val="00ED1366"/>
    <w:rsid w:val="00ED14B1"/>
    <w:rsid w:val="00ED162F"/>
    <w:rsid w:val="00ED1642"/>
    <w:rsid w:val="00ED17F3"/>
    <w:rsid w:val="00ED1B79"/>
    <w:rsid w:val="00ED1C80"/>
    <w:rsid w:val="00ED1CF8"/>
    <w:rsid w:val="00ED1EEC"/>
    <w:rsid w:val="00ED1FBB"/>
    <w:rsid w:val="00ED2053"/>
    <w:rsid w:val="00ED2106"/>
    <w:rsid w:val="00ED2363"/>
    <w:rsid w:val="00ED2815"/>
    <w:rsid w:val="00ED28A3"/>
    <w:rsid w:val="00ED2B11"/>
    <w:rsid w:val="00ED2D59"/>
    <w:rsid w:val="00ED2E52"/>
    <w:rsid w:val="00ED3008"/>
    <w:rsid w:val="00ED3024"/>
    <w:rsid w:val="00ED30E1"/>
    <w:rsid w:val="00ED31AD"/>
    <w:rsid w:val="00ED3243"/>
    <w:rsid w:val="00ED34A2"/>
    <w:rsid w:val="00ED366E"/>
    <w:rsid w:val="00ED375B"/>
    <w:rsid w:val="00ED379A"/>
    <w:rsid w:val="00ED3930"/>
    <w:rsid w:val="00ED3A6D"/>
    <w:rsid w:val="00ED3A90"/>
    <w:rsid w:val="00ED3ABE"/>
    <w:rsid w:val="00ED3C52"/>
    <w:rsid w:val="00ED3F41"/>
    <w:rsid w:val="00ED406E"/>
    <w:rsid w:val="00ED4134"/>
    <w:rsid w:val="00ED4176"/>
    <w:rsid w:val="00ED4190"/>
    <w:rsid w:val="00ED424C"/>
    <w:rsid w:val="00ED433F"/>
    <w:rsid w:val="00ED45A3"/>
    <w:rsid w:val="00ED4A1E"/>
    <w:rsid w:val="00ED4A84"/>
    <w:rsid w:val="00ED4ACF"/>
    <w:rsid w:val="00ED5035"/>
    <w:rsid w:val="00ED5187"/>
    <w:rsid w:val="00ED51D1"/>
    <w:rsid w:val="00ED52BD"/>
    <w:rsid w:val="00ED52E9"/>
    <w:rsid w:val="00ED542B"/>
    <w:rsid w:val="00ED54D8"/>
    <w:rsid w:val="00ED54F3"/>
    <w:rsid w:val="00ED550E"/>
    <w:rsid w:val="00ED55E3"/>
    <w:rsid w:val="00ED5A52"/>
    <w:rsid w:val="00ED5A7C"/>
    <w:rsid w:val="00ED5D68"/>
    <w:rsid w:val="00ED5FE4"/>
    <w:rsid w:val="00ED657C"/>
    <w:rsid w:val="00ED6894"/>
    <w:rsid w:val="00ED6A5C"/>
    <w:rsid w:val="00ED6C6F"/>
    <w:rsid w:val="00ED6D5F"/>
    <w:rsid w:val="00ED71C5"/>
    <w:rsid w:val="00ED71EF"/>
    <w:rsid w:val="00ED72E0"/>
    <w:rsid w:val="00ED73BE"/>
    <w:rsid w:val="00ED7409"/>
    <w:rsid w:val="00ED744F"/>
    <w:rsid w:val="00ED74FC"/>
    <w:rsid w:val="00ED757D"/>
    <w:rsid w:val="00ED75F1"/>
    <w:rsid w:val="00ED76F5"/>
    <w:rsid w:val="00ED77E1"/>
    <w:rsid w:val="00ED77F0"/>
    <w:rsid w:val="00ED7C1A"/>
    <w:rsid w:val="00ED7CCB"/>
    <w:rsid w:val="00EE0201"/>
    <w:rsid w:val="00EE039B"/>
    <w:rsid w:val="00EE03DF"/>
    <w:rsid w:val="00EE06F7"/>
    <w:rsid w:val="00EE0A15"/>
    <w:rsid w:val="00EE0A4B"/>
    <w:rsid w:val="00EE0ACC"/>
    <w:rsid w:val="00EE0AD8"/>
    <w:rsid w:val="00EE123E"/>
    <w:rsid w:val="00EE1269"/>
    <w:rsid w:val="00EE1670"/>
    <w:rsid w:val="00EE16FA"/>
    <w:rsid w:val="00EE18A2"/>
    <w:rsid w:val="00EE19FA"/>
    <w:rsid w:val="00EE1C43"/>
    <w:rsid w:val="00EE1C6E"/>
    <w:rsid w:val="00EE1DE5"/>
    <w:rsid w:val="00EE20C3"/>
    <w:rsid w:val="00EE20C7"/>
    <w:rsid w:val="00EE2128"/>
    <w:rsid w:val="00EE2234"/>
    <w:rsid w:val="00EE2244"/>
    <w:rsid w:val="00EE2573"/>
    <w:rsid w:val="00EE2716"/>
    <w:rsid w:val="00EE275B"/>
    <w:rsid w:val="00EE27B7"/>
    <w:rsid w:val="00EE2AFF"/>
    <w:rsid w:val="00EE2B8F"/>
    <w:rsid w:val="00EE2D6A"/>
    <w:rsid w:val="00EE318A"/>
    <w:rsid w:val="00EE32A7"/>
    <w:rsid w:val="00EE33D0"/>
    <w:rsid w:val="00EE3415"/>
    <w:rsid w:val="00EE358D"/>
    <w:rsid w:val="00EE35D3"/>
    <w:rsid w:val="00EE35F3"/>
    <w:rsid w:val="00EE37A1"/>
    <w:rsid w:val="00EE391D"/>
    <w:rsid w:val="00EE3B34"/>
    <w:rsid w:val="00EE3B4D"/>
    <w:rsid w:val="00EE3C42"/>
    <w:rsid w:val="00EE3D4F"/>
    <w:rsid w:val="00EE48A3"/>
    <w:rsid w:val="00EE48D3"/>
    <w:rsid w:val="00EE4946"/>
    <w:rsid w:val="00EE4DB9"/>
    <w:rsid w:val="00EE4DC9"/>
    <w:rsid w:val="00EE4EFE"/>
    <w:rsid w:val="00EE4F04"/>
    <w:rsid w:val="00EE4F66"/>
    <w:rsid w:val="00EE5211"/>
    <w:rsid w:val="00EE5237"/>
    <w:rsid w:val="00EE534D"/>
    <w:rsid w:val="00EE5372"/>
    <w:rsid w:val="00EE541C"/>
    <w:rsid w:val="00EE5560"/>
    <w:rsid w:val="00EE56EA"/>
    <w:rsid w:val="00EE5823"/>
    <w:rsid w:val="00EE5885"/>
    <w:rsid w:val="00EE5C19"/>
    <w:rsid w:val="00EE5EAD"/>
    <w:rsid w:val="00EE6231"/>
    <w:rsid w:val="00EE6534"/>
    <w:rsid w:val="00EE6538"/>
    <w:rsid w:val="00EE66D9"/>
    <w:rsid w:val="00EE6915"/>
    <w:rsid w:val="00EE6C0F"/>
    <w:rsid w:val="00EE6F1E"/>
    <w:rsid w:val="00EE708E"/>
    <w:rsid w:val="00EE718B"/>
    <w:rsid w:val="00EE736B"/>
    <w:rsid w:val="00EE7482"/>
    <w:rsid w:val="00EE770D"/>
    <w:rsid w:val="00EE7964"/>
    <w:rsid w:val="00EE7BA5"/>
    <w:rsid w:val="00EE7BD5"/>
    <w:rsid w:val="00EE7D51"/>
    <w:rsid w:val="00EE7D93"/>
    <w:rsid w:val="00EE7E29"/>
    <w:rsid w:val="00EF026A"/>
    <w:rsid w:val="00EF0348"/>
    <w:rsid w:val="00EF04D5"/>
    <w:rsid w:val="00EF052E"/>
    <w:rsid w:val="00EF05DA"/>
    <w:rsid w:val="00EF0948"/>
    <w:rsid w:val="00EF0BD3"/>
    <w:rsid w:val="00EF0D1A"/>
    <w:rsid w:val="00EF0D3E"/>
    <w:rsid w:val="00EF0D54"/>
    <w:rsid w:val="00EF0F8E"/>
    <w:rsid w:val="00EF0F99"/>
    <w:rsid w:val="00EF1454"/>
    <w:rsid w:val="00EF14AD"/>
    <w:rsid w:val="00EF15A2"/>
    <w:rsid w:val="00EF1694"/>
    <w:rsid w:val="00EF16F5"/>
    <w:rsid w:val="00EF187A"/>
    <w:rsid w:val="00EF1B6D"/>
    <w:rsid w:val="00EF1BD2"/>
    <w:rsid w:val="00EF1BED"/>
    <w:rsid w:val="00EF1D11"/>
    <w:rsid w:val="00EF1F9C"/>
    <w:rsid w:val="00EF20D2"/>
    <w:rsid w:val="00EF2166"/>
    <w:rsid w:val="00EF22ED"/>
    <w:rsid w:val="00EF2327"/>
    <w:rsid w:val="00EF245C"/>
    <w:rsid w:val="00EF248C"/>
    <w:rsid w:val="00EF26B9"/>
    <w:rsid w:val="00EF26FD"/>
    <w:rsid w:val="00EF270C"/>
    <w:rsid w:val="00EF275D"/>
    <w:rsid w:val="00EF27B1"/>
    <w:rsid w:val="00EF2837"/>
    <w:rsid w:val="00EF2A50"/>
    <w:rsid w:val="00EF2C58"/>
    <w:rsid w:val="00EF2DA4"/>
    <w:rsid w:val="00EF2F2E"/>
    <w:rsid w:val="00EF301C"/>
    <w:rsid w:val="00EF320C"/>
    <w:rsid w:val="00EF320E"/>
    <w:rsid w:val="00EF3453"/>
    <w:rsid w:val="00EF3481"/>
    <w:rsid w:val="00EF3565"/>
    <w:rsid w:val="00EF3630"/>
    <w:rsid w:val="00EF3669"/>
    <w:rsid w:val="00EF3773"/>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4E1D"/>
    <w:rsid w:val="00EF5019"/>
    <w:rsid w:val="00EF5129"/>
    <w:rsid w:val="00EF5178"/>
    <w:rsid w:val="00EF53A0"/>
    <w:rsid w:val="00EF543E"/>
    <w:rsid w:val="00EF55A0"/>
    <w:rsid w:val="00EF5689"/>
    <w:rsid w:val="00EF5921"/>
    <w:rsid w:val="00EF5968"/>
    <w:rsid w:val="00EF5A60"/>
    <w:rsid w:val="00EF5B45"/>
    <w:rsid w:val="00EF5CA7"/>
    <w:rsid w:val="00EF5CB7"/>
    <w:rsid w:val="00EF5DC7"/>
    <w:rsid w:val="00EF5EDE"/>
    <w:rsid w:val="00EF63D1"/>
    <w:rsid w:val="00EF63EC"/>
    <w:rsid w:val="00EF640F"/>
    <w:rsid w:val="00EF6513"/>
    <w:rsid w:val="00EF6621"/>
    <w:rsid w:val="00EF6683"/>
    <w:rsid w:val="00EF668B"/>
    <w:rsid w:val="00EF66BF"/>
    <w:rsid w:val="00EF6840"/>
    <w:rsid w:val="00EF6935"/>
    <w:rsid w:val="00EF695E"/>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0AC"/>
    <w:rsid w:val="00F01119"/>
    <w:rsid w:val="00F016F7"/>
    <w:rsid w:val="00F0174F"/>
    <w:rsid w:val="00F018B1"/>
    <w:rsid w:val="00F01DC5"/>
    <w:rsid w:val="00F01F52"/>
    <w:rsid w:val="00F02188"/>
    <w:rsid w:val="00F022B6"/>
    <w:rsid w:val="00F02334"/>
    <w:rsid w:val="00F023BE"/>
    <w:rsid w:val="00F024E5"/>
    <w:rsid w:val="00F0257C"/>
    <w:rsid w:val="00F02653"/>
    <w:rsid w:val="00F027BA"/>
    <w:rsid w:val="00F02B07"/>
    <w:rsid w:val="00F02CED"/>
    <w:rsid w:val="00F03244"/>
    <w:rsid w:val="00F03265"/>
    <w:rsid w:val="00F032D2"/>
    <w:rsid w:val="00F034C8"/>
    <w:rsid w:val="00F03658"/>
    <w:rsid w:val="00F03702"/>
    <w:rsid w:val="00F03752"/>
    <w:rsid w:val="00F03A77"/>
    <w:rsid w:val="00F03B15"/>
    <w:rsid w:val="00F03C88"/>
    <w:rsid w:val="00F03D93"/>
    <w:rsid w:val="00F03DD1"/>
    <w:rsid w:val="00F03E27"/>
    <w:rsid w:val="00F03E79"/>
    <w:rsid w:val="00F03F9D"/>
    <w:rsid w:val="00F03FE5"/>
    <w:rsid w:val="00F040B8"/>
    <w:rsid w:val="00F0438D"/>
    <w:rsid w:val="00F0483E"/>
    <w:rsid w:val="00F0494C"/>
    <w:rsid w:val="00F04D49"/>
    <w:rsid w:val="00F04E5F"/>
    <w:rsid w:val="00F05084"/>
    <w:rsid w:val="00F05209"/>
    <w:rsid w:val="00F05236"/>
    <w:rsid w:val="00F05320"/>
    <w:rsid w:val="00F05454"/>
    <w:rsid w:val="00F0558D"/>
    <w:rsid w:val="00F055AA"/>
    <w:rsid w:val="00F055B2"/>
    <w:rsid w:val="00F0568E"/>
    <w:rsid w:val="00F05993"/>
    <w:rsid w:val="00F05CA4"/>
    <w:rsid w:val="00F05D28"/>
    <w:rsid w:val="00F0618B"/>
    <w:rsid w:val="00F0622E"/>
    <w:rsid w:val="00F0628D"/>
    <w:rsid w:val="00F0629A"/>
    <w:rsid w:val="00F0642F"/>
    <w:rsid w:val="00F06651"/>
    <w:rsid w:val="00F06682"/>
    <w:rsid w:val="00F066AB"/>
    <w:rsid w:val="00F0674A"/>
    <w:rsid w:val="00F06951"/>
    <w:rsid w:val="00F06A06"/>
    <w:rsid w:val="00F06A2B"/>
    <w:rsid w:val="00F06B05"/>
    <w:rsid w:val="00F06BC6"/>
    <w:rsid w:val="00F06C29"/>
    <w:rsid w:val="00F06E8D"/>
    <w:rsid w:val="00F071A3"/>
    <w:rsid w:val="00F073D0"/>
    <w:rsid w:val="00F073FF"/>
    <w:rsid w:val="00F074FF"/>
    <w:rsid w:val="00F0751A"/>
    <w:rsid w:val="00F07558"/>
    <w:rsid w:val="00F0774C"/>
    <w:rsid w:val="00F07890"/>
    <w:rsid w:val="00F07895"/>
    <w:rsid w:val="00F0799C"/>
    <w:rsid w:val="00F07B5A"/>
    <w:rsid w:val="00F07BCE"/>
    <w:rsid w:val="00F07DD3"/>
    <w:rsid w:val="00F07DE6"/>
    <w:rsid w:val="00F100FB"/>
    <w:rsid w:val="00F101FB"/>
    <w:rsid w:val="00F1028D"/>
    <w:rsid w:val="00F1035D"/>
    <w:rsid w:val="00F1056C"/>
    <w:rsid w:val="00F107F1"/>
    <w:rsid w:val="00F109FB"/>
    <w:rsid w:val="00F10AF7"/>
    <w:rsid w:val="00F10F07"/>
    <w:rsid w:val="00F10FC1"/>
    <w:rsid w:val="00F10FC3"/>
    <w:rsid w:val="00F110EB"/>
    <w:rsid w:val="00F112FD"/>
    <w:rsid w:val="00F11581"/>
    <w:rsid w:val="00F1166A"/>
    <w:rsid w:val="00F116A2"/>
    <w:rsid w:val="00F116C2"/>
    <w:rsid w:val="00F11776"/>
    <w:rsid w:val="00F11968"/>
    <w:rsid w:val="00F11A44"/>
    <w:rsid w:val="00F11A83"/>
    <w:rsid w:val="00F11ABC"/>
    <w:rsid w:val="00F11DF2"/>
    <w:rsid w:val="00F11E7A"/>
    <w:rsid w:val="00F11EA2"/>
    <w:rsid w:val="00F11FE8"/>
    <w:rsid w:val="00F11FF9"/>
    <w:rsid w:val="00F120BD"/>
    <w:rsid w:val="00F12522"/>
    <w:rsid w:val="00F12548"/>
    <w:rsid w:val="00F12994"/>
    <w:rsid w:val="00F12AFC"/>
    <w:rsid w:val="00F12C34"/>
    <w:rsid w:val="00F12C55"/>
    <w:rsid w:val="00F12D73"/>
    <w:rsid w:val="00F131FA"/>
    <w:rsid w:val="00F1329C"/>
    <w:rsid w:val="00F133A1"/>
    <w:rsid w:val="00F1358F"/>
    <w:rsid w:val="00F139AE"/>
    <w:rsid w:val="00F13AD7"/>
    <w:rsid w:val="00F13B47"/>
    <w:rsid w:val="00F13B5F"/>
    <w:rsid w:val="00F13E6B"/>
    <w:rsid w:val="00F13ECD"/>
    <w:rsid w:val="00F13F77"/>
    <w:rsid w:val="00F13FFB"/>
    <w:rsid w:val="00F1417A"/>
    <w:rsid w:val="00F141B1"/>
    <w:rsid w:val="00F141C1"/>
    <w:rsid w:val="00F14262"/>
    <w:rsid w:val="00F14314"/>
    <w:rsid w:val="00F1436F"/>
    <w:rsid w:val="00F14422"/>
    <w:rsid w:val="00F144A6"/>
    <w:rsid w:val="00F146E5"/>
    <w:rsid w:val="00F1474C"/>
    <w:rsid w:val="00F1492A"/>
    <w:rsid w:val="00F14C2B"/>
    <w:rsid w:val="00F14C3B"/>
    <w:rsid w:val="00F14D5B"/>
    <w:rsid w:val="00F14DB1"/>
    <w:rsid w:val="00F14F85"/>
    <w:rsid w:val="00F15042"/>
    <w:rsid w:val="00F1521E"/>
    <w:rsid w:val="00F15220"/>
    <w:rsid w:val="00F1529F"/>
    <w:rsid w:val="00F15408"/>
    <w:rsid w:val="00F15578"/>
    <w:rsid w:val="00F155CE"/>
    <w:rsid w:val="00F15978"/>
    <w:rsid w:val="00F15C3A"/>
    <w:rsid w:val="00F15D22"/>
    <w:rsid w:val="00F15D8D"/>
    <w:rsid w:val="00F16028"/>
    <w:rsid w:val="00F16150"/>
    <w:rsid w:val="00F161E3"/>
    <w:rsid w:val="00F1629F"/>
    <w:rsid w:val="00F16442"/>
    <w:rsid w:val="00F164BC"/>
    <w:rsid w:val="00F164E8"/>
    <w:rsid w:val="00F16675"/>
    <w:rsid w:val="00F169D4"/>
    <w:rsid w:val="00F169F7"/>
    <w:rsid w:val="00F16BB0"/>
    <w:rsid w:val="00F16DEF"/>
    <w:rsid w:val="00F17096"/>
    <w:rsid w:val="00F1735F"/>
    <w:rsid w:val="00F176B6"/>
    <w:rsid w:val="00F176D5"/>
    <w:rsid w:val="00F1778C"/>
    <w:rsid w:val="00F17868"/>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44"/>
    <w:rsid w:val="00F212F1"/>
    <w:rsid w:val="00F213FE"/>
    <w:rsid w:val="00F214F6"/>
    <w:rsid w:val="00F215CC"/>
    <w:rsid w:val="00F216B7"/>
    <w:rsid w:val="00F216C9"/>
    <w:rsid w:val="00F2177B"/>
    <w:rsid w:val="00F217D7"/>
    <w:rsid w:val="00F21856"/>
    <w:rsid w:val="00F218D4"/>
    <w:rsid w:val="00F21BD4"/>
    <w:rsid w:val="00F21CDD"/>
    <w:rsid w:val="00F22014"/>
    <w:rsid w:val="00F22324"/>
    <w:rsid w:val="00F224EF"/>
    <w:rsid w:val="00F2250A"/>
    <w:rsid w:val="00F22837"/>
    <w:rsid w:val="00F2288D"/>
    <w:rsid w:val="00F22940"/>
    <w:rsid w:val="00F22975"/>
    <w:rsid w:val="00F22B04"/>
    <w:rsid w:val="00F22D09"/>
    <w:rsid w:val="00F22D9C"/>
    <w:rsid w:val="00F23143"/>
    <w:rsid w:val="00F23171"/>
    <w:rsid w:val="00F23284"/>
    <w:rsid w:val="00F232A7"/>
    <w:rsid w:val="00F2350D"/>
    <w:rsid w:val="00F236B0"/>
    <w:rsid w:val="00F23AC6"/>
    <w:rsid w:val="00F23BBC"/>
    <w:rsid w:val="00F23BD2"/>
    <w:rsid w:val="00F23EA1"/>
    <w:rsid w:val="00F242C2"/>
    <w:rsid w:val="00F244F9"/>
    <w:rsid w:val="00F2457B"/>
    <w:rsid w:val="00F24660"/>
    <w:rsid w:val="00F2468B"/>
    <w:rsid w:val="00F24788"/>
    <w:rsid w:val="00F2478A"/>
    <w:rsid w:val="00F24C08"/>
    <w:rsid w:val="00F24E53"/>
    <w:rsid w:val="00F24F39"/>
    <w:rsid w:val="00F24F40"/>
    <w:rsid w:val="00F25331"/>
    <w:rsid w:val="00F256F8"/>
    <w:rsid w:val="00F25791"/>
    <w:rsid w:val="00F2589A"/>
    <w:rsid w:val="00F25A15"/>
    <w:rsid w:val="00F26195"/>
    <w:rsid w:val="00F262A8"/>
    <w:rsid w:val="00F26306"/>
    <w:rsid w:val="00F2633A"/>
    <w:rsid w:val="00F2640F"/>
    <w:rsid w:val="00F264DB"/>
    <w:rsid w:val="00F266DF"/>
    <w:rsid w:val="00F26714"/>
    <w:rsid w:val="00F268C8"/>
    <w:rsid w:val="00F2698E"/>
    <w:rsid w:val="00F26C46"/>
    <w:rsid w:val="00F26E94"/>
    <w:rsid w:val="00F2722E"/>
    <w:rsid w:val="00F272B6"/>
    <w:rsid w:val="00F276F9"/>
    <w:rsid w:val="00F27995"/>
    <w:rsid w:val="00F27C1D"/>
    <w:rsid w:val="00F27C34"/>
    <w:rsid w:val="00F27C51"/>
    <w:rsid w:val="00F27E46"/>
    <w:rsid w:val="00F301C2"/>
    <w:rsid w:val="00F3023C"/>
    <w:rsid w:val="00F302E1"/>
    <w:rsid w:val="00F3035B"/>
    <w:rsid w:val="00F303C3"/>
    <w:rsid w:val="00F30497"/>
    <w:rsid w:val="00F307C8"/>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2FCC"/>
    <w:rsid w:val="00F330FE"/>
    <w:rsid w:val="00F33113"/>
    <w:rsid w:val="00F33133"/>
    <w:rsid w:val="00F332A8"/>
    <w:rsid w:val="00F334BF"/>
    <w:rsid w:val="00F33726"/>
    <w:rsid w:val="00F33B96"/>
    <w:rsid w:val="00F33C26"/>
    <w:rsid w:val="00F33D4F"/>
    <w:rsid w:val="00F34019"/>
    <w:rsid w:val="00F34047"/>
    <w:rsid w:val="00F3427F"/>
    <w:rsid w:val="00F342C6"/>
    <w:rsid w:val="00F3440F"/>
    <w:rsid w:val="00F34431"/>
    <w:rsid w:val="00F34884"/>
    <w:rsid w:val="00F34CD6"/>
    <w:rsid w:val="00F34D0E"/>
    <w:rsid w:val="00F34D46"/>
    <w:rsid w:val="00F34D47"/>
    <w:rsid w:val="00F34D89"/>
    <w:rsid w:val="00F34E6B"/>
    <w:rsid w:val="00F34F4C"/>
    <w:rsid w:val="00F3507A"/>
    <w:rsid w:val="00F35311"/>
    <w:rsid w:val="00F355C2"/>
    <w:rsid w:val="00F356AB"/>
    <w:rsid w:val="00F35873"/>
    <w:rsid w:val="00F35920"/>
    <w:rsid w:val="00F3598A"/>
    <w:rsid w:val="00F35B85"/>
    <w:rsid w:val="00F35C20"/>
    <w:rsid w:val="00F36231"/>
    <w:rsid w:val="00F36451"/>
    <w:rsid w:val="00F3645B"/>
    <w:rsid w:val="00F3646C"/>
    <w:rsid w:val="00F365F2"/>
    <w:rsid w:val="00F36619"/>
    <w:rsid w:val="00F36683"/>
    <w:rsid w:val="00F366A5"/>
    <w:rsid w:val="00F36911"/>
    <w:rsid w:val="00F36A52"/>
    <w:rsid w:val="00F36A94"/>
    <w:rsid w:val="00F36BF7"/>
    <w:rsid w:val="00F36C5F"/>
    <w:rsid w:val="00F36D81"/>
    <w:rsid w:val="00F36DAA"/>
    <w:rsid w:val="00F3712E"/>
    <w:rsid w:val="00F37259"/>
    <w:rsid w:val="00F37482"/>
    <w:rsid w:val="00F37491"/>
    <w:rsid w:val="00F374B4"/>
    <w:rsid w:val="00F375FF"/>
    <w:rsid w:val="00F3776D"/>
    <w:rsid w:val="00F37802"/>
    <w:rsid w:val="00F378D7"/>
    <w:rsid w:val="00F37978"/>
    <w:rsid w:val="00F379CC"/>
    <w:rsid w:val="00F37AE7"/>
    <w:rsid w:val="00F37F56"/>
    <w:rsid w:val="00F4019A"/>
    <w:rsid w:val="00F403C5"/>
    <w:rsid w:val="00F4047E"/>
    <w:rsid w:val="00F404E8"/>
    <w:rsid w:val="00F405A4"/>
    <w:rsid w:val="00F407FC"/>
    <w:rsid w:val="00F40BA2"/>
    <w:rsid w:val="00F40CA6"/>
    <w:rsid w:val="00F40DE3"/>
    <w:rsid w:val="00F40FBD"/>
    <w:rsid w:val="00F410B9"/>
    <w:rsid w:val="00F41225"/>
    <w:rsid w:val="00F413CF"/>
    <w:rsid w:val="00F414C5"/>
    <w:rsid w:val="00F41631"/>
    <w:rsid w:val="00F416B8"/>
    <w:rsid w:val="00F4171D"/>
    <w:rsid w:val="00F41785"/>
    <w:rsid w:val="00F417FE"/>
    <w:rsid w:val="00F41A64"/>
    <w:rsid w:val="00F41B09"/>
    <w:rsid w:val="00F41B3D"/>
    <w:rsid w:val="00F41E1C"/>
    <w:rsid w:val="00F41F05"/>
    <w:rsid w:val="00F42471"/>
    <w:rsid w:val="00F424C2"/>
    <w:rsid w:val="00F42513"/>
    <w:rsid w:val="00F429C0"/>
    <w:rsid w:val="00F42A64"/>
    <w:rsid w:val="00F42B0B"/>
    <w:rsid w:val="00F430D7"/>
    <w:rsid w:val="00F4315D"/>
    <w:rsid w:val="00F43208"/>
    <w:rsid w:val="00F4324A"/>
    <w:rsid w:val="00F432CD"/>
    <w:rsid w:val="00F433BD"/>
    <w:rsid w:val="00F433EF"/>
    <w:rsid w:val="00F437FF"/>
    <w:rsid w:val="00F439C2"/>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921"/>
    <w:rsid w:val="00F45A6E"/>
    <w:rsid w:val="00F45B1E"/>
    <w:rsid w:val="00F45E27"/>
    <w:rsid w:val="00F45E4B"/>
    <w:rsid w:val="00F4610D"/>
    <w:rsid w:val="00F4647A"/>
    <w:rsid w:val="00F466CF"/>
    <w:rsid w:val="00F466F9"/>
    <w:rsid w:val="00F4675C"/>
    <w:rsid w:val="00F4682D"/>
    <w:rsid w:val="00F4685A"/>
    <w:rsid w:val="00F468D7"/>
    <w:rsid w:val="00F46988"/>
    <w:rsid w:val="00F469C8"/>
    <w:rsid w:val="00F469F3"/>
    <w:rsid w:val="00F46A8A"/>
    <w:rsid w:val="00F46AC4"/>
    <w:rsid w:val="00F46AEF"/>
    <w:rsid w:val="00F46B4D"/>
    <w:rsid w:val="00F46B7F"/>
    <w:rsid w:val="00F46BCE"/>
    <w:rsid w:val="00F46D74"/>
    <w:rsid w:val="00F46EEC"/>
    <w:rsid w:val="00F46F3E"/>
    <w:rsid w:val="00F46F7B"/>
    <w:rsid w:val="00F47422"/>
    <w:rsid w:val="00F47498"/>
    <w:rsid w:val="00F478C5"/>
    <w:rsid w:val="00F47AE0"/>
    <w:rsid w:val="00F47D30"/>
    <w:rsid w:val="00F47F1B"/>
    <w:rsid w:val="00F50168"/>
    <w:rsid w:val="00F503DC"/>
    <w:rsid w:val="00F507A2"/>
    <w:rsid w:val="00F508D2"/>
    <w:rsid w:val="00F50BFF"/>
    <w:rsid w:val="00F510A3"/>
    <w:rsid w:val="00F512B2"/>
    <w:rsid w:val="00F512D0"/>
    <w:rsid w:val="00F51391"/>
    <w:rsid w:val="00F514A6"/>
    <w:rsid w:val="00F51648"/>
    <w:rsid w:val="00F51B25"/>
    <w:rsid w:val="00F51F7F"/>
    <w:rsid w:val="00F51FFB"/>
    <w:rsid w:val="00F52123"/>
    <w:rsid w:val="00F523E7"/>
    <w:rsid w:val="00F5261C"/>
    <w:rsid w:val="00F5283D"/>
    <w:rsid w:val="00F52958"/>
    <w:rsid w:val="00F52ABA"/>
    <w:rsid w:val="00F52AF2"/>
    <w:rsid w:val="00F52BC7"/>
    <w:rsid w:val="00F52D80"/>
    <w:rsid w:val="00F52D97"/>
    <w:rsid w:val="00F532E4"/>
    <w:rsid w:val="00F533E5"/>
    <w:rsid w:val="00F53528"/>
    <w:rsid w:val="00F5367D"/>
    <w:rsid w:val="00F5398B"/>
    <w:rsid w:val="00F53B67"/>
    <w:rsid w:val="00F53B6F"/>
    <w:rsid w:val="00F53B72"/>
    <w:rsid w:val="00F53BF4"/>
    <w:rsid w:val="00F53F54"/>
    <w:rsid w:val="00F53F9D"/>
    <w:rsid w:val="00F5401C"/>
    <w:rsid w:val="00F54266"/>
    <w:rsid w:val="00F54451"/>
    <w:rsid w:val="00F54494"/>
    <w:rsid w:val="00F544BB"/>
    <w:rsid w:val="00F5460D"/>
    <w:rsid w:val="00F546E2"/>
    <w:rsid w:val="00F54878"/>
    <w:rsid w:val="00F54C46"/>
    <w:rsid w:val="00F55043"/>
    <w:rsid w:val="00F552E3"/>
    <w:rsid w:val="00F5549C"/>
    <w:rsid w:val="00F554DE"/>
    <w:rsid w:val="00F5565D"/>
    <w:rsid w:val="00F5566C"/>
    <w:rsid w:val="00F557B1"/>
    <w:rsid w:val="00F557DE"/>
    <w:rsid w:val="00F55973"/>
    <w:rsid w:val="00F55BC9"/>
    <w:rsid w:val="00F55C9B"/>
    <w:rsid w:val="00F55DA8"/>
    <w:rsid w:val="00F55E34"/>
    <w:rsid w:val="00F55E80"/>
    <w:rsid w:val="00F5618A"/>
    <w:rsid w:val="00F56388"/>
    <w:rsid w:val="00F56409"/>
    <w:rsid w:val="00F5652E"/>
    <w:rsid w:val="00F56557"/>
    <w:rsid w:val="00F5681A"/>
    <w:rsid w:val="00F56AAA"/>
    <w:rsid w:val="00F56D26"/>
    <w:rsid w:val="00F56D59"/>
    <w:rsid w:val="00F56DCF"/>
    <w:rsid w:val="00F56F30"/>
    <w:rsid w:val="00F56F69"/>
    <w:rsid w:val="00F56FC1"/>
    <w:rsid w:val="00F57028"/>
    <w:rsid w:val="00F57034"/>
    <w:rsid w:val="00F5720C"/>
    <w:rsid w:val="00F5745C"/>
    <w:rsid w:val="00F575A9"/>
    <w:rsid w:val="00F575C4"/>
    <w:rsid w:val="00F5763B"/>
    <w:rsid w:val="00F576C9"/>
    <w:rsid w:val="00F57763"/>
    <w:rsid w:val="00F57AE7"/>
    <w:rsid w:val="00F57EDB"/>
    <w:rsid w:val="00F57F56"/>
    <w:rsid w:val="00F60271"/>
    <w:rsid w:val="00F60294"/>
    <w:rsid w:val="00F602A1"/>
    <w:rsid w:val="00F6051D"/>
    <w:rsid w:val="00F605E1"/>
    <w:rsid w:val="00F60876"/>
    <w:rsid w:val="00F6099B"/>
    <w:rsid w:val="00F60BE9"/>
    <w:rsid w:val="00F6108D"/>
    <w:rsid w:val="00F615C6"/>
    <w:rsid w:val="00F61602"/>
    <w:rsid w:val="00F616EE"/>
    <w:rsid w:val="00F61AEB"/>
    <w:rsid w:val="00F61BE2"/>
    <w:rsid w:val="00F61C17"/>
    <w:rsid w:val="00F61D0F"/>
    <w:rsid w:val="00F61DD2"/>
    <w:rsid w:val="00F61FBB"/>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2E9B"/>
    <w:rsid w:val="00F62F6F"/>
    <w:rsid w:val="00F6328C"/>
    <w:rsid w:val="00F63401"/>
    <w:rsid w:val="00F639FE"/>
    <w:rsid w:val="00F63C0C"/>
    <w:rsid w:val="00F63CB8"/>
    <w:rsid w:val="00F63DD4"/>
    <w:rsid w:val="00F64179"/>
    <w:rsid w:val="00F641FC"/>
    <w:rsid w:val="00F645CD"/>
    <w:rsid w:val="00F645F6"/>
    <w:rsid w:val="00F647F7"/>
    <w:rsid w:val="00F64828"/>
    <w:rsid w:val="00F648D1"/>
    <w:rsid w:val="00F64A14"/>
    <w:rsid w:val="00F64EB4"/>
    <w:rsid w:val="00F64F1F"/>
    <w:rsid w:val="00F650A5"/>
    <w:rsid w:val="00F650F2"/>
    <w:rsid w:val="00F65386"/>
    <w:rsid w:val="00F656AC"/>
    <w:rsid w:val="00F6583C"/>
    <w:rsid w:val="00F65876"/>
    <w:rsid w:val="00F6589A"/>
    <w:rsid w:val="00F65987"/>
    <w:rsid w:val="00F65A6C"/>
    <w:rsid w:val="00F65C64"/>
    <w:rsid w:val="00F65CF1"/>
    <w:rsid w:val="00F65EAB"/>
    <w:rsid w:val="00F65F3E"/>
    <w:rsid w:val="00F66249"/>
    <w:rsid w:val="00F665F2"/>
    <w:rsid w:val="00F6663B"/>
    <w:rsid w:val="00F66673"/>
    <w:rsid w:val="00F6671D"/>
    <w:rsid w:val="00F6675E"/>
    <w:rsid w:val="00F66794"/>
    <w:rsid w:val="00F66878"/>
    <w:rsid w:val="00F67143"/>
    <w:rsid w:val="00F6753B"/>
    <w:rsid w:val="00F67561"/>
    <w:rsid w:val="00F6783E"/>
    <w:rsid w:val="00F679EE"/>
    <w:rsid w:val="00F679F1"/>
    <w:rsid w:val="00F67A34"/>
    <w:rsid w:val="00F67B67"/>
    <w:rsid w:val="00F67C38"/>
    <w:rsid w:val="00F67E8C"/>
    <w:rsid w:val="00F7004C"/>
    <w:rsid w:val="00F701AB"/>
    <w:rsid w:val="00F701D9"/>
    <w:rsid w:val="00F7037D"/>
    <w:rsid w:val="00F703E5"/>
    <w:rsid w:val="00F70489"/>
    <w:rsid w:val="00F70559"/>
    <w:rsid w:val="00F70C62"/>
    <w:rsid w:val="00F70DBE"/>
    <w:rsid w:val="00F70E57"/>
    <w:rsid w:val="00F71033"/>
    <w:rsid w:val="00F710F5"/>
    <w:rsid w:val="00F71124"/>
    <w:rsid w:val="00F71208"/>
    <w:rsid w:val="00F71371"/>
    <w:rsid w:val="00F713F7"/>
    <w:rsid w:val="00F7142F"/>
    <w:rsid w:val="00F714C8"/>
    <w:rsid w:val="00F71563"/>
    <w:rsid w:val="00F71765"/>
    <w:rsid w:val="00F71838"/>
    <w:rsid w:val="00F71888"/>
    <w:rsid w:val="00F71960"/>
    <w:rsid w:val="00F719A7"/>
    <w:rsid w:val="00F719CD"/>
    <w:rsid w:val="00F71A60"/>
    <w:rsid w:val="00F71A93"/>
    <w:rsid w:val="00F71BB8"/>
    <w:rsid w:val="00F71D31"/>
    <w:rsid w:val="00F72584"/>
    <w:rsid w:val="00F72698"/>
    <w:rsid w:val="00F7290D"/>
    <w:rsid w:val="00F7294D"/>
    <w:rsid w:val="00F72988"/>
    <w:rsid w:val="00F72B94"/>
    <w:rsid w:val="00F72CE1"/>
    <w:rsid w:val="00F72D2C"/>
    <w:rsid w:val="00F72E5C"/>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964"/>
    <w:rsid w:val="00F74EFC"/>
    <w:rsid w:val="00F74F41"/>
    <w:rsid w:val="00F75017"/>
    <w:rsid w:val="00F754A4"/>
    <w:rsid w:val="00F75686"/>
    <w:rsid w:val="00F75842"/>
    <w:rsid w:val="00F7586B"/>
    <w:rsid w:val="00F75972"/>
    <w:rsid w:val="00F75A34"/>
    <w:rsid w:val="00F75BB0"/>
    <w:rsid w:val="00F75F2F"/>
    <w:rsid w:val="00F76025"/>
    <w:rsid w:val="00F76090"/>
    <w:rsid w:val="00F760B6"/>
    <w:rsid w:val="00F761EC"/>
    <w:rsid w:val="00F7630F"/>
    <w:rsid w:val="00F76445"/>
    <w:rsid w:val="00F764E9"/>
    <w:rsid w:val="00F765FE"/>
    <w:rsid w:val="00F76673"/>
    <w:rsid w:val="00F76741"/>
    <w:rsid w:val="00F767D1"/>
    <w:rsid w:val="00F768B0"/>
    <w:rsid w:val="00F768F4"/>
    <w:rsid w:val="00F76941"/>
    <w:rsid w:val="00F76A00"/>
    <w:rsid w:val="00F76B83"/>
    <w:rsid w:val="00F76DCE"/>
    <w:rsid w:val="00F76ECC"/>
    <w:rsid w:val="00F76FB4"/>
    <w:rsid w:val="00F7738F"/>
    <w:rsid w:val="00F773A4"/>
    <w:rsid w:val="00F77598"/>
    <w:rsid w:val="00F776BC"/>
    <w:rsid w:val="00F7771A"/>
    <w:rsid w:val="00F77881"/>
    <w:rsid w:val="00F77B9F"/>
    <w:rsid w:val="00F77C4A"/>
    <w:rsid w:val="00F77D1C"/>
    <w:rsid w:val="00F77ED0"/>
    <w:rsid w:val="00F77EE6"/>
    <w:rsid w:val="00F77F15"/>
    <w:rsid w:val="00F80370"/>
    <w:rsid w:val="00F80399"/>
    <w:rsid w:val="00F8058D"/>
    <w:rsid w:val="00F80B69"/>
    <w:rsid w:val="00F80CEB"/>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1F9B"/>
    <w:rsid w:val="00F82067"/>
    <w:rsid w:val="00F820C4"/>
    <w:rsid w:val="00F82147"/>
    <w:rsid w:val="00F8223B"/>
    <w:rsid w:val="00F82263"/>
    <w:rsid w:val="00F823B1"/>
    <w:rsid w:val="00F823F2"/>
    <w:rsid w:val="00F8253D"/>
    <w:rsid w:val="00F8262C"/>
    <w:rsid w:val="00F828BF"/>
    <w:rsid w:val="00F828FC"/>
    <w:rsid w:val="00F82909"/>
    <w:rsid w:val="00F82A43"/>
    <w:rsid w:val="00F82B7D"/>
    <w:rsid w:val="00F82EBF"/>
    <w:rsid w:val="00F83195"/>
    <w:rsid w:val="00F8323D"/>
    <w:rsid w:val="00F83259"/>
    <w:rsid w:val="00F8370F"/>
    <w:rsid w:val="00F83777"/>
    <w:rsid w:val="00F83829"/>
    <w:rsid w:val="00F83A75"/>
    <w:rsid w:val="00F83BB4"/>
    <w:rsid w:val="00F83C05"/>
    <w:rsid w:val="00F83EEB"/>
    <w:rsid w:val="00F83FED"/>
    <w:rsid w:val="00F84069"/>
    <w:rsid w:val="00F841FF"/>
    <w:rsid w:val="00F842F0"/>
    <w:rsid w:val="00F8438B"/>
    <w:rsid w:val="00F843CD"/>
    <w:rsid w:val="00F843D7"/>
    <w:rsid w:val="00F846C7"/>
    <w:rsid w:val="00F847DA"/>
    <w:rsid w:val="00F84832"/>
    <w:rsid w:val="00F84844"/>
    <w:rsid w:val="00F84969"/>
    <w:rsid w:val="00F849D1"/>
    <w:rsid w:val="00F84BCA"/>
    <w:rsid w:val="00F84D0A"/>
    <w:rsid w:val="00F84DD6"/>
    <w:rsid w:val="00F84E4E"/>
    <w:rsid w:val="00F8515D"/>
    <w:rsid w:val="00F85292"/>
    <w:rsid w:val="00F85330"/>
    <w:rsid w:val="00F85357"/>
    <w:rsid w:val="00F85410"/>
    <w:rsid w:val="00F8546A"/>
    <w:rsid w:val="00F854A5"/>
    <w:rsid w:val="00F85525"/>
    <w:rsid w:val="00F85536"/>
    <w:rsid w:val="00F855B5"/>
    <w:rsid w:val="00F8567D"/>
    <w:rsid w:val="00F856F8"/>
    <w:rsid w:val="00F85732"/>
    <w:rsid w:val="00F85766"/>
    <w:rsid w:val="00F8598A"/>
    <w:rsid w:val="00F859B8"/>
    <w:rsid w:val="00F85A41"/>
    <w:rsid w:val="00F85BD3"/>
    <w:rsid w:val="00F85BE6"/>
    <w:rsid w:val="00F85D08"/>
    <w:rsid w:val="00F85D62"/>
    <w:rsid w:val="00F85DF2"/>
    <w:rsid w:val="00F85EC6"/>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43C"/>
    <w:rsid w:val="00F876EA"/>
    <w:rsid w:val="00F876F7"/>
    <w:rsid w:val="00F878F8"/>
    <w:rsid w:val="00F87AD9"/>
    <w:rsid w:val="00F87AFF"/>
    <w:rsid w:val="00F87B53"/>
    <w:rsid w:val="00F87BC8"/>
    <w:rsid w:val="00F87BE7"/>
    <w:rsid w:val="00F87C02"/>
    <w:rsid w:val="00F87D02"/>
    <w:rsid w:val="00F87D1A"/>
    <w:rsid w:val="00F87D34"/>
    <w:rsid w:val="00F87E1C"/>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7AA"/>
    <w:rsid w:val="00F91B85"/>
    <w:rsid w:val="00F91C52"/>
    <w:rsid w:val="00F91E37"/>
    <w:rsid w:val="00F91F3F"/>
    <w:rsid w:val="00F91F90"/>
    <w:rsid w:val="00F92216"/>
    <w:rsid w:val="00F9221F"/>
    <w:rsid w:val="00F92275"/>
    <w:rsid w:val="00F92306"/>
    <w:rsid w:val="00F9237F"/>
    <w:rsid w:val="00F923A1"/>
    <w:rsid w:val="00F92976"/>
    <w:rsid w:val="00F92A88"/>
    <w:rsid w:val="00F92C66"/>
    <w:rsid w:val="00F92CDE"/>
    <w:rsid w:val="00F92F49"/>
    <w:rsid w:val="00F92FF8"/>
    <w:rsid w:val="00F930F9"/>
    <w:rsid w:val="00F931C2"/>
    <w:rsid w:val="00F931C7"/>
    <w:rsid w:val="00F93295"/>
    <w:rsid w:val="00F933AB"/>
    <w:rsid w:val="00F934E3"/>
    <w:rsid w:val="00F93559"/>
    <w:rsid w:val="00F936D6"/>
    <w:rsid w:val="00F9371A"/>
    <w:rsid w:val="00F938A4"/>
    <w:rsid w:val="00F93A29"/>
    <w:rsid w:val="00F93AA2"/>
    <w:rsid w:val="00F93D72"/>
    <w:rsid w:val="00F93E65"/>
    <w:rsid w:val="00F93F24"/>
    <w:rsid w:val="00F93F68"/>
    <w:rsid w:val="00F94070"/>
    <w:rsid w:val="00F940AC"/>
    <w:rsid w:val="00F94200"/>
    <w:rsid w:val="00F9446D"/>
    <w:rsid w:val="00F946ED"/>
    <w:rsid w:val="00F94AA7"/>
    <w:rsid w:val="00F94C7E"/>
    <w:rsid w:val="00F94C9E"/>
    <w:rsid w:val="00F94ECA"/>
    <w:rsid w:val="00F94F62"/>
    <w:rsid w:val="00F94FAB"/>
    <w:rsid w:val="00F950B5"/>
    <w:rsid w:val="00F9513F"/>
    <w:rsid w:val="00F953F7"/>
    <w:rsid w:val="00F95412"/>
    <w:rsid w:val="00F9544E"/>
    <w:rsid w:val="00F956FE"/>
    <w:rsid w:val="00F95722"/>
    <w:rsid w:val="00F957F5"/>
    <w:rsid w:val="00F958BD"/>
    <w:rsid w:val="00F95A3A"/>
    <w:rsid w:val="00F95A9E"/>
    <w:rsid w:val="00F95AA4"/>
    <w:rsid w:val="00F95AD8"/>
    <w:rsid w:val="00F95EBA"/>
    <w:rsid w:val="00F95FD1"/>
    <w:rsid w:val="00F9604B"/>
    <w:rsid w:val="00F96283"/>
    <w:rsid w:val="00F96662"/>
    <w:rsid w:val="00F969E0"/>
    <w:rsid w:val="00F96A92"/>
    <w:rsid w:val="00F96AF3"/>
    <w:rsid w:val="00F96FFA"/>
    <w:rsid w:val="00F9700C"/>
    <w:rsid w:val="00F9723B"/>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49F"/>
    <w:rsid w:val="00FA06D2"/>
    <w:rsid w:val="00FA07E1"/>
    <w:rsid w:val="00FA07F8"/>
    <w:rsid w:val="00FA0826"/>
    <w:rsid w:val="00FA0839"/>
    <w:rsid w:val="00FA105C"/>
    <w:rsid w:val="00FA1063"/>
    <w:rsid w:val="00FA12ED"/>
    <w:rsid w:val="00FA12F8"/>
    <w:rsid w:val="00FA13C0"/>
    <w:rsid w:val="00FA13F1"/>
    <w:rsid w:val="00FA1475"/>
    <w:rsid w:val="00FA148A"/>
    <w:rsid w:val="00FA14EB"/>
    <w:rsid w:val="00FA154A"/>
    <w:rsid w:val="00FA17F3"/>
    <w:rsid w:val="00FA18BC"/>
    <w:rsid w:val="00FA196D"/>
    <w:rsid w:val="00FA1CFC"/>
    <w:rsid w:val="00FA1D85"/>
    <w:rsid w:val="00FA1F76"/>
    <w:rsid w:val="00FA214C"/>
    <w:rsid w:val="00FA2157"/>
    <w:rsid w:val="00FA219D"/>
    <w:rsid w:val="00FA2207"/>
    <w:rsid w:val="00FA2385"/>
    <w:rsid w:val="00FA23AD"/>
    <w:rsid w:val="00FA2541"/>
    <w:rsid w:val="00FA27C8"/>
    <w:rsid w:val="00FA2A06"/>
    <w:rsid w:val="00FA2AAB"/>
    <w:rsid w:val="00FA2B08"/>
    <w:rsid w:val="00FA2C0E"/>
    <w:rsid w:val="00FA2F1C"/>
    <w:rsid w:val="00FA3037"/>
    <w:rsid w:val="00FA32CE"/>
    <w:rsid w:val="00FA3301"/>
    <w:rsid w:val="00FA3B76"/>
    <w:rsid w:val="00FA42DF"/>
    <w:rsid w:val="00FA4497"/>
    <w:rsid w:val="00FA44A7"/>
    <w:rsid w:val="00FA4548"/>
    <w:rsid w:val="00FA459A"/>
    <w:rsid w:val="00FA494F"/>
    <w:rsid w:val="00FA4C91"/>
    <w:rsid w:val="00FA4CEF"/>
    <w:rsid w:val="00FA4D66"/>
    <w:rsid w:val="00FA51C0"/>
    <w:rsid w:val="00FA5357"/>
    <w:rsid w:val="00FA546F"/>
    <w:rsid w:val="00FA5559"/>
    <w:rsid w:val="00FA56D5"/>
    <w:rsid w:val="00FA5748"/>
    <w:rsid w:val="00FA5800"/>
    <w:rsid w:val="00FA5A4E"/>
    <w:rsid w:val="00FA5B4B"/>
    <w:rsid w:val="00FA6057"/>
    <w:rsid w:val="00FA61B5"/>
    <w:rsid w:val="00FA627C"/>
    <w:rsid w:val="00FA62D4"/>
    <w:rsid w:val="00FA66FC"/>
    <w:rsid w:val="00FA67A4"/>
    <w:rsid w:val="00FA683D"/>
    <w:rsid w:val="00FA6884"/>
    <w:rsid w:val="00FA6A29"/>
    <w:rsid w:val="00FA6C9E"/>
    <w:rsid w:val="00FA6D7D"/>
    <w:rsid w:val="00FA6DD0"/>
    <w:rsid w:val="00FA7047"/>
    <w:rsid w:val="00FA727F"/>
    <w:rsid w:val="00FA73BE"/>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1A6"/>
    <w:rsid w:val="00FB0243"/>
    <w:rsid w:val="00FB03DA"/>
    <w:rsid w:val="00FB04F8"/>
    <w:rsid w:val="00FB0505"/>
    <w:rsid w:val="00FB06E0"/>
    <w:rsid w:val="00FB0871"/>
    <w:rsid w:val="00FB0B06"/>
    <w:rsid w:val="00FB0B7A"/>
    <w:rsid w:val="00FB0BC2"/>
    <w:rsid w:val="00FB0E42"/>
    <w:rsid w:val="00FB1009"/>
    <w:rsid w:val="00FB1087"/>
    <w:rsid w:val="00FB1527"/>
    <w:rsid w:val="00FB174F"/>
    <w:rsid w:val="00FB1AE2"/>
    <w:rsid w:val="00FB1B8E"/>
    <w:rsid w:val="00FB1D09"/>
    <w:rsid w:val="00FB1D2C"/>
    <w:rsid w:val="00FB1EE2"/>
    <w:rsid w:val="00FB1FF4"/>
    <w:rsid w:val="00FB2048"/>
    <w:rsid w:val="00FB21E4"/>
    <w:rsid w:val="00FB2532"/>
    <w:rsid w:val="00FB2537"/>
    <w:rsid w:val="00FB2633"/>
    <w:rsid w:val="00FB27C5"/>
    <w:rsid w:val="00FB2C09"/>
    <w:rsid w:val="00FB2DBE"/>
    <w:rsid w:val="00FB2F0E"/>
    <w:rsid w:val="00FB2F58"/>
    <w:rsid w:val="00FB2FE5"/>
    <w:rsid w:val="00FB32B5"/>
    <w:rsid w:val="00FB3367"/>
    <w:rsid w:val="00FB33D5"/>
    <w:rsid w:val="00FB33DC"/>
    <w:rsid w:val="00FB343C"/>
    <w:rsid w:val="00FB362F"/>
    <w:rsid w:val="00FB3861"/>
    <w:rsid w:val="00FB3862"/>
    <w:rsid w:val="00FB3A24"/>
    <w:rsid w:val="00FB3A95"/>
    <w:rsid w:val="00FB3ACF"/>
    <w:rsid w:val="00FB3D06"/>
    <w:rsid w:val="00FB3D17"/>
    <w:rsid w:val="00FB3DE8"/>
    <w:rsid w:val="00FB4338"/>
    <w:rsid w:val="00FB4412"/>
    <w:rsid w:val="00FB46AA"/>
    <w:rsid w:val="00FB477E"/>
    <w:rsid w:val="00FB484A"/>
    <w:rsid w:val="00FB49CA"/>
    <w:rsid w:val="00FB4A12"/>
    <w:rsid w:val="00FB4C24"/>
    <w:rsid w:val="00FB4C60"/>
    <w:rsid w:val="00FB4C9C"/>
    <w:rsid w:val="00FB4E97"/>
    <w:rsid w:val="00FB5192"/>
    <w:rsid w:val="00FB53C2"/>
    <w:rsid w:val="00FB5440"/>
    <w:rsid w:val="00FB57BF"/>
    <w:rsid w:val="00FB57F5"/>
    <w:rsid w:val="00FB5AA8"/>
    <w:rsid w:val="00FB5B45"/>
    <w:rsid w:val="00FB5C5F"/>
    <w:rsid w:val="00FB6101"/>
    <w:rsid w:val="00FB611A"/>
    <w:rsid w:val="00FB6165"/>
    <w:rsid w:val="00FB63EE"/>
    <w:rsid w:val="00FB648A"/>
    <w:rsid w:val="00FB6807"/>
    <w:rsid w:val="00FB6A6B"/>
    <w:rsid w:val="00FB6D23"/>
    <w:rsid w:val="00FB6D3A"/>
    <w:rsid w:val="00FB6E32"/>
    <w:rsid w:val="00FB708C"/>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71A"/>
    <w:rsid w:val="00FC08AE"/>
    <w:rsid w:val="00FC08B3"/>
    <w:rsid w:val="00FC09B8"/>
    <w:rsid w:val="00FC0B8E"/>
    <w:rsid w:val="00FC0D00"/>
    <w:rsid w:val="00FC0E2A"/>
    <w:rsid w:val="00FC0F8A"/>
    <w:rsid w:val="00FC1109"/>
    <w:rsid w:val="00FC117D"/>
    <w:rsid w:val="00FC124F"/>
    <w:rsid w:val="00FC1397"/>
    <w:rsid w:val="00FC14B9"/>
    <w:rsid w:val="00FC14BC"/>
    <w:rsid w:val="00FC17F4"/>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382"/>
    <w:rsid w:val="00FC355B"/>
    <w:rsid w:val="00FC37BA"/>
    <w:rsid w:val="00FC38CD"/>
    <w:rsid w:val="00FC3E55"/>
    <w:rsid w:val="00FC42E3"/>
    <w:rsid w:val="00FC437A"/>
    <w:rsid w:val="00FC442F"/>
    <w:rsid w:val="00FC454D"/>
    <w:rsid w:val="00FC457C"/>
    <w:rsid w:val="00FC4729"/>
    <w:rsid w:val="00FC48AD"/>
    <w:rsid w:val="00FC490A"/>
    <w:rsid w:val="00FC49F9"/>
    <w:rsid w:val="00FC4A8C"/>
    <w:rsid w:val="00FC4D93"/>
    <w:rsid w:val="00FC4F5B"/>
    <w:rsid w:val="00FC5137"/>
    <w:rsid w:val="00FC52B4"/>
    <w:rsid w:val="00FC53DB"/>
    <w:rsid w:val="00FC5506"/>
    <w:rsid w:val="00FC55B5"/>
    <w:rsid w:val="00FC57CE"/>
    <w:rsid w:val="00FC58A8"/>
    <w:rsid w:val="00FC5BB7"/>
    <w:rsid w:val="00FC5C87"/>
    <w:rsid w:val="00FC5E49"/>
    <w:rsid w:val="00FC5F60"/>
    <w:rsid w:val="00FC5FC2"/>
    <w:rsid w:val="00FC605C"/>
    <w:rsid w:val="00FC6177"/>
    <w:rsid w:val="00FC63D1"/>
    <w:rsid w:val="00FC649F"/>
    <w:rsid w:val="00FC652C"/>
    <w:rsid w:val="00FC67B1"/>
    <w:rsid w:val="00FC6ACB"/>
    <w:rsid w:val="00FC6B09"/>
    <w:rsid w:val="00FC6CC8"/>
    <w:rsid w:val="00FC7051"/>
    <w:rsid w:val="00FC719D"/>
    <w:rsid w:val="00FC74C7"/>
    <w:rsid w:val="00FC7528"/>
    <w:rsid w:val="00FC7642"/>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309"/>
    <w:rsid w:val="00FD1470"/>
    <w:rsid w:val="00FD14BD"/>
    <w:rsid w:val="00FD160F"/>
    <w:rsid w:val="00FD17A4"/>
    <w:rsid w:val="00FD17E1"/>
    <w:rsid w:val="00FD1A97"/>
    <w:rsid w:val="00FD1B4F"/>
    <w:rsid w:val="00FD1D94"/>
    <w:rsid w:val="00FD1E04"/>
    <w:rsid w:val="00FD1E64"/>
    <w:rsid w:val="00FD1F07"/>
    <w:rsid w:val="00FD1F3F"/>
    <w:rsid w:val="00FD2702"/>
    <w:rsid w:val="00FD2ACF"/>
    <w:rsid w:val="00FD2BA5"/>
    <w:rsid w:val="00FD2D7B"/>
    <w:rsid w:val="00FD301B"/>
    <w:rsid w:val="00FD30B9"/>
    <w:rsid w:val="00FD3158"/>
    <w:rsid w:val="00FD32BB"/>
    <w:rsid w:val="00FD337D"/>
    <w:rsid w:val="00FD350C"/>
    <w:rsid w:val="00FD37F6"/>
    <w:rsid w:val="00FD381E"/>
    <w:rsid w:val="00FD382E"/>
    <w:rsid w:val="00FD3844"/>
    <w:rsid w:val="00FD3B70"/>
    <w:rsid w:val="00FD3C5C"/>
    <w:rsid w:val="00FD3D52"/>
    <w:rsid w:val="00FD3E8A"/>
    <w:rsid w:val="00FD3F4A"/>
    <w:rsid w:val="00FD4041"/>
    <w:rsid w:val="00FD4177"/>
    <w:rsid w:val="00FD41CD"/>
    <w:rsid w:val="00FD4419"/>
    <w:rsid w:val="00FD4479"/>
    <w:rsid w:val="00FD4541"/>
    <w:rsid w:val="00FD4569"/>
    <w:rsid w:val="00FD4583"/>
    <w:rsid w:val="00FD4589"/>
    <w:rsid w:val="00FD473E"/>
    <w:rsid w:val="00FD49A0"/>
    <w:rsid w:val="00FD4C13"/>
    <w:rsid w:val="00FD4C14"/>
    <w:rsid w:val="00FD4CC6"/>
    <w:rsid w:val="00FD4F76"/>
    <w:rsid w:val="00FD504E"/>
    <w:rsid w:val="00FD5103"/>
    <w:rsid w:val="00FD514B"/>
    <w:rsid w:val="00FD55A2"/>
    <w:rsid w:val="00FD56D8"/>
    <w:rsid w:val="00FD5823"/>
    <w:rsid w:val="00FD5A4D"/>
    <w:rsid w:val="00FD5B17"/>
    <w:rsid w:val="00FD5ED2"/>
    <w:rsid w:val="00FD6059"/>
    <w:rsid w:val="00FD6313"/>
    <w:rsid w:val="00FD635D"/>
    <w:rsid w:val="00FD681C"/>
    <w:rsid w:val="00FD6914"/>
    <w:rsid w:val="00FD691B"/>
    <w:rsid w:val="00FD6D56"/>
    <w:rsid w:val="00FD6F35"/>
    <w:rsid w:val="00FD7102"/>
    <w:rsid w:val="00FD7530"/>
    <w:rsid w:val="00FD7658"/>
    <w:rsid w:val="00FD76A2"/>
    <w:rsid w:val="00FD76F7"/>
    <w:rsid w:val="00FD77DC"/>
    <w:rsid w:val="00FD7829"/>
    <w:rsid w:val="00FD78B0"/>
    <w:rsid w:val="00FD7A32"/>
    <w:rsid w:val="00FD7B8E"/>
    <w:rsid w:val="00FD7C23"/>
    <w:rsid w:val="00FD7D53"/>
    <w:rsid w:val="00FD7D87"/>
    <w:rsid w:val="00FD7DF9"/>
    <w:rsid w:val="00FD7E14"/>
    <w:rsid w:val="00FD7EA3"/>
    <w:rsid w:val="00FD7EAA"/>
    <w:rsid w:val="00FD7FDC"/>
    <w:rsid w:val="00FD7FEF"/>
    <w:rsid w:val="00FE0102"/>
    <w:rsid w:val="00FE02B0"/>
    <w:rsid w:val="00FE067C"/>
    <w:rsid w:val="00FE0A8A"/>
    <w:rsid w:val="00FE0B51"/>
    <w:rsid w:val="00FE0B78"/>
    <w:rsid w:val="00FE0C35"/>
    <w:rsid w:val="00FE0E23"/>
    <w:rsid w:val="00FE0ED4"/>
    <w:rsid w:val="00FE0F7E"/>
    <w:rsid w:val="00FE0FFE"/>
    <w:rsid w:val="00FE1A76"/>
    <w:rsid w:val="00FE1AEA"/>
    <w:rsid w:val="00FE1B31"/>
    <w:rsid w:val="00FE1CAF"/>
    <w:rsid w:val="00FE1CDF"/>
    <w:rsid w:val="00FE1DF7"/>
    <w:rsid w:val="00FE1EAB"/>
    <w:rsid w:val="00FE1FE8"/>
    <w:rsid w:val="00FE206B"/>
    <w:rsid w:val="00FE2AB1"/>
    <w:rsid w:val="00FE2AF2"/>
    <w:rsid w:val="00FE2D26"/>
    <w:rsid w:val="00FE31CD"/>
    <w:rsid w:val="00FE31DD"/>
    <w:rsid w:val="00FE3465"/>
    <w:rsid w:val="00FE35C8"/>
    <w:rsid w:val="00FE3A23"/>
    <w:rsid w:val="00FE3AA0"/>
    <w:rsid w:val="00FE3B19"/>
    <w:rsid w:val="00FE3B45"/>
    <w:rsid w:val="00FE3C1B"/>
    <w:rsid w:val="00FE3C3E"/>
    <w:rsid w:val="00FE4323"/>
    <w:rsid w:val="00FE43E0"/>
    <w:rsid w:val="00FE44B2"/>
    <w:rsid w:val="00FE44E0"/>
    <w:rsid w:val="00FE45E1"/>
    <w:rsid w:val="00FE4A92"/>
    <w:rsid w:val="00FE4B10"/>
    <w:rsid w:val="00FE4BC3"/>
    <w:rsid w:val="00FE4BC9"/>
    <w:rsid w:val="00FE4CCE"/>
    <w:rsid w:val="00FE4DE3"/>
    <w:rsid w:val="00FE503C"/>
    <w:rsid w:val="00FE5336"/>
    <w:rsid w:val="00FE54EE"/>
    <w:rsid w:val="00FE5512"/>
    <w:rsid w:val="00FE5E1C"/>
    <w:rsid w:val="00FE609E"/>
    <w:rsid w:val="00FE60DC"/>
    <w:rsid w:val="00FE614D"/>
    <w:rsid w:val="00FE6187"/>
    <w:rsid w:val="00FE62AC"/>
    <w:rsid w:val="00FE62BA"/>
    <w:rsid w:val="00FE65F2"/>
    <w:rsid w:val="00FE668B"/>
    <w:rsid w:val="00FE675C"/>
    <w:rsid w:val="00FE67CF"/>
    <w:rsid w:val="00FE6980"/>
    <w:rsid w:val="00FE6AAC"/>
    <w:rsid w:val="00FE6BE5"/>
    <w:rsid w:val="00FE6D20"/>
    <w:rsid w:val="00FE6DCA"/>
    <w:rsid w:val="00FE6ED9"/>
    <w:rsid w:val="00FE6FB9"/>
    <w:rsid w:val="00FE7052"/>
    <w:rsid w:val="00FE7256"/>
    <w:rsid w:val="00FE7549"/>
    <w:rsid w:val="00FE786A"/>
    <w:rsid w:val="00FE78B5"/>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384"/>
    <w:rsid w:val="00FF16B5"/>
    <w:rsid w:val="00FF16F5"/>
    <w:rsid w:val="00FF187B"/>
    <w:rsid w:val="00FF1994"/>
    <w:rsid w:val="00FF1B60"/>
    <w:rsid w:val="00FF1FE0"/>
    <w:rsid w:val="00FF2310"/>
    <w:rsid w:val="00FF235F"/>
    <w:rsid w:val="00FF253E"/>
    <w:rsid w:val="00FF2746"/>
    <w:rsid w:val="00FF2AE3"/>
    <w:rsid w:val="00FF2B35"/>
    <w:rsid w:val="00FF2DE9"/>
    <w:rsid w:val="00FF2E54"/>
    <w:rsid w:val="00FF2E73"/>
    <w:rsid w:val="00FF2F38"/>
    <w:rsid w:val="00FF2F42"/>
    <w:rsid w:val="00FF30BA"/>
    <w:rsid w:val="00FF3124"/>
    <w:rsid w:val="00FF39DB"/>
    <w:rsid w:val="00FF39FA"/>
    <w:rsid w:val="00FF3A99"/>
    <w:rsid w:val="00FF3C37"/>
    <w:rsid w:val="00FF3D88"/>
    <w:rsid w:val="00FF405F"/>
    <w:rsid w:val="00FF4143"/>
    <w:rsid w:val="00FF4223"/>
    <w:rsid w:val="00FF4591"/>
    <w:rsid w:val="00FF48F9"/>
    <w:rsid w:val="00FF497C"/>
    <w:rsid w:val="00FF4A0F"/>
    <w:rsid w:val="00FF4ABF"/>
    <w:rsid w:val="00FF4AE2"/>
    <w:rsid w:val="00FF4C7C"/>
    <w:rsid w:val="00FF4EFC"/>
    <w:rsid w:val="00FF50A8"/>
    <w:rsid w:val="00FF5229"/>
    <w:rsid w:val="00FF544B"/>
    <w:rsid w:val="00FF54DC"/>
    <w:rsid w:val="00FF5544"/>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123"/>
    <w:rsid w:val="00FF7512"/>
    <w:rsid w:val="00FF7563"/>
    <w:rsid w:val="00FF7677"/>
    <w:rsid w:val="00FF7843"/>
    <w:rsid w:val="00FF7A4F"/>
    <w:rsid w:val="00FF7C5C"/>
    <w:rsid w:val="00FF7CDF"/>
    <w:rsid w:val="00FF7D1E"/>
    <w:rsid w:val="00FF7D55"/>
    <w:rsid w:val="00FF7D78"/>
    <w:rsid w:val="00FF7DEA"/>
    <w:rsid w:val="00FF7F5E"/>
    <w:rsid w:val="05F4138E"/>
    <w:rsid w:val="107D2449"/>
    <w:rsid w:val="1AFF5F66"/>
    <w:rsid w:val="248B3719"/>
    <w:rsid w:val="25363E76"/>
    <w:rsid w:val="26A779D8"/>
    <w:rsid w:val="277A786B"/>
    <w:rsid w:val="2EDB204B"/>
    <w:rsid w:val="321235D9"/>
    <w:rsid w:val="3CC11103"/>
    <w:rsid w:val="3E246DD6"/>
    <w:rsid w:val="407B36EA"/>
    <w:rsid w:val="46102828"/>
    <w:rsid w:val="558E3A8C"/>
    <w:rsid w:val="764B2132"/>
    <w:rsid w:val="78ED21F7"/>
    <w:rsid w:val="7C1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3377E1E"/>
  <w15:docId w15:val="{1E4234FC-2EA5-4066-8D47-66AA9E60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qFormat="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2234"/>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jc w:val="left"/>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Caption">
    <w:name w:val="caption"/>
    <w:basedOn w:val="Normal"/>
    <w:next w:val="Normal"/>
    <w:link w:val="CaptionChar"/>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jc w:val="left"/>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jc w:val="left"/>
      <w:textAlignment w:val="baseline"/>
    </w:pPr>
    <w:rPr>
      <w:rFonts w:eastAsia="Times New Roman"/>
      <w:b/>
      <w:i/>
      <w:sz w:val="26"/>
      <w:szCs w:val="20"/>
      <w:lang w:val="en-GB" w:eastAsia="en-GB"/>
    </w:rPr>
  </w:style>
  <w:style w:type="paragraph" w:styleId="FootnoteText">
    <w:name w:val="footnote text"/>
    <w:basedOn w:val="Normal"/>
    <w:link w:val="FootnoteTextChar"/>
    <w:semiHidden/>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jc w:val="left"/>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jc w:val="left"/>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Index1">
    <w:name w:val="index 1"/>
    <w:basedOn w:val="Normal"/>
    <w:next w:val="Normal"/>
    <w:qFormat/>
    <w:pPr>
      <w:keepLines/>
      <w:overflowPunct w:val="0"/>
      <w:snapToGrid/>
      <w:spacing w:after="0"/>
      <w:jc w:val="left"/>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3">
    <w:name w:val="Table Simple 3"/>
    <w:basedOn w:val="TableNormal"/>
    <w:qFormat/>
    <w:pPr>
      <w:autoSpaceDE w:val="0"/>
      <w:autoSpaceDN w:val="0"/>
      <w:adjustRightInd w:val="0"/>
      <w:snapToGrid w:val="0"/>
      <w:spacing w:after="1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character" w:styleId="Strong">
    <w:name w:val="Strong"/>
    <w:qFormat/>
    <w:rPr>
      <w:b/>
      <w:bCs/>
    </w:r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jc w:val="left"/>
    </w:pPr>
    <w:rPr>
      <w:sz w:val="20"/>
      <w:szCs w:val="20"/>
      <w:lang w:val="en-GB"/>
    </w:rPr>
  </w:style>
  <w:style w:type="paragraph" w:customStyle="1" w:styleId="References">
    <w:name w:val="References"/>
    <w:basedOn w:val="Normal"/>
    <w:next w:val="Normal"/>
    <w:qFormat/>
    <w:pPr>
      <w:numPr>
        <w:numId w:val="2"/>
      </w:numPr>
      <w:adjustRightInd/>
      <w:spacing w:after="60"/>
      <w:jc w:val="left"/>
    </w:pPr>
    <w:rPr>
      <w:sz w:val="20"/>
      <w:szCs w:val="16"/>
    </w:rPr>
  </w:style>
  <w:style w:type="character" w:customStyle="1" w:styleId="1">
    <w:name w:val="访问过的超链接1"/>
    <w:qFormat/>
    <w:rPr>
      <w:color w:val="800080"/>
      <w:u w:val="single"/>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 ??,?????,????,Lista1,中等深浅网格 1 - 着色 21,1st level - Bullet List Paragraph,Lettre d'introduction,Paragrafo elenco,Normal bullet 2,Bullet list,Numbered List,List Paragraph1,Task Body,Viñetas (Inicio Parrafo),목록 단락,列出段落1,リスト段落"/>
    <w:basedOn w:val="Normal"/>
    <w:link w:val="ListParagraphChar"/>
    <w:uiPriority w:val="34"/>
    <w:qFormat/>
    <w:pPr>
      <w:autoSpaceDE/>
      <w:autoSpaceDN/>
      <w:adjustRightInd/>
      <w:spacing w:after="0"/>
      <w:ind w:left="720"/>
      <w:jc w:val="left"/>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jc w:val="left"/>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jc w:val="left"/>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b/>
      <w:bCs/>
      <w:sz w:val="28"/>
      <w:szCs w:val="28"/>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jc w:val="left"/>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keepLines/>
      <w:numPr>
        <w:numId w:val="0"/>
      </w:numPr>
      <w:pBdr>
        <w:top w:val="single" w:sz="12" w:space="3" w:color="auto"/>
      </w:pBdr>
      <w:overflowPunct w:val="0"/>
      <w:snapToGrid/>
      <w:spacing w:before="240" w:after="180"/>
      <w:ind w:left="1134" w:hanging="1134"/>
      <w:jc w:val="left"/>
      <w:textAlignment w:val="baseline"/>
      <w:outlineLvl w:val="9"/>
    </w:pPr>
    <w:rPr>
      <w:rFonts w:ascii="Arial" w:eastAsia="Times New Roman" w:hAnsi="Arial"/>
      <w:b w:val="0"/>
      <w:bCs w:val="0"/>
      <w:sz w:val="36"/>
      <w:szCs w:val="20"/>
      <w:lang w:val="en-GB"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jc w:val="left"/>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jc w:val="left"/>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jc w:val="left"/>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jc w:val="left"/>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jc w:val="left"/>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jc w:val="left"/>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jc w:val="left"/>
      <w:textAlignment w:val="baseline"/>
    </w:pPr>
    <w:rPr>
      <w:rFonts w:eastAsia="Times New Roman"/>
      <w:i/>
      <w:color w:val="0000FF"/>
      <w:sz w:val="20"/>
      <w:szCs w:val="20"/>
      <w:lang w:val="en-GB" w:eastAsia="en-GB"/>
    </w:rPr>
  </w:style>
  <w:style w:type="character" w:customStyle="1" w:styleId="BodyTextIndent2Char">
    <w:name w:val="Body Text Indent 2 Char"/>
    <w:link w:val="BodyTextIndent2"/>
    <w:qFormat/>
    <w:rPr>
      <w:rFonts w:eastAsia="Times New Roman"/>
      <w:kern w:val="2"/>
      <w:lang w:eastAsia="ja-JP"/>
    </w:rPr>
  </w:style>
  <w:style w:type="character" w:customStyle="1" w:styleId="BodyTextIndent3Char">
    <w:name w:val="Body Text Indent 3 Char"/>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jc w:val="left"/>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jc w:val="left"/>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jc w:val="left"/>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jc w:val="left"/>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overflowPunct w:val="0"/>
      <w:snapToGrid/>
      <w:spacing w:before="240" w:after="0"/>
      <w:jc w:val="left"/>
      <w:textAlignment w:val="baseline"/>
    </w:pPr>
    <w:rPr>
      <w:rFonts w:ascii="Arial" w:eastAsia="Times New Roman" w:hAnsi="Arial"/>
      <w:bCs w:val="0"/>
      <w:kern w:val="28"/>
      <w:sz w:val="24"/>
      <w:szCs w:val="20"/>
      <w:lang w:eastAsia="en-GB"/>
    </w:rPr>
  </w:style>
  <w:style w:type="character" w:customStyle="1" w:styleId="DateChar">
    <w:name w:val="Date Char"/>
    <w:link w:val="Date"/>
    <w:qFormat/>
    <w:rPr>
      <w:rFonts w:eastAsia="Times New Roman"/>
      <w:lang w:val="en-GB" w:eastAsia="en-GB"/>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snapToGrid/>
      <w:jc w:val="left"/>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b/>
      <w:bCs/>
      <w:sz w:val="24"/>
      <w:szCs w:val="22"/>
      <w:lang w:eastAsia="en-US"/>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semiHidden/>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 ?? Char,????? Char,???? Char,Lista1 Char,中等深浅网格 1 - 着色 21 Char,1st level - Bullet List Paragraph Char,Lettre d'introduction Char,Paragrafo elenco Char,Normal bullet 2 Char,Bullet list Char,Numbered List Char"/>
    <w:link w:val="ListParagraph"/>
    <w:uiPriority w:val="34"/>
    <w:qFormat/>
    <w:locked/>
    <w:rPr>
      <w:rFonts w:ascii="Calibri" w:hAnsi="Calibri" w:cs="Calibri"/>
      <w:sz w:val="22"/>
      <w:szCs w:val="22"/>
    </w:rPr>
  </w:style>
  <w:style w:type="paragraph" w:customStyle="1" w:styleId="a">
    <w:name w:val="佐藤２"/>
    <w:basedOn w:val="Normal"/>
    <w:qFormat/>
    <w:pPr>
      <w:numPr>
        <w:numId w:val="12"/>
      </w:numPr>
      <w:autoSpaceDE/>
      <w:autoSpaceDN/>
      <w:adjustRightInd/>
      <w:snapToGrid/>
      <w:spacing w:after="180"/>
      <w:jc w:val="left"/>
    </w:pPr>
    <w:rPr>
      <w:rFonts w:eastAsia="MS Gothic"/>
      <w:sz w:val="24"/>
      <w:szCs w:val="24"/>
      <w:lang w:val="en-GB" w:eastAsia="ja-JP"/>
    </w:rPr>
  </w:style>
  <w:style w:type="paragraph" w:customStyle="1" w:styleId="LGTdoc">
    <w:name w:val="LGTdoc_본문"/>
    <w:basedOn w:val="Normal"/>
    <w:qFormat/>
    <w:pPr>
      <w:widowControl w:val="0"/>
      <w:spacing w:afterLines="50" w:line="264" w:lineRule="auto"/>
    </w:pPr>
    <w:rPr>
      <w:rFonts w:eastAsia="Batang"/>
      <w:kern w:val="2"/>
      <w:szCs w:val="24"/>
      <w:lang w:val="en-GB" w:eastAsia="ko-KR"/>
    </w:rPr>
  </w:style>
  <w:style w:type="character" w:customStyle="1" w:styleId="B1Char">
    <w:name w:val="B1 Char"/>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eastAsia="Times New Roman"/>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rPr>
  </w:style>
  <w:style w:type="character" w:customStyle="1" w:styleId="ProposalChar">
    <w:name w:val="Proposal Char"/>
    <w:link w:val="Proposal"/>
    <w:qFormat/>
    <w:rPr>
      <w:rFonts w:eastAsia="Times New Roman"/>
      <w:b/>
      <w:bCs/>
      <w:lang w:val="en-GB"/>
    </w:rPr>
  </w:style>
  <w:style w:type="character" w:customStyle="1" w:styleId="Char0">
    <w:name w:val="列出段落 Char"/>
    <w:uiPriority w:val="34"/>
    <w:qFormat/>
    <w:rPr>
      <w:rFonts w:ascii="Times" w:hAnsi="Times"/>
      <w:szCs w:val="24"/>
      <w:lang w:val="en-GB"/>
    </w:rPr>
  </w:style>
  <w:style w:type="paragraph" w:customStyle="1" w:styleId="PropObs">
    <w:name w:val="PropObs"/>
    <w:basedOn w:val="Normal"/>
    <w:link w:val="PropObsChar"/>
    <w:qFormat/>
    <w:pPr>
      <w:numPr>
        <w:numId w:val="13"/>
      </w:numPr>
      <w:autoSpaceDE/>
      <w:autoSpaceDN/>
      <w:adjustRightInd/>
      <w:snapToGrid/>
      <w:spacing w:after="0"/>
    </w:pPr>
    <w:rPr>
      <w:rFonts w:ascii="Calibri" w:eastAsia="MS Mincho" w:hAnsi="Calibri"/>
      <w:b/>
      <w:sz w:val="20"/>
      <w:szCs w:val="20"/>
      <w:lang w:val="en-GB" w:eastAsia="sv-SE"/>
    </w:rPr>
  </w:style>
  <w:style w:type="character" w:customStyle="1" w:styleId="PropObsChar">
    <w:name w:val="PropObs Char"/>
    <w:link w:val="PropObs"/>
    <w:qFormat/>
    <w:rPr>
      <w:rFonts w:ascii="Calibri" w:eastAsia="MS Mincho" w:hAnsi="Calibri"/>
      <w:b/>
      <w:lang w:val="en-GB" w:eastAsia="sv-SE"/>
    </w:rPr>
  </w:style>
  <w:style w:type="character" w:customStyle="1" w:styleId="TALChar">
    <w:name w:val="TAL Char"/>
    <w:qFormat/>
    <w:locked/>
    <w:rPr>
      <w:rFonts w:ascii="Arial" w:eastAsia="Times New Roman" w:hAnsi="Arial"/>
      <w:sz w:val="18"/>
    </w:rPr>
  </w:style>
  <w:style w:type="paragraph" w:customStyle="1" w:styleId="Bullet-3">
    <w:name w:val="Bullet-3"/>
    <w:basedOn w:val="Normal"/>
    <w:qFormat/>
    <w:pPr>
      <w:numPr>
        <w:ilvl w:val="2"/>
        <w:numId w:val="14"/>
      </w:numPr>
      <w:autoSpaceDE/>
      <w:autoSpaceDN/>
      <w:adjustRightInd/>
      <w:snapToGrid/>
      <w:spacing w:before="60" w:after="0" w:line="288" w:lineRule="auto"/>
      <w:ind w:firstLineChars="100" w:firstLine="100"/>
    </w:pPr>
    <w:rPr>
      <w:rFonts w:ascii="Book Antiqua" w:eastAsia="Malgun Gothic" w:hAnsi="Book Antiqua"/>
      <w:sz w:val="20"/>
      <w:szCs w:val="20"/>
      <w:lang w:val="en-GB" w:eastAsia="zh-CN"/>
    </w:rPr>
  </w:style>
  <w:style w:type="paragraph" w:customStyle="1" w:styleId="RAN1bullet2">
    <w:name w:val="RAN1 bullet2"/>
    <w:basedOn w:val="Normal"/>
    <w:qFormat/>
    <w:pPr>
      <w:numPr>
        <w:ilvl w:val="1"/>
        <w:numId w:val="15"/>
      </w:numPr>
      <w:autoSpaceDE/>
      <w:autoSpaceDN/>
      <w:adjustRightInd/>
      <w:snapToGrid/>
      <w:spacing w:after="0"/>
      <w:jc w:val="left"/>
    </w:pPr>
    <w:rPr>
      <w:rFonts w:ascii="Times" w:eastAsia="Batang" w:hAnsi="Times"/>
      <w:sz w:val="20"/>
      <w:szCs w:val="20"/>
    </w:rPr>
  </w:style>
  <w:style w:type="paragraph" w:customStyle="1" w:styleId="Eqn">
    <w:name w:val="Eqn"/>
    <w:basedOn w:val="Normal"/>
    <w:qFormat/>
    <w:pPr>
      <w:tabs>
        <w:tab w:val="center" w:pos="4608"/>
        <w:tab w:val="right" w:pos="9216"/>
      </w:tabs>
    </w:pPr>
    <w:rPr>
      <w:lang w:eastAsia="ja-JP"/>
    </w:rPr>
  </w:style>
  <w:style w:type="paragraph" w:customStyle="1" w:styleId="3GPPNormalText">
    <w:name w:val="3GPP Normal Text"/>
    <w:basedOn w:val="BodyText"/>
    <w:link w:val="3GPPNormalTextChar"/>
    <w:qFormat/>
    <w:pPr>
      <w:autoSpaceDE/>
      <w:autoSpaceDN/>
      <w:adjustRightInd/>
      <w:snapToGrid/>
      <w:spacing w:before="60" w:after="60" w:line="288" w:lineRule="auto"/>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paragraph" w:customStyle="1" w:styleId="3GPPText">
    <w:name w:val="3GPP Text"/>
    <w:basedOn w:val="Normal"/>
    <w:link w:val="3GPPTextChar"/>
    <w:qFormat/>
    <w:pPr>
      <w:overflowPunct w:val="0"/>
      <w:snapToGrid/>
      <w:spacing w:before="120"/>
      <w:textAlignment w:val="baseline"/>
    </w:pPr>
    <w:rPr>
      <w:rFonts w:eastAsia="Times New Roman"/>
      <w:sz w:val="20"/>
      <w:szCs w:val="20"/>
    </w:rPr>
  </w:style>
  <w:style w:type="character" w:customStyle="1" w:styleId="3GPPTextChar">
    <w:name w:val="3GPP Text Char"/>
    <w:link w:val="3GPPText"/>
    <w:qFormat/>
    <w:rPr>
      <w:rFonts w:eastAsia="Times New Roman"/>
      <w:lang w:eastAsia="en-US"/>
    </w:rPr>
  </w:style>
  <w:style w:type="paragraph" w:customStyle="1" w:styleId="PatSpecNumPara0-99">
    <w:name w:val="PatSpec Num Para 0-99"/>
    <w:basedOn w:val="Normal"/>
    <w:qFormat/>
    <w:pPr>
      <w:numPr>
        <w:numId w:val="16"/>
      </w:numPr>
      <w:tabs>
        <w:tab w:val="left" w:pos="1440"/>
      </w:tabs>
      <w:autoSpaceDE/>
      <w:autoSpaceDN/>
      <w:adjustRightInd/>
      <w:snapToGrid/>
      <w:spacing w:after="0" w:line="480" w:lineRule="auto"/>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ourier New" w:hAnsi="Courier New" w:cs="Courier New"/>
      <w:color w:val="000000"/>
      <w:sz w:val="24"/>
      <w:szCs w:val="24"/>
      <w:lang w:eastAsia="zh-CN"/>
    </w:rPr>
  </w:style>
  <w:style w:type="paragraph" w:customStyle="1" w:styleId="Revision2">
    <w:name w:val="Revision2"/>
    <w:hidden/>
    <w:uiPriority w:val="99"/>
    <w:semiHidden/>
    <w:qFormat/>
    <w:rPr>
      <w:sz w:val="22"/>
      <w:szCs w:val="22"/>
      <w:lang w:eastAsia="en-US"/>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11">
    <w:name w:val="B1 (文字)"/>
    <w:uiPriority w:val="99"/>
    <w:qFormat/>
    <w:locked/>
    <w:rPr>
      <w:lang w:eastAsia="en-US"/>
    </w:rPr>
  </w:style>
  <w:style w:type="paragraph" w:customStyle="1" w:styleId="xmsonormal">
    <w:name w:val="x_msonormal"/>
    <w:basedOn w:val="Normal"/>
    <w:qFormat/>
    <w:pPr>
      <w:autoSpaceDE/>
      <w:autoSpaceDN/>
      <w:adjustRightInd/>
      <w:snapToGrid/>
      <w:spacing w:after="0"/>
      <w:jc w:val="left"/>
    </w:pPr>
    <w:rPr>
      <w:rFonts w:ascii="Times" w:hAnsi="Times" w:cs="Times"/>
      <w:sz w:val="20"/>
      <w:szCs w:val="20"/>
      <w:lang w:eastAsia="zh-CN"/>
    </w:rPr>
  </w:style>
  <w:style w:type="paragraph" w:customStyle="1" w:styleId="xmsolistparagraph">
    <w:name w:val="x_msolistparagraph"/>
    <w:basedOn w:val="Normal"/>
    <w:qFormat/>
    <w:pPr>
      <w:autoSpaceDE/>
      <w:autoSpaceDN/>
      <w:adjustRightInd/>
      <w:spacing w:after="0"/>
      <w:ind w:left="720"/>
      <w:jc w:val="left"/>
    </w:pPr>
    <w:rPr>
      <w:rFonts w:ascii="Calibri" w:hAnsi="Calibri" w:cs="Calibri"/>
      <w:lang w:eastAsia="zh-CN"/>
    </w:rPr>
  </w:style>
  <w:style w:type="character" w:customStyle="1" w:styleId="Ratkaisematonmaininta1">
    <w:name w:val="Ratkaisematon maininta1"/>
    <w:basedOn w:val="DefaultParagraphFont"/>
    <w:uiPriority w:val="99"/>
    <w:semiHidden/>
    <w:unhideWhenUsed/>
    <w:qFormat/>
    <w:rPr>
      <w:color w:val="605E5C"/>
      <w:shd w:val="clear" w:color="auto" w:fill="E1DFDD"/>
    </w:rPr>
  </w:style>
  <w:style w:type="table" w:customStyle="1" w:styleId="TableGrid2">
    <w:name w:val="Table Grid2"/>
    <w:basedOn w:val="TableNormal"/>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eastAsia="Times New Roman"/>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sz w:val="22"/>
      <w:szCs w:val="22"/>
      <w:lang w:eastAsia="en-US"/>
    </w:rPr>
  </w:style>
  <w:style w:type="paragraph" w:styleId="Revision">
    <w:name w:val="Revision"/>
    <w:hidden/>
    <w:uiPriority w:val="99"/>
    <w:semiHidden/>
    <w:rsid w:val="00CE2C40"/>
    <w:rPr>
      <w:sz w:val="22"/>
      <w:szCs w:val="22"/>
      <w:lang w:eastAsia="en-US"/>
    </w:rPr>
  </w:style>
  <w:style w:type="character" w:customStyle="1" w:styleId="CRCoverPageZchn">
    <w:name w:val="CR Cover Page Zchn"/>
    <w:link w:val="CRCoverPage"/>
    <w:qFormat/>
    <w:locked/>
    <w:rsid w:val="002D3F8D"/>
    <w:rPr>
      <w:rFonts w:ascii="Arial" w:eastAsia="MS Mincho" w:hAnsi="Arial"/>
      <w:lang w:val="en-GB" w:eastAsia="en-US"/>
    </w:rPr>
  </w:style>
  <w:style w:type="character" w:customStyle="1" w:styleId="13">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列 字符"/>
    <w:uiPriority w:val="34"/>
    <w:qFormat/>
    <w:rsid w:val="00207528"/>
    <w:rPr>
      <w:rFonts w:ascii="Times" w:eastAsia="Batang" w:hAnsi="Times"/>
      <w:szCs w:val="24"/>
      <w:lang w:val="en-GB" w:eastAsia="x-none"/>
    </w:rPr>
  </w:style>
  <w:style w:type="character" w:customStyle="1" w:styleId="fontstyle01">
    <w:name w:val="fontstyle01"/>
    <w:rsid w:val="001E4A52"/>
    <w:rPr>
      <w:rFonts w:ascii="Times-Roman" w:hAnsi="Times-Roman" w:hint="default"/>
      <w:b w:val="0"/>
      <w:bCs w:val="0"/>
      <w:i w:val="0"/>
      <w:iCs w:val="0"/>
      <w:color w:val="000000"/>
      <w:sz w:val="20"/>
      <w:szCs w:val="20"/>
    </w:rPr>
  </w:style>
  <w:style w:type="character" w:customStyle="1" w:styleId="B3Char2">
    <w:name w:val="B3 Char2"/>
    <w:qFormat/>
    <w:rsid w:val="00410862"/>
    <w:rPr>
      <w:rFonts w:ascii="Times New Roman" w:hAnsi="Times New Roman"/>
      <w:lang w:eastAsia="ja-JP"/>
    </w:rPr>
  </w:style>
  <w:style w:type="character" w:customStyle="1" w:styleId="2">
    <w:name w:val="未处理的提及2"/>
    <w:basedOn w:val="DefaultParagraphFont"/>
    <w:uiPriority w:val="99"/>
    <w:semiHidden/>
    <w:unhideWhenUsed/>
    <w:rsid w:val="005460CF"/>
    <w:rPr>
      <w:color w:val="605E5C"/>
      <w:shd w:val="clear" w:color="auto" w:fill="E1DFDD"/>
    </w:rPr>
  </w:style>
  <w:style w:type="paragraph" w:customStyle="1" w:styleId="Comments">
    <w:name w:val="Comments"/>
    <w:basedOn w:val="Normal"/>
    <w:link w:val="CommentsChar"/>
    <w:qFormat/>
    <w:rsid w:val="00B43731"/>
    <w:pPr>
      <w:autoSpaceDE/>
      <w:autoSpaceDN/>
      <w:adjustRightInd/>
      <w:snapToGrid/>
      <w:spacing w:before="40" w:after="0"/>
      <w:jc w:val="left"/>
    </w:pPr>
    <w:rPr>
      <w:rFonts w:ascii="Arial" w:eastAsia="MS Mincho" w:hAnsi="Arial"/>
      <w:i/>
      <w:noProof/>
      <w:sz w:val="18"/>
      <w:szCs w:val="24"/>
      <w:lang w:val="en-GB" w:eastAsia="en-GB"/>
    </w:rPr>
  </w:style>
  <w:style w:type="character" w:customStyle="1" w:styleId="CommentsChar">
    <w:name w:val="Comments Char"/>
    <w:link w:val="Comments"/>
    <w:qFormat/>
    <w:rsid w:val="00B43731"/>
    <w:rPr>
      <w:rFonts w:ascii="Arial" w:eastAsia="MS Mincho" w:hAnsi="Arial"/>
      <w:i/>
      <w:noProof/>
      <w:sz w:val="18"/>
      <w:szCs w:val="24"/>
      <w:lang w:val="en-GB" w:eastAsia="en-GB"/>
    </w:rPr>
  </w:style>
  <w:style w:type="paragraph" w:customStyle="1" w:styleId="Agreement">
    <w:name w:val="Agreement"/>
    <w:basedOn w:val="Normal"/>
    <w:next w:val="Doc-text2"/>
    <w:qFormat/>
    <w:rsid w:val="00B43731"/>
    <w:pPr>
      <w:numPr>
        <w:numId w:val="38"/>
      </w:numPr>
      <w:autoSpaceDE/>
      <w:autoSpaceDN/>
      <w:adjustRightInd/>
      <w:snapToGrid/>
      <w:spacing w:before="60" w:after="0"/>
      <w:jc w:val="left"/>
    </w:pPr>
    <w:rPr>
      <w:rFonts w:ascii="Arial" w:eastAsia="MS Mincho" w:hAnsi="Arial"/>
      <w:b/>
      <w:sz w:val="20"/>
      <w:szCs w:val="24"/>
      <w:lang w:val="en-GB" w:eastAsia="en-GB"/>
    </w:rPr>
  </w:style>
  <w:style w:type="paragraph" w:customStyle="1" w:styleId="pf0">
    <w:name w:val="pf0"/>
    <w:basedOn w:val="Normal"/>
    <w:rsid w:val="00454277"/>
    <w:pPr>
      <w:autoSpaceDE/>
      <w:autoSpaceDN/>
      <w:adjustRightInd/>
      <w:snapToGrid/>
      <w:spacing w:before="100" w:beforeAutospacing="1" w:after="100" w:afterAutospacing="1"/>
      <w:jc w:val="left"/>
    </w:pPr>
    <w:rPr>
      <w:rFonts w:eastAsia="Times New Roman"/>
      <w:sz w:val="24"/>
      <w:szCs w:val="24"/>
      <w:lang w:eastAsia="zh-CN"/>
    </w:rPr>
  </w:style>
  <w:style w:type="character" w:customStyle="1" w:styleId="cf01">
    <w:name w:val="cf01"/>
    <w:basedOn w:val="DefaultParagraphFont"/>
    <w:rsid w:val="00454277"/>
    <w:rPr>
      <w:rFonts w:ascii="Segoe UI" w:hAnsi="Segoe UI" w:cs="Segoe UI" w:hint="default"/>
      <w:sz w:val="18"/>
      <w:szCs w:val="18"/>
    </w:rPr>
  </w:style>
  <w:style w:type="character" w:customStyle="1" w:styleId="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DD3CE2"/>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909061">
      <w:bodyDiv w:val="1"/>
      <w:marLeft w:val="0"/>
      <w:marRight w:val="0"/>
      <w:marTop w:val="0"/>
      <w:marBottom w:val="0"/>
      <w:divBdr>
        <w:top w:val="none" w:sz="0" w:space="0" w:color="auto"/>
        <w:left w:val="none" w:sz="0" w:space="0" w:color="auto"/>
        <w:bottom w:val="none" w:sz="0" w:space="0" w:color="auto"/>
        <w:right w:val="none" w:sz="0" w:space="0" w:color="auto"/>
      </w:divBdr>
    </w:div>
    <w:div w:id="1156914778">
      <w:bodyDiv w:val="1"/>
      <w:marLeft w:val="0"/>
      <w:marRight w:val="0"/>
      <w:marTop w:val="0"/>
      <w:marBottom w:val="0"/>
      <w:divBdr>
        <w:top w:val="none" w:sz="0" w:space="0" w:color="auto"/>
        <w:left w:val="none" w:sz="0" w:space="0" w:color="auto"/>
        <w:bottom w:val="none" w:sz="0" w:space="0" w:color="auto"/>
        <w:right w:val="none" w:sz="0" w:space="0" w:color="auto"/>
      </w:divBdr>
    </w:div>
    <w:div w:id="1515798177">
      <w:bodyDiv w:val="1"/>
      <w:marLeft w:val="0"/>
      <w:marRight w:val="0"/>
      <w:marTop w:val="0"/>
      <w:marBottom w:val="0"/>
      <w:divBdr>
        <w:top w:val="none" w:sz="0" w:space="0" w:color="auto"/>
        <w:left w:val="none" w:sz="0" w:space="0" w:color="auto"/>
        <w:bottom w:val="none" w:sz="0" w:space="0" w:color="auto"/>
        <w:right w:val="none" w:sz="0" w:space="0" w:color="auto"/>
      </w:divBdr>
    </w:div>
    <w:div w:id="1767996834">
      <w:bodyDiv w:val="1"/>
      <w:marLeft w:val="0"/>
      <w:marRight w:val="0"/>
      <w:marTop w:val="0"/>
      <w:marBottom w:val="0"/>
      <w:divBdr>
        <w:top w:val="none" w:sz="0" w:space="0" w:color="auto"/>
        <w:left w:val="none" w:sz="0" w:space="0" w:color="auto"/>
        <w:bottom w:val="none" w:sz="0" w:space="0" w:color="auto"/>
        <w:right w:val="none" w:sz="0" w:space="0" w:color="auto"/>
      </w:divBdr>
    </w:div>
    <w:div w:id="1768621587">
      <w:bodyDiv w:val="1"/>
      <w:marLeft w:val="0"/>
      <w:marRight w:val="0"/>
      <w:marTop w:val="0"/>
      <w:marBottom w:val="0"/>
      <w:divBdr>
        <w:top w:val="none" w:sz="0" w:space="0" w:color="auto"/>
        <w:left w:val="none" w:sz="0" w:space="0" w:color="auto"/>
        <w:bottom w:val="none" w:sz="0" w:space="0" w:color="auto"/>
        <w:right w:val="none" w:sz="0" w:space="0" w:color="auto"/>
      </w:divBdr>
    </w:div>
    <w:div w:id="1781334023">
      <w:bodyDiv w:val="1"/>
      <w:marLeft w:val="0"/>
      <w:marRight w:val="0"/>
      <w:marTop w:val="0"/>
      <w:marBottom w:val="0"/>
      <w:divBdr>
        <w:top w:val="none" w:sz="0" w:space="0" w:color="auto"/>
        <w:left w:val="none" w:sz="0" w:space="0" w:color="auto"/>
        <w:bottom w:val="none" w:sz="0" w:space="0" w:color="auto"/>
        <w:right w:val="none" w:sz="0" w:space="0" w:color="auto"/>
      </w:divBdr>
    </w:div>
    <w:div w:id="1829980624">
      <w:bodyDiv w:val="1"/>
      <w:marLeft w:val="0"/>
      <w:marRight w:val="0"/>
      <w:marTop w:val="0"/>
      <w:marBottom w:val="0"/>
      <w:divBdr>
        <w:top w:val="none" w:sz="0" w:space="0" w:color="auto"/>
        <w:left w:val="none" w:sz="0" w:space="0" w:color="auto"/>
        <w:bottom w:val="none" w:sz="0" w:space="0" w:color="auto"/>
        <w:right w:val="none" w:sz="0" w:space="0" w:color="auto"/>
      </w:divBdr>
    </w:div>
    <w:div w:id="2061439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my.sharepoint.com/personal/gerardo_agni_medina_acosta_ericsson_com/Documents/Documents/3GPP_RAN1_Delegate/RAN1_115_Chicago/Docs/R1-2310356.zip"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yperlink" Target="mailto:Chunxuan_ye@apple.com" TargetMode="External"/><Relationship Id="rId21" Type="http://schemas.openxmlformats.org/officeDocument/2006/relationships/image" Target="media/image3.wmf"/><Relationship Id="rId34" Type="http://schemas.openxmlformats.org/officeDocument/2006/relationships/oleObject" Target="embeddings/oleObject10.bin"/><Relationship Id="rId42" Type="http://schemas.openxmlformats.org/officeDocument/2006/relationships/hyperlink" Target="mailto:karol.schober@nordicsemi.no" TargetMode="External"/><Relationship Id="rId47" Type="http://schemas.openxmlformats.org/officeDocument/2006/relationships/hyperlink" Target="mailto:zhuyajun@xiaomi.com" TargetMode="External"/><Relationship Id="rId50" Type="http://schemas.openxmlformats.org/officeDocument/2006/relationships/hyperlink" Target="mailto:nogami.toshizoh@sharp.co.jp" TargetMode="External"/><Relationship Id="rId55" Type="http://schemas.openxmlformats.org/officeDocument/2006/relationships/hyperlink" Target="mailto:yanzhi1@lenovo.com"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7.wmf"/><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hyperlink" Target="mailto:Chunhai_yao@apple.com" TargetMode="External"/><Relationship Id="rId45" Type="http://schemas.openxmlformats.org/officeDocument/2006/relationships/hyperlink" Target="mailto:reven.lei@unisoc.com" TargetMode="External"/><Relationship Id="rId53" Type="http://schemas.openxmlformats.org/officeDocument/2006/relationships/hyperlink" Target="mailto:cui.fangyu@zte.com.cn" TargetMode="External"/><Relationship Id="rId58" Type="http://schemas.openxmlformats.org/officeDocument/2006/relationships/hyperlink" Target="mailto:ekatranaras@sequans.com"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2.wmf"/><Relationship Id="rId14" Type="http://schemas.openxmlformats.org/officeDocument/2006/relationships/hyperlink" Target="file:///C:\Users\egermed\Docs\R1-2312389.zip" TargetMode="External"/><Relationship Id="rId22" Type="http://schemas.openxmlformats.org/officeDocument/2006/relationships/oleObject" Target="embeddings/oleObject4.bin"/><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image" Target="media/image10.wmf"/><Relationship Id="rId43" Type="http://schemas.openxmlformats.org/officeDocument/2006/relationships/hyperlink" Target="mailto:WenT.Tang@mediatek.com" TargetMode="External"/><Relationship Id="rId48" Type="http://schemas.openxmlformats.org/officeDocument/2006/relationships/hyperlink" Target="mailto:qinwei@chinamobile.com" TargetMode="External"/><Relationship Id="rId56" Type="http://schemas.openxmlformats.org/officeDocument/2006/relationships/hyperlink" Target="mailto:lin.hao@oppo.com" TargetMode="External"/><Relationship Id="rId8" Type="http://schemas.openxmlformats.org/officeDocument/2006/relationships/settings" Target="settings.xml"/><Relationship Id="rId51" Type="http://schemas.openxmlformats.org/officeDocument/2006/relationships/hyperlink" Target="mailto:carmela.c@samsung.com" TargetMode="External"/><Relationship Id="rId3" Type="http://schemas.openxmlformats.org/officeDocument/2006/relationships/customXml" Target="../customXml/item3.xml"/><Relationship Id="rId12" Type="http://schemas.openxmlformats.org/officeDocument/2006/relationships/hyperlink" Target="https://ericsson-my.sharepoint.com/personal/gerardo_agni_medina_acosta_ericsson_com/Documents/Documents/3GPP_RAN1_Delegate/RAN1_115_Chicago/Docs/R1-2310356.zip"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hyperlink" Target="mailto:gerardo.agni.medina.acosta@ericsson.com" TargetMode="External"/><Relationship Id="rId46" Type="http://schemas.openxmlformats.org/officeDocument/2006/relationships/hyperlink" Target="mailto:robert.l.olesen@lmco.com" TargetMode="External"/><Relationship Id="rId59" Type="http://schemas.openxmlformats.org/officeDocument/2006/relationships/hyperlink" Target="mailto:albertor@qti.qualcomm.com" TargetMode="External"/><Relationship Id="rId20" Type="http://schemas.openxmlformats.org/officeDocument/2006/relationships/oleObject" Target="embeddings/oleObject3.bin"/><Relationship Id="rId41" Type="http://schemas.openxmlformats.org/officeDocument/2006/relationships/hyperlink" Target="mailto:miaodeshan@catt.cn" TargetMode="External"/><Relationship Id="rId54" Type="http://schemas.openxmlformats.org/officeDocument/2006/relationships/hyperlink" Target="mailto:asengupt@qti.qualcomm.com"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file:///C:\Users\egermed\Docs\R1-2312460.zip" TargetMode="External"/><Relationship Id="rId23" Type="http://schemas.openxmlformats.org/officeDocument/2006/relationships/image" Target="media/image4.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hyperlink" Target="mailto:yingk@sharplabs.com" TargetMode="External"/><Relationship Id="rId57" Type="http://schemas.openxmlformats.org/officeDocument/2006/relationships/hyperlink" Target="mailto:zhangjiayin@huawei.com" TargetMode="External"/><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hyperlink" Target="mailto:sina.khoshabinobar@mavenir.com" TargetMode="External"/><Relationship Id="rId52" Type="http://schemas.openxmlformats.org/officeDocument/2006/relationships/hyperlink" Target="mailto:Jingyuan.sun@nokia-sbell.com" TargetMode="External"/><Relationship Id="rId60" Type="http://schemas.openxmlformats.org/officeDocument/2006/relationships/hyperlink" Target="mailto:hiroki.matsuda@sony.com"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613D7-DD1D-4F49-A4C3-1274DD9AAD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449C610-4DC6-4A6F-859F-5A3369F68859}">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2C4ABB1-231C-4D57-AD3D-3373E54B287A}">
  <ds:schemaRefs>
    <ds:schemaRef ds:uri="http://schemas.microsoft.com/sharepoint/v3/contenttype/forms"/>
  </ds:schemaRefs>
</ds:datastoreItem>
</file>

<file path=customXml/itemProps5.xml><?xml version="1.0" encoding="utf-8"?>
<ds:datastoreItem xmlns:ds="http://schemas.openxmlformats.org/officeDocument/2006/customXml" ds:itemID="{6E1808D2-9DB4-47B7-94EB-3EC8BF094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22</TotalTime>
  <Pages>18</Pages>
  <Words>7570</Words>
  <Characters>43642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Unrestricted</cp:keywords>
  <cp:lastModifiedBy>Ericsson</cp:lastModifiedBy>
  <cp:revision>6</cp:revision>
  <cp:lastPrinted>2015-09-18T07:21:00Z</cp:lastPrinted>
  <dcterms:created xsi:type="dcterms:W3CDTF">2024-02-26T16:19:00Z</dcterms:created>
  <dcterms:modified xsi:type="dcterms:W3CDTF">2024-02-26T16:34:00Z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2052-11.8.2.10912</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(3)58xOqXO29AllkQRpVd5ASRayAlldSvzPThGQRHoLsDYDRDZN+eiPICwF4eI9XJt/9OMlug1L k7Hjcl3ecu6ZjxqVLH4RvdNRA1TRmvKdzk84+PwGF9atYJLVlRjRQf1XNpgx63BGKu/UeU+w XLJV7KFTkn5nU9Pkj3fn1icgozIz6adm1cFYd09ix7OQnmShP7Vm8PBTP1ZwTKtngEzpOd2X K8CYv+6g6eh5W544+Q</vt:lpwstr>
  </property>
  <property fmtid="{D5CDD505-2E9C-101B-9397-08002B2CF9AE}" pid="33" name="_2015_ms_pID_7253431">
    <vt:lpwstr>6/JtwgZ3wgsm4PEq5X5O+bjWPjXE+N0UvejMdy3iXfOhJpoAnqX/5A AMIQBv9Juzpm/0hHWbTO4DcF3ZzPFTasClYVP6LltcYHau5VQYYVvwi9CCWEzZZts+GbzUw6 RCpi1GGbTZpnJ2fQSoNw5Os4ib7bcB9dWKlR937grVsn/1SUxyZMwymWgMRCv3ItL2Udkj+K CEGh6VUad+ywPtRcIG6bOJVRbvcSrfaMB9Ns</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vt:lpwstr>
  </property>
  <property fmtid="{D5CDD505-2E9C-101B-9397-08002B2CF9AE}" pid="44" name="ExpCountry">
    <vt:lpwstr/>
  </property>
  <property fmtid="{D5CDD505-2E9C-101B-9397-08002B2CF9AE}" pid="45" name="TextBoxAndDropdownValues">
    <vt:lpwstr/>
  </property>
  <property fmtid="{D5CDD505-2E9C-101B-9397-08002B2CF9AE}" pid="46" name="SecurityClassification">
    <vt:lpwstr/>
  </property>
  <property fmtid="{D5CDD505-2E9C-101B-9397-08002B2CF9AE}" pid="47" name="_2015_ms_pID_7253432">
    <vt:lpwstr>gw==</vt:lpwstr>
  </property>
  <property fmtid="{D5CDD505-2E9C-101B-9397-08002B2CF9AE}" pid="48" name="MSIP_Label_83bcef13-7cac-433f-ba1d-47a323951816_Enabled">
    <vt:lpwstr>true</vt:lpwstr>
  </property>
  <property fmtid="{D5CDD505-2E9C-101B-9397-08002B2CF9AE}" pid="49" name="MSIP_Label_83bcef13-7cac-433f-ba1d-47a323951816_SetDate">
    <vt:lpwstr>2023-02-27T15:20:53Z</vt:lpwstr>
  </property>
  <property fmtid="{D5CDD505-2E9C-101B-9397-08002B2CF9AE}" pid="50" name="MSIP_Label_83bcef13-7cac-433f-ba1d-47a323951816_Method">
    <vt:lpwstr>Privileged</vt:lpwstr>
  </property>
  <property fmtid="{D5CDD505-2E9C-101B-9397-08002B2CF9AE}" pid="51" name="MSIP_Label_83bcef13-7cac-433f-ba1d-47a323951816_Name">
    <vt:lpwstr>MTK_Unclassified</vt:lpwstr>
  </property>
  <property fmtid="{D5CDD505-2E9C-101B-9397-08002B2CF9AE}" pid="52" name="MSIP_Label_83bcef13-7cac-433f-ba1d-47a323951816_SiteId">
    <vt:lpwstr>a7687ede-7a6b-4ef6-bace-642f677fbe31</vt:lpwstr>
  </property>
  <property fmtid="{D5CDD505-2E9C-101B-9397-08002B2CF9AE}" pid="53" name="MSIP_Label_83bcef13-7cac-433f-ba1d-47a323951816_ActionId">
    <vt:lpwstr>d1337aa7-8911-4d42-b40f-221dcff5d4a8</vt:lpwstr>
  </property>
  <property fmtid="{D5CDD505-2E9C-101B-9397-08002B2CF9AE}" pid="54" name="MSIP_Label_83bcef13-7cac-433f-ba1d-47a323951816_ContentBits">
    <vt:lpwstr>0</vt:lpwstr>
  </property>
  <property fmtid="{D5CDD505-2E9C-101B-9397-08002B2CF9AE}" pid="55" name="MSIP_Label_1f8e20e6-048a-4bad-a26b-318dd1cd4d47_Enabled">
    <vt:lpwstr>true</vt:lpwstr>
  </property>
  <property fmtid="{D5CDD505-2E9C-101B-9397-08002B2CF9AE}" pid="56" name="MSIP_Label_1f8e20e6-048a-4bad-a26b-318dd1cd4d47_SetDate">
    <vt:lpwstr>2023-04-18T23:48:44Z</vt:lpwstr>
  </property>
  <property fmtid="{D5CDD505-2E9C-101B-9397-08002B2CF9AE}" pid="57" name="MSIP_Label_1f8e20e6-048a-4bad-a26b-318dd1cd4d47_Method">
    <vt:lpwstr>Privileged</vt:lpwstr>
  </property>
  <property fmtid="{D5CDD505-2E9C-101B-9397-08002B2CF9AE}" pid="58" name="MSIP_Label_1f8e20e6-048a-4bad-a26b-318dd1cd4d47_Name">
    <vt:lpwstr>1f8e20e6-048a-4bad-a26b-318dd1cd4d47</vt:lpwstr>
  </property>
  <property fmtid="{D5CDD505-2E9C-101B-9397-08002B2CF9AE}" pid="59" name="MSIP_Label_1f8e20e6-048a-4bad-a26b-318dd1cd4d47_SiteId">
    <vt:lpwstr>66c65d8a-9158-4521-a2d8-664963db48e4</vt:lpwstr>
  </property>
  <property fmtid="{D5CDD505-2E9C-101B-9397-08002B2CF9AE}" pid="60" name="MSIP_Label_1f8e20e6-048a-4bad-a26b-318dd1cd4d47_ActionId">
    <vt:lpwstr>5e7cd8af-e244-4049-bb2e-f0fe829c0a0f</vt:lpwstr>
  </property>
  <property fmtid="{D5CDD505-2E9C-101B-9397-08002B2CF9AE}" pid="61" name="MSIP_Label_1f8e20e6-048a-4bad-a26b-318dd1cd4d47_ContentBits">
    <vt:lpwstr>0</vt:lpwstr>
  </property>
  <property fmtid="{D5CDD505-2E9C-101B-9397-08002B2CF9AE}" pid="62" name="CWM434f9150400b11ee800065d1000065d1">
    <vt:lpwstr>CWMIw2eyN2MAIGbyuk+bAtRS5VjOUoAnAIrkrnJci1ZGBAjXGm/pRnBgRFeiTTSW/tWBX0CXxD8DEpFvqCjIdtlAA==</vt:lpwstr>
  </property>
  <property fmtid="{D5CDD505-2E9C-101B-9397-08002B2CF9AE}" pid="63" name="MediaServiceImageTags">
    <vt:lpwstr/>
  </property>
  <property fmtid="{D5CDD505-2E9C-101B-9397-08002B2CF9AE}" pid="64" name="ContentTypeId">
    <vt:lpwstr>0x0101008A5A7F3514465E458D5F5D15A7097C37</vt:lpwstr>
  </property>
  <property fmtid="{D5CDD505-2E9C-101B-9397-08002B2CF9AE}" pid="65" name="GrammarlyDocumentId">
    <vt:lpwstr>ec560e2345ad85c3c90766e5d917f31cebc44aa4c35a8086739725638a577ef4</vt:lpwstr>
  </property>
</Properties>
</file>