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81846" w14:textId="10544907" w:rsidR="00953DA2" w:rsidRPr="00085E72" w:rsidRDefault="00953DA2" w:rsidP="00953DA2">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6</w:t>
      </w:r>
      <w:r w:rsidRPr="008D6D79">
        <w:rPr>
          <w:b/>
          <w:i/>
          <w:sz w:val="22"/>
          <w:szCs w:val="22"/>
        </w:rPr>
        <w:tab/>
      </w:r>
      <w:r w:rsidRPr="008D6D79">
        <w:rPr>
          <w:b/>
          <w:sz w:val="22"/>
          <w:szCs w:val="22"/>
          <w:lang w:val="en-US" w:eastAsia="zh-CN"/>
        </w:rPr>
        <w:t>R1-</w:t>
      </w:r>
      <w:r w:rsidRPr="00085E72">
        <w:rPr>
          <w:b/>
          <w:sz w:val="22"/>
          <w:szCs w:val="22"/>
          <w:lang w:val="en-US" w:eastAsia="zh-CN"/>
        </w:rPr>
        <w:t>2</w:t>
      </w:r>
      <w:r>
        <w:rPr>
          <w:b/>
          <w:sz w:val="22"/>
          <w:szCs w:val="22"/>
          <w:lang w:val="en-US" w:eastAsia="zh-CN"/>
        </w:rPr>
        <w:t>400</w:t>
      </w:r>
      <w:r w:rsidR="00E87F76">
        <w:rPr>
          <w:b/>
          <w:sz w:val="22"/>
          <w:szCs w:val="22"/>
          <w:lang w:val="en-US" w:eastAsia="zh-CN"/>
        </w:rPr>
        <w:t>xxx</w:t>
      </w:r>
    </w:p>
    <w:p w14:paraId="2D97F4AC" w14:textId="77777777" w:rsidR="00953DA2" w:rsidRPr="00546FD7" w:rsidRDefault="00953DA2" w:rsidP="00953DA2">
      <w:pPr>
        <w:tabs>
          <w:tab w:val="center" w:pos="4536"/>
          <w:tab w:val="right" w:pos="9072"/>
        </w:tabs>
        <w:rPr>
          <w:rFonts w:ascii="Arial" w:eastAsia="MS Mincho" w:hAnsi="Arial"/>
          <w:b/>
          <w:lang w:val="en-GB"/>
        </w:rPr>
      </w:pPr>
      <w:r w:rsidRPr="00546FD7">
        <w:rPr>
          <w:rFonts w:ascii="Arial" w:eastAsia="MS Mincho" w:hAnsi="Arial"/>
          <w:b/>
          <w:lang w:val="en-GB"/>
        </w:rPr>
        <w:t>Athens, Greece, February 26</w:t>
      </w:r>
      <w:r w:rsidRPr="00546FD7">
        <w:rPr>
          <w:rFonts w:ascii="Arial" w:eastAsia="MS Mincho" w:hAnsi="Arial" w:hint="eastAsia"/>
          <w:b/>
          <w:lang w:val="en-GB"/>
        </w:rPr>
        <w:t>th</w:t>
      </w:r>
      <w:r w:rsidRPr="00546FD7">
        <w:rPr>
          <w:rFonts w:ascii="Arial" w:eastAsia="MS Mincho" w:hAnsi="Arial"/>
          <w:b/>
          <w:lang w:val="en-GB"/>
        </w:rPr>
        <w:t xml:space="preserve"> – March 1st, 2024</w:t>
      </w:r>
    </w:p>
    <w:p w14:paraId="7F9E5259" w14:textId="77777777" w:rsidR="0009151D" w:rsidRPr="00953DA2" w:rsidRDefault="0009151D">
      <w:pPr>
        <w:pBdr>
          <w:top w:val="single" w:sz="4" w:space="1" w:color="auto"/>
        </w:pBdr>
        <w:spacing w:after="0"/>
        <w:jc w:val="left"/>
        <w:rPr>
          <w:rFonts w:ascii="Arial" w:hAnsi="Arial" w:cs="Arial"/>
          <w:b/>
          <w:kern w:val="2"/>
          <w:sz w:val="24"/>
          <w:lang w:val="en-GB" w:eastAsia="zh-CN"/>
        </w:rPr>
      </w:pPr>
    </w:p>
    <w:p w14:paraId="77CA2819" w14:textId="7974967A"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77620F">
        <w:rPr>
          <w:rFonts w:ascii="Arial" w:hAnsi="Arial" w:cs="Arial"/>
          <w:b/>
          <w:bCs/>
          <w:szCs w:val="20"/>
          <w:lang w:val="en-GB" w:eastAsia="zh-CN"/>
        </w:rPr>
        <w:t>8.9</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 xml:space="preserve">Send </w:t>
      </w:r>
      <w:proofErr w:type="gramStart"/>
      <w:r w:rsidRPr="00503AEC">
        <w:rPr>
          <w:rFonts w:ascii="Times New Roman" w:hAnsi="Times New Roman"/>
          <w:i/>
          <w:iCs/>
          <w:sz w:val="20"/>
          <w:szCs w:val="16"/>
          <w:lang w:eastAsia="ko-KR"/>
        </w:rPr>
        <w:t>an</w:t>
      </w:r>
      <w:proofErr w:type="gramEnd"/>
      <w:r w:rsidRPr="00503AEC">
        <w:rPr>
          <w:rFonts w:ascii="Times New Roman" w:hAnsi="Times New Roman"/>
          <w:i/>
          <w:iCs/>
          <w:sz w:val="20"/>
          <w:szCs w:val="16"/>
          <w:lang w:eastAsia="ko-KR"/>
        </w:rPr>
        <w:t xml:space="preserve">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aff6"/>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aff6"/>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0108A402" w14:textId="77777777" w:rsidR="00E94931" w:rsidRDefault="00E94931" w:rsidP="00AB3622">
      <w:pPr>
        <w:tabs>
          <w:tab w:val="left" w:pos="1114"/>
        </w:tabs>
        <w:spacing w:after="0"/>
        <w:rPr>
          <w:i/>
          <w:iCs/>
          <w:sz w:val="20"/>
          <w:szCs w:val="20"/>
        </w:rPr>
      </w:pPr>
    </w:p>
    <w:p w14:paraId="692BE640" w14:textId="77777777" w:rsidR="00E94931" w:rsidRDefault="00E94931" w:rsidP="00AB3622">
      <w:pPr>
        <w:tabs>
          <w:tab w:val="left" w:pos="1114"/>
        </w:tabs>
        <w:spacing w:after="0"/>
        <w:rPr>
          <w:i/>
          <w:iCs/>
          <w:sz w:val="20"/>
          <w:szCs w:val="20"/>
        </w:rPr>
      </w:pPr>
    </w:p>
    <w:p w14:paraId="7B667E2F" w14:textId="01BCDE7F" w:rsidR="00E94931" w:rsidRDefault="00E94931" w:rsidP="00E94931">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w:t>
      </w:r>
      <w:r w:rsidR="000A69A5">
        <w:rPr>
          <w:rFonts w:eastAsiaTheme="minorEastAsia"/>
          <w:b/>
          <w:bCs/>
          <w:iCs/>
          <w:sz w:val="20"/>
          <w:u w:val="single"/>
          <w:lang w:eastAsia="zh-CN"/>
        </w:rPr>
        <w:t>5</w:t>
      </w:r>
    </w:p>
    <w:p w14:paraId="61A187A2" w14:textId="77777777" w:rsidR="00DD3CE2" w:rsidRPr="00DD3CE2" w:rsidRDefault="00DD3CE2" w:rsidP="00DD3CE2">
      <w:pPr>
        <w:spacing w:after="0"/>
        <w:rPr>
          <w:i/>
          <w:iCs/>
          <w:sz w:val="20"/>
          <w:szCs w:val="20"/>
          <w:lang w:eastAsia="zh-CN"/>
        </w:rPr>
      </w:pPr>
      <w:r w:rsidRPr="00DD3CE2">
        <w:rPr>
          <w:i/>
          <w:iCs/>
          <w:sz w:val="20"/>
          <w:szCs w:val="20"/>
          <w:highlight w:val="green"/>
          <w:lang w:eastAsia="zh-CN"/>
        </w:rPr>
        <w:t>Agreement</w:t>
      </w:r>
    </w:p>
    <w:p w14:paraId="0CDD3150" w14:textId="77777777" w:rsidR="00DD3CE2" w:rsidRPr="00DD3CE2" w:rsidRDefault="00DD3CE2" w:rsidP="00DD3CE2">
      <w:pPr>
        <w:spacing w:after="0"/>
        <w:rPr>
          <w:i/>
          <w:iCs/>
          <w:sz w:val="20"/>
          <w:szCs w:val="20"/>
          <w:lang w:eastAsia="zh-CN"/>
        </w:rPr>
      </w:pPr>
      <w:r w:rsidRPr="00DD3CE2">
        <w:rPr>
          <w:i/>
          <w:iCs/>
          <w:sz w:val="20"/>
          <w:szCs w:val="20"/>
        </w:rPr>
        <w:t>When multiple TBs are scheduled by a single DCI:</w:t>
      </w:r>
    </w:p>
    <w:p w14:paraId="1CB98D47" w14:textId="77777777" w:rsidR="00DD3CE2" w:rsidRDefault="00DD3CE2" w:rsidP="00DD3CE2">
      <w:pPr>
        <w:pStyle w:val="aff9"/>
        <w:numPr>
          <w:ilvl w:val="0"/>
          <w:numId w:val="44"/>
        </w:numPr>
        <w:overflowPunct w:val="0"/>
        <w:autoSpaceDE w:val="0"/>
        <w:autoSpaceDN w:val="0"/>
        <w:adjustRightInd w:val="0"/>
        <w:snapToGrid/>
        <w:contextualSpacing/>
        <w:textAlignment w:val="baseline"/>
        <w:rPr>
          <w:rFonts w:ascii="Times New Roman" w:hAnsi="Times New Roman"/>
          <w:i/>
          <w:iCs/>
          <w:sz w:val="20"/>
          <w:szCs w:val="20"/>
          <w:lang w:eastAsia="zh-CN"/>
        </w:rPr>
      </w:pPr>
      <w:r w:rsidRPr="00DD3CE2">
        <w:rPr>
          <w:rFonts w:ascii="Times New Roman" w:hAnsi="Times New Roman"/>
          <w:i/>
          <w:iCs/>
          <w:sz w:val="20"/>
          <w:szCs w:val="20"/>
          <w:lang w:eastAsia="zh-CN"/>
        </w:rPr>
        <w:t>For Option 1 + Option 3 DCI based overridden mechanism, when DCI indicates HARQ feedback enabled, then the NB-IoT UE always wait for an RTT+3ms (i.e., till subframe n+Kmac+3 in TS36.213 section 16.6) before monitoring NPDCCH.</w:t>
      </w:r>
    </w:p>
    <w:p w14:paraId="48F1B1F8" w14:textId="77777777" w:rsidR="004D63D9" w:rsidRPr="00DD3CE2" w:rsidRDefault="004D63D9" w:rsidP="004D63D9">
      <w:pPr>
        <w:pStyle w:val="aff9"/>
        <w:overflowPunct w:val="0"/>
        <w:autoSpaceDE w:val="0"/>
        <w:autoSpaceDN w:val="0"/>
        <w:adjustRightInd w:val="0"/>
        <w:snapToGrid/>
        <w:contextualSpacing/>
        <w:textAlignment w:val="baseline"/>
        <w:rPr>
          <w:rFonts w:ascii="Times New Roman" w:hAnsi="Times New Roman"/>
          <w:i/>
          <w:iCs/>
          <w:sz w:val="20"/>
          <w:szCs w:val="20"/>
          <w:lang w:eastAsia="zh-CN"/>
        </w:rPr>
      </w:pPr>
    </w:p>
    <w:p w14:paraId="156D8DA6" w14:textId="77777777" w:rsidR="00DD3CE2" w:rsidRPr="00DD3CE2" w:rsidRDefault="00DD3CE2" w:rsidP="00DD3CE2">
      <w:pPr>
        <w:spacing w:after="0"/>
        <w:rPr>
          <w:i/>
          <w:iCs/>
          <w:sz w:val="20"/>
          <w:szCs w:val="20"/>
          <w:lang w:eastAsia="zh-CN"/>
        </w:rPr>
      </w:pPr>
      <w:r w:rsidRPr="00DD3CE2">
        <w:rPr>
          <w:i/>
          <w:iCs/>
          <w:sz w:val="20"/>
          <w:szCs w:val="20"/>
          <w:highlight w:val="green"/>
          <w:lang w:eastAsia="zh-CN"/>
        </w:rPr>
        <w:t>Agreement</w:t>
      </w:r>
    </w:p>
    <w:p w14:paraId="26DFDD44" w14:textId="57B845AA" w:rsidR="00DD3CE2" w:rsidRDefault="00DD3CE2" w:rsidP="00DD3CE2">
      <w:pPr>
        <w:spacing w:after="0"/>
        <w:rPr>
          <w:i/>
          <w:iCs/>
          <w:sz w:val="20"/>
          <w:szCs w:val="20"/>
        </w:rPr>
      </w:pPr>
      <w:r w:rsidRPr="00DD3CE2">
        <w:rPr>
          <w:i/>
          <w:iCs/>
          <w:sz w:val="20"/>
          <w:szCs w:val="20"/>
        </w:rPr>
        <w:t>It is up to editor to select TP 2-2</w:t>
      </w:r>
      <w:r w:rsidRPr="00DD3CE2">
        <w:rPr>
          <w:i/>
          <w:iCs/>
          <w:sz w:val="20"/>
          <w:szCs w:val="20"/>
          <w:lang w:eastAsia="zh-CN"/>
        </w:rPr>
        <w:t>b or TP 2-3a in</w:t>
      </w:r>
      <w:r w:rsidRPr="00DD3CE2">
        <w:rPr>
          <w:i/>
          <w:iCs/>
          <w:sz w:val="20"/>
          <w:szCs w:val="20"/>
        </w:rPr>
        <w:t xml:space="preserve"> section </w:t>
      </w:r>
      <w:r w:rsidRPr="00DD3CE2">
        <w:rPr>
          <w:i/>
          <w:iCs/>
          <w:sz w:val="20"/>
          <w:szCs w:val="20"/>
          <w:lang w:eastAsia="zh-CN"/>
        </w:rPr>
        <w:t>7</w:t>
      </w:r>
      <w:r w:rsidRPr="00DD3CE2">
        <w:rPr>
          <w:i/>
          <w:iCs/>
          <w:sz w:val="20"/>
          <w:szCs w:val="20"/>
        </w:rPr>
        <w:t xml:space="preserve"> of </w:t>
      </w:r>
      <w:hyperlink r:id="rId14" w:history="1">
        <w:r w:rsidRPr="00DD3CE2">
          <w:rPr>
            <w:rStyle w:val="aff6"/>
            <w:i/>
            <w:iCs/>
            <w:sz w:val="20"/>
            <w:szCs w:val="20"/>
          </w:rPr>
          <w:t>R1-2312389</w:t>
        </w:r>
      </w:hyperlink>
      <w:r w:rsidRPr="00DD3CE2">
        <w:rPr>
          <w:i/>
          <w:iCs/>
          <w:sz w:val="20"/>
          <w:szCs w:val="20"/>
        </w:rPr>
        <w:t xml:space="preserve"> to be endorsed for TS36.213 clause 7.3.</w:t>
      </w:r>
    </w:p>
    <w:p w14:paraId="7BD25F7C" w14:textId="77777777" w:rsidR="00D50E20" w:rsidRPr="00DD3CE2" w:rsidRDefault="00D50E20" w:rsidP="00DD3CE2">
      <w:pPr>
        <w:spacing w:after="0"/>
        <w:rPr>
          <w:i/>
          <w:iCs/>
          <w:sz w:val="20"/>
          <w:szCs w:val="20"/>
        </w:rPr>
      </w:pPr>
    </w:p>
    <w:p w14:paraId="0E86F468" w14:textId="77777777" w:rsidR="00DD3CE2" w:rsidRPr="00DD3CE2" w:rsidRDefault="00DD3CE2" w:rsidP="00DD3CE2">
      <w:pPr>
        <w:spacing w:after="0"/>
        <w:rPr>
          <w:i/>
          <w:iCs/>
          <w:sz w:val="20"/>
          <w:szCs w:val="20"/>
          <w:lang w:eastAsia="zh-CN"/>
        </w:rPr>
      </w:pPr>
      <w:r w:rsidRPr="00DD3CE2">
        <w:rPr>
          <w:i/>
          <w:iCs/>
          <w:sz w:val="20"/>
          <w:szCs w:val="20"/>
          <w:highlight w:val="green"/>
          <w:lang w:eastAsia="zh-CN"/>
        </w:rPr>
        <w:t>Agreement</w:t>
      </w:r>
    </w:p>
    <w:p w14:paraId="6A5AE5D6" w14:textId="3EDF971C" w:rsidR="00DD3CE2" w:rsidRPr="00DD3CE2" w:rsidRDefault="00DD3CE2" w:rsidP="00DD3CE2">
      <w:pPr>
        <w:spacing w:after="0"/>
        <w:rPr>
          <w:i/>
          <w:iCs/>
          <w:sz w:val="20"/>
          <w:szCs w:val="20"/>
          <w:lang w:eastAsia="x-none"/>
        </w:rPr>
      </w:pPr>
      <w:r w:rsidRPr="00DD3CE2">
        <w:rPr>
          <w:i/>
          <w:iCs/>
          <w:sz w:val="20"/>
          <w:szCs w:val="20"/>
          <w:lang w:eastAsia="x-none"/>
        </w:rPr>
        <w:t>The TP 4-1</w:t>
      </w:r>
      <w:r w:rsidRPr="00DD3CE2">
        <w:rPr>
          <w:i/>
          <w:iCs/>
          <w:sz w:val="20"/>
          <w:szCs w:val="20"/>
          <w:lang w:eastAsia="zh-CN"/>
        </w:rPr>
        <w:t>c in</w:t>
      </w:r>
      <w:r w:rsidRPr="00DD3CE2">
        <w:rPr>
          <w:i/>
          <w:iCs/>
          <w:sz w:val="20"/>
          <w:szCs w:val="20"/>
          <w:lang w:eastAsia="x-none"/>
        </w:rPr>
        <w:t xml:space="preserve"> section </w:t>
      </w:r>
      <w:r w:rsidRPr="00DD3CE2">
        <w:rPr>
          <w:i/>
          <w:iCs/>
          <w:sz w:val="20"/>
          <w:szCs w:val="20"/>
          <w:lang w:eastAsia="zh-CN"/>
        </w:rPr>
        <w:t xml:space="preserve">8 </w:t>
      </w:r>
      <w:r w:rsidRPr="00DD3CE2">
        <w:rPr>
          <w:i/>
          <w:iCs/>
          <w:sz w:val="20"/>
          <w:szCs w:val="20"/>
          <w:lang w:eastAsia="x-none"/>
        </w:rPr>
        <w:t xml:space="preserve">of </w:t>
      </w:r>
      <w:hyperlink r:id="rId15" w:history="1">
        <w:r w:rsidRPr="00DD3CE2">
          <w:rPr>
            <w:rStyle w:val="aff6"/>
            <w:i/>
            <w:iCs/>
            <w:sz w:val="20"/>
            <w:szCs w:val="20"/>
            <w:lang w:eastAsia="x-none"/>
          </w:rPr>
          <w:t>R1-2312460</w:t>
        </w:r>
      </w:hyperlink>
      <w:r w:rsidRPr="00DD3CE2">
        <w:rPr>
          <w:i/>
          <w:iCs/>
          <w:sz w:val="20"/>
          <w:szCs w:val="20"/>
          <w:lang w:eastAsia="x-none"/>
        </w:rPr>
        <w:t xml:space="preserve"> is endorsed for TS36.213 clause 7.3.1.</w:t>
      </w:r>
    </w:p>
    <w:p w14:paraId="6316C3E8" w14:textId="77777777" w:rsidR="00E94931" w:rsidRPr="00AB3622" w:rsidRDefault="00E94931" w:rsidP="00AB3622">
      <w:pPr>
        <w:tabs>
          <w:tab w:val="left" w:pos="1114"/>
        </w:tabs>
        <w:spacing w:after="0"/>
        <w:rPr>
          <w:i/>
          <w:iCs/>
          <w:sz w:val="20"/>
          <w:szCs w:val="20"/>
        </w:rPr>
      </w:pP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2FA28CD0" w14:textId="22A3AD39" w:rsidR="003F05AA" w:rsidRPr="00EF3773" w:rsidRDefault="00770C1E" w:rsidP="00EF3773">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3F05AA" w:rsidRPr="00EF3773">
        <w:rPr>
          <w:rFonts w:asciiTheme="minorHAnsi" w:hAnsiTheme="minorHAnsi"/>
        </w:rPr>
        <w:t xml:space="preserve">Capture </w:t>
      </w:r>
      <w:r w:rsidR="00B14F4C">
        <w:rPr>
          <w:rFonts w:asciiTheme="minorHAnsi" w:hAnsiTheme="minorHAnsi" w:hint="eastAsia"/>
          <w:lang w:eastAsia="zh-CN"/>
        </w:rPr>
        <w:t>NPDCCH</w:t>
      </w:r>
      <w:r w:rsidR="00B14F4C">
        <w:rPr>
          <w:rFonts w:asciiTheme="minorHAnsi" w:hAnsiTheme="minorHAnsi"/>
        </w:rPr>
        <w:t xml:space="preserve"> </w:t>
      </w:r>
      <w:r w:rsidR="00B14F4C">
        <w:rPr>
          <w:rFonts w:asciiTheme="minorHAnsi" w:hAnsiTheme="minorHAnsi" w:hint="eastAsia"/>
          <w:lang w:eastAsia="zh-CN"/>
        </w:rPr>
        <w:t>monitoring</w:t>
      </w:r>
      <w:r w:rsidR="00B14F4C">
        <w:rPr>
          <w:rFonts w:asciiTheme="minorHAnsi" w:hAnsiTheme="minorHAnsi"/>
        </w:rPr>
        <w:t xml:space="preserve"> </w:t>
      </w:r>
      <w:r w:rsidR="003F05AA" w:rsidRPr="00EF3773">
        <w:rPr>
          <w:rFonts w:asciiTheme="minorHAnsi" w:hAnsiTheme="minorHAnsi"/>
        </w:rPr>
        <w:t>behavior for multiple TB</w:t>
      </w:r>
      <w:r w:rsidR="00F710F5">
        <w:rPr>
          <w:rFonts w:asciiTheme="minorHAnsi" w:hAnsiTheme="minorHAnsi" w:hint="eastAsia"/>
          <w:lang w:eastAsia="zh-CN"/>
        </w:rPr>
        <w:t>s</w:t>
      </w:r>
      <w:r w:rsidR="003F05AA" w:rsidRPr="00EF3773">
        <w:rPr>
          <w:rFonts w:asciiTheme="minorHAnsi" w:hAnsiTheme="minorHAnsi"/>
        </w:rPr>
        <w:t xml:space="preserve"> scheduling </w:t>
      </w:r>
    </w:p>
    <w:p w14:paraId="0A00D26B" w14:textId="27BEC4D8" w:rsidR="003F05AA" w:rsidRDefault="003F05AA" w:rsidP="003F05AA">
      <w:pPr>
        <w:spacing w:after="0"/>
        <w:rPr>
          <w:sz w:val="20"/>
          <w:szCs w:val="20"/>
          <w:lang w:eastAsia="zh-CN"/>
        </w:rPr>
      </w:pPr>
      <w:r>
        <w:rPr>
          <w:sz w:val="20"/>
          <w:szCs w:val="20"/>
          <w:lang w:eastAsia="zh-CN"/>
        </w:rPr>
        <w:t>To align the UE behavior for multiple TBs scheduled by single DCI</w:t>
      </w:r>
      <w:r>
        <w:rPr>
          <w:rFonts w:hint="eastAsia"/>
          <w:sz w:val="20"/>
          <w:szCs w:val="20"/>
          <w:lang w:eastAsia="zh-CN"/>
        </w:rPr>
        <w:t>,</w:t>
      </w:r>
      <w:r>
        <w:rPr>
          <w:sz w:val="20"/>
          <w:szCs w:val="20"/>
          <w:lang w:eastAsia="zh-CN"/>
        </w:rPr>
        <w:t xml:space="preserve"> it was agreed that UE always wait for RTT+3ms for multiple T</w:t>
      </w:r>
      <w:r>
        <w:rPr>
          <w:rFonts w:hint="eastAsia"/>
          <w:sz w:val="20"/>
          <w:szCs w:val="20"/>
          <w:lang w:eastAsia="zh-CN"/>
        </w:rPr>
        <w:t>Bs</w:t>
      </w:r>
      <w:r>
        <w:rPr>
          <w:sz w:val="20"/>
          <w:szCs w:val="20"/>
          <w:lang w:eastAsia="zh-CN"/>
        </w:rPr>
        <w:t xml:space="preserve"> are scheduled with the following agreement</w:t>
      </w:r>
      <w:r w:rsidR="00FE60DC">
        <w:rPr>
          <w:sz w:val="20"/>
          <w:szCs w:val="20"/>
          <w:lang w:eastAsia="zh-CN"/>
        </w:rPr>
        <w:t xml:space="preserve"> in RAN1-115</w:t>
      </w:r>
      <w:r>
        <w:rPr>
          <w:sz w:val="20"/>
          <w:szCs w:val="20"/>
          <w:lang w:eastAsia="zh-CN"/>
        </w:rPr>
        <w:t>.</w:t>
      </w:r>
    </w:p>
    <w:p w14:paraId="5C9517F4" w14:textId="77777777" w:rsidR="003F05AA" w:rsidRDefault="003F05AA" w:rsidP="003F05AA">
      <w:pPr>
        <w:spacing w:after="0"/>
      </w:pPr>
    </w:p>
    <w:p w14:paraId="5EC4D79C" w14:textId="77777777" w:rsidR="003F05AA" w:rsidRPr="00B60430" w:rsidRDefault="003F05AA" w:rsidP="003F05AA">
      <w:pPr>
        <w:spacing w:after="0"/>
        <w:rPr>
          <w:i/>
          <w:iCs/>
          <w:sz w:val="20"/>
          <w:szCs w:val="20"/>
          <w:lang w:eastAsia="zh-CN"/>
        </w:rPr>
      </w:pPr>
      <w:r w:rsidRPr="00B60430">
        <w:rPr>
          <w:i/>
          <w:iCs/>
          <w:sz w:val="20"/>
          <w:szCs w:val="20"/>
          <w:highlight w:val="green"/>
          <w:lang w:eastAsia="zh-CN"/>
        </w:rPr>
        <w:t>Agreement</w:t>
      </w:r>
    </w:p>
    <w:p w14:paraId="4090720F" w14:textId="77777777" w:rsidR="003F05AA" w:rsidRPr="00B60430" w:rsidRDefault="003F05AA" w:rsidP="003F05AA">
      <w:pPr>
        <w:spacing w:after="0"/>
        <w:rPr>
          <w:i/>
          <w:iCs/>
          <w:sz w:val="20"/>
          <w:szCs w:val="20"/>
          <w:lang w:eastAsia="zh-CN"/>
        </w:rPr>
      </w:pPr>
      <w:r w:rsidRPr="00B60430">
        <w:rPr>
          <w:i/>
          <w:iCs/>
          <w:sz w:val="20"/>
          <w:szCs w:val="20"/>
        </w:rPr>
        <w:t xml:space="preserve">When </w:t>
      </w:r>
      <w:r w:rsidRPr="00CD39C7">
        <w:rPr>
          <w:i/>
          <w:iCs/>
          <w:color w:val="FF0000"/>
          <w:sz w:val="20"/>
          <w:szCs w:val="20"/>
        </w:rPr>
        <w:t>multiple TBs are scheduled by a single DCI</w:t>
      </w:r>
      <w:r w:rsidRPr="00B60430">
        <w:rPr>
          <w:i/>
          <w:iCs/>
          <w:sz w:val="20"/>
          <w:szCs w:val="20"/>
        </w:rPr>
        <w:t>:</w:t>
      </w:r>
    </w:p>
    <w:p w14:paraId="007482FE" w14:textId="77777777" w:rsidR="003F05AA" w:rsidRDefault="003F05AA" w:rsidP="003F05AA">
      <w:pPr>
        <w:pStyle w:val="aff9"/>
        <w:numPr>
          <w:ilvl w:val="0"/>
          <w:numId w:val="44"/>
        </w:numPr>
        <w:overflowPunct w:val="0"/>
        <w:autoSpaceDE w:val="0"/>
        <w:autoSpaceDN w:val="0"/>
        <w:adjustRightInd w:val="0"/>
        <w:snapToGrid/>
        <w:contextualSpacing/>
        <w:textAlignment w:val="baseline"/>
        <w:rPr>
          <w:rFonts w:ascii="Times New Roman" w:hAnsi="Times New Roman"/>
          <w:i/>
          <w:iCs/>
          <w:sz w:val="20"/>
          <w:szCs w:val="20"/>
          <w:lang w:eastAsia="zh-CN"/>
        </w:rPr>
      </w:pPr>
      <w:r w:rsidRPr="00B60430">
        <w:rPr>
          <w:rFonts w:ascii="Times New Roman" w:hAnsi="Times New Roman"/>
          <w:i/>
          <w:iCs/>
          <w:sz w:val="20"/>
          <w:szCs w:val="20"/>
          <w:lang w:eastAsia="zh-CN"/>
        </w:rPr>
        <w:t xml:space="preserve">For Option 1 + Option 3 DCI based overridden mechanism, when DCI indicates HARQ feedback enabled, then the NB-IoT UE </w:t>
      </w:r>
      <w:r w:rsidRPr="001F18E8">
        <w:rPr>
          <w:rFonts w:ascii="Times New Roman" w:hAnsi="Times New Roman"/>
          <w:i/>
          <w:iCs/>
          <w:color w:val="FF0000"/>
          <w:sz w:val="20"/>
          <w:szCs w:val="20"/>
          <w:lang w:eastAsia="zh-CN"/>
        </w:rPr>
        <w:t xml:space="preserve">always </w:t>
      </w:r>
      <w:r w:rsidRPr="00B60430">
        <w:rPr>
          <w:rFonts w:ascii="Times New Roman" w:hAnsi="Times New Roman"/>
          <w:i/>
          <w:iCs/>
          <w:sz w:val="20"/>
          <w:szCs w:val="20"/>
          <w:lang w:eastAsia="zh-CN"/>
        </w:rPr>
        <w:t>wait for an RTT+3ms (i.e., till subframe n+Kmac+3 in TS36.213 section 16.6) before monitoring NPDCCH.</w:t>
      </w:r>
    </w:p>
    <w:p w14:paraId="2DA3FF70" w14:textId="77777777" w:rsidR="00935EE5" w:rsidRPr="00935EE5" w:rsidRDefault="00935EE5" w:rsidP="00935EE5">
      <w:pPr>
        <w:overflowPunct w:val="0"/>
        <w:snapToGrid/>
        <w:ind w:left="360"/>
        <w:contextualSpacing/>
        <w:textAlignment w:val="baseline"/>
        <w:rPr>
          <w:i/>
          <w:iCs/>
          <w:sz w:val="20"/>
          <w:szCs w:val="20"/>
          <w:lang w:eastAsia="zh-CN"/>
        </w:rPr>
      </w:pPr>
    </w:p>
    <w:p w14:paraId="76B59859" w14:textId="627E5589" w:rsidR="003F05AA" w:rsidRDefault="003F05AA" w:rsidP="003F05AA">
      <w:pPr>
        <w:pStyle w:val="xmsonormal"/>
        <w:tabs>
          <w:tab w:val="left" w:pos="2020"/>
        </w:tabs>
        <w:rPr>
          <w:bCs/>
          <w:iCs/>
        </w:rPr>
      </w:pPr>
      <w:r w:rsidRPr="008A0F04">
        <w:lastRenderedPageBreak/>
        <w:t>Due to some misunderstanding</w:t>
      </w:r>
      <w:r>
        <w:t xml:space="preserve"> for above agreement</w:t>
      </w:r>
      <w:r w:rsidRPr="008A0F04">
        <w:t xml:space="preserve"> last </w:t>
      </w:r>
      <w:r w:rsidR="00783AC3">
        <w:t>Email discussion</w:t>
      </w:r>
      <w:r w:rsidRPr="008A0F04">
        <w:t>, the corresponding CR</w:t>
      </w:r>
      <w:r>
        <w:t xml:space="preserve"> (TP)</w:t>
      </w:r>
      <w:r w:rsidRPr="008A0F04">
        <w:t xml:space="preserve"> was not </w:t>
      </w:r>
      <w:r>
        <w:rPr>
          <w:rFonts w:hint="eastAsia"/>
        </w:rPr>
        <w:t>endorsed</w:t>
      </w:r>
      <w:r w:rsidRPr="008A0F04">
        <w:t>.</w:t>
      </w:r>
      <w:r w:rsidR="00BC5A9D">
        <w:t xml:space="preserve"> </w:t>
      </w:r>
      <w:r w:rsidR="00BC5A9D">
        <w:rPr>
          <w:bCs/>
          <w:iCs/>
        </w:rPr>
        <w:t>As commented by [Lenovo, Nokia, Ericsson, Huawei, Qualcomm]</w:t>
      </w:r>
      <w:r w:rsidR="004D62C7">
        <w:rPr>
          <w:bCs/>
          <w:iCs/>
        </w:rPr>
        <w:t xml:space="preserve"> </w:t>
      </w:r>
      <w:r w:rsidR="00D160EB">
        <w:rPr>
          <w:rFonts w:hint="eastAsia"/>
          <w:bCs/>
          <w:iCs/>
        </w:rPr>
        <w:t>in</w:t>
      </w:r>
      <w:r w:rsidR="00D160EB">
        <w:rPr>
          <w:bCs/>
          <w:iCs/>
        </w:rPr>
        <w:t xml:space="preserve"> </w:t>
      </w:r>
      <w:r w:rsidR="00D160EB">
        <w:rPr>
          <w:rFonts w:hint="eastAsia"/>
          <w:bCs/>
          <w:iCs/>
        </w:rPr>
        <w:t>RAN</w:t>
      </w:r>
      <w:r w:rsidR="00D160EB">
        <w:rPr>
          <w:bCs/>
          <w:iCs/>
        </w:rPr>
        <w:t>1-116</w:t>
      </w:r>
      <w:r w:rsidR="004D62C7">
        <w:rPr>
          <w:bCs/>
          <w:iCs/>
        </w:rPr>
        <w:t xml:space="preserve"> meeting contributions</w:t>
      </w:r>
      <w:r w:rsidR="00BC5A9D">
        <w:rPr>
          <w:bCs/>
          <w:iCs/>
        </w:rPr>
        <w:t xml:space="preserve">, the following </w:t>
      </w:r>
      <w:r w:rsidR="00C1666F">
        <w:rPr>
          <w:bCs/>
          <w:iCs/>
        </w:rPr>
        <w:t>Table 1</w:t>
      </w:r>
      <w:r w:rsidR="00BC5A9D">
        <w:rPr>
          <w:bCs/>
          <w:iCs/>
        </w:rPr>
        <w:t xml:space="preserve"> </w:t>
      </w:r>
      <w:r w:rsidR="004D62C7">
        <w:rPr>
          <w:bCs/>
          <w:iCs/>
        </w:rPr>
        <w:t>understanding</w:t>
      </w:r>
      <w:r w:rsidR="00BC5A9D">
        <w:rPr>
          <w:bCs/>
          <w:iCs/>
        </w:rPr>
        <w:t xml:space="preserve"> </w:t>
      </w:r>
      <w:r w:rsidR="00964CE5">
        <w:rPr>
          <w:rFonts w:hint="eastAsia"/>
          <w:bCs/>
          <w:iCs/>
        </w:rPr>
        <w:t>seems</w:t>
      </w:r>
      <w:r w:rsidR="00964CE5">
        <w:rPr>
          <w:bCs/>
          <w:iCs/>
        </w:rPr>
        <w:t xml:space="preserve"> </w:t>
      </w:r>
      <w:r w:rsidR="00964CE5">
        <w:rPr>
          <w:rFonts w:hint="eastAsia"/>
          <w:bCs/>
          <w:iCs/>
        </w:rPr>
        <w:t>to</w:t>
      </w:r>
      <w:r w:rsidR="00964CE5">
        <w:rPr>
          <w:bCs/>
          <w:iCs/>
        </w:rPr>
        <w:t xml:space="preserve"> </w:t>
      </w:r>
      <w:r w:rsidR="00964CE5">
        <w:rPr>
          <w:rFonts w:hint="eastAsia"/>
          <w:bCs/>
          <w:iCs/>
        </w:rPr>
        <w:t>be</w:t>
      </w:r>
      <w:r w:rsidR="00964CE5">
        <w:rPr>
          <w:bCs/>
          <w:iCs/>
        </w:rPr>
        <w:t xml:space="preserve"> </w:t>
      </w:r>
      <w:r w:rsidR="00BC5A9D">
        <w:rPr>
          <w:bCs/>
          <w:iCs/>
        </w:rPr>
        <w:t>common among the groups.</w:t>
      </w:r>
    </w:p>
    <w:p w14:paraId="2DD98C68" w14:textId="77777777" w:rsidR="00097B6C" w:rsidRDefault="00097B6C" w:rsidP="003F05AA">
      <w:pPr>
        <w:pStyle w:val="xmsonormal"/>
        <w:tabs>
          <w:tab w:val="left" w:pos="2020"/>
        </w:tabs>
        <w:rPr>
          <w:bCs/>
          <w:iCs/>
        </w:rPr>
      </w:pPr>
    </w:p>
    <w:p w14:paraId="389D384B" w14:textId="5546C3F0" w:rsidR="00097B6C" w:rsidRPr="00097B6C" w:rsidRDefault="00097B6C" w:rsidP="00097B6C">
      <w:pPr>
        <w:pStyle w:val="xmsonormal"/>
        <w:tabs>
          <w:tab w:val="left" w:pos="2020"/>
        </w:tabs>
        <w:jc w:val="center"/>
        <w:rPr>
          <w:bCs/>
          <w:iCs/>
        </w:rPr>
      </w:pPr>
      <w:r>
        <w:rPr>
          <w:rFonts w:hint="eastAsia"/>
          <w:bCs/>
          <w:iCs/>
        </w:rPr>
        <w:t>T</w:t>
      </w:r>
      <w:r>
        <w:rPr>
          <w:bCs/>
          <w:iCs/>
        </w:rPr>
        <w:t xml:space="preserve">able 1 NPDCCH monitoring behavior for </w:t>
      </w:r>
      <w:r w:rsidRPr="000E37CE">
        <w:t>DCI based overridden mechanism</w:t>
      </w:r>
    </w:p>
    <w:tbl>
      <w:tblPr>
        <w:tblStyle w:val="aff2"/>
        <w:tblW w:w="0" w:type="auto"/>
        <w:tblLook w:val="04A0" w:firstRow="1" w:lastRow="0" w:firstColumn="1" w:lastColumn="0" w:noHBand="0" w:noVBand="1"/>
      </w:tblPr>
      <w:tblGrid>
        <w:gridCol w:w="2122"/>
        <w:gridCol w:w="2409"/>
        <w:gridCol w:w="4776"/>
      </w:tblGrid>
      <w:tr w:rsidR="003009D9" w14:paraId="3D849025" w14:textId="77777777" w:rsidTr="009F13E4">
        <w:trPr>
          <w:trHeight w:val="2258"/>
        </w:trPr>
        <w:tc>
          <w:tcPr>
            <w:tcW w:w="2122" w:type="dxa"/>
          </w:tcPr>
          <w:p w14:paraId="5C1C4908" w14:textId="77777777" w:rsidR="005D6FDE" w:rsidRDefault="005D6FDE" w:rsidP="003F05AA">
            <w:pPr>
              <w:pStyle w:val="xmsonormal"/>
              <w:tabs>
                <w:tab w:val="left" w:pos="2020"/>
              </w:tabs>
              <w:rPr>
                <w:bCs/>
                <w:iCs/>
              </w:rPr>
            </w:pPr>
          </w:p>
          <w:p w14:paraId="300F1F18" w14:textId="77777777" w:rsidR="005D6FDE" w:rsidRDefault="005D6FDE" w:rsidP="003F05AA">
            <w:pPr>
              <w:pStyle w:val="xmsonormal"/>
              <w:tabs>
                <w:tab w:val="left" w:pos="2020"/>
              </w:tabs>
              <w:rPr>
                <w:bCs/>
                <w:iCs/>
              </w:rPr>
            </w:pPr>
          </w:p>
          <w:p w14:paraId="525C8C18" w14:textId="77777777" w:rsidR="00132916" w:rsidRDefault="00132916" w:rsidP="003F05AA">
            <w:pPr>
              <w:pStyle w:val="xmsonormal"/>
              <w:tabs>
                <w:tab w:val="left" w:pos="2020"/>
              </w:tabs>
              <w:rPr>
                <w:bCs/>
                <w:iCs/>
              </w:rPr>
            </w:pPr>
          </w:p>
          <w:p w14:paraId="331300B1" w14:textId="77777777" w:rsidR="00DE6DCA" w:rsidRDefault="00DE6DCA" w:rsidP="003F05AA">
            <w:pPr>
              <w:pStyle w:val="xmsonormal"/>
              <w:tabs>
                <w:tab w:val="left" w:pos="2020"/>
              </w:tabs>
              <w:rPr>
                <w:bCs/>
                <w:iCs/>
              </w:rPr>
            </w:pPr>
          </w:p>
          <w:p w14:paraId="4F09233D" w14:textId="77777777" w:rsidR="00DE6DCA" w:rsidRDefault="00DE6DCA" w:rsidP="003F05AA">
            <w:pPr>
              <w:pStyle w:val="xmsonormal"/>
              <w:tabs>
                <w:tab w:val="left" w:pos="2020"/>
              </w:tabs>
              <w:rPr>
                <w:bCs/>
                <w:iCs/>
              </w:rPr>
            </w:pPr>
          </w:p>
          <w:p w14:paraId="1E2F24C8" w14:textId="77777777" w:rsidR="00DE6DCA" w:rsidRDefault="00DE6DCA" w:rsidP="003F05AA">
            <w:pPr>
              <w:pStyle w:val="xmsonormal"/>
              <w:tabs>
                <w:tab w:val="left" w:pos="2020"/>
              </w:tabs>
              <w:rPr>
                <w:bCs/>
                <w:iCs/>
              </w:rPr>
            </w:pPr>
          </w:p>
          <w:p w14:paraId="66E9CAB5" w14:textId="77777777" w:rsidR="003009D9" w:rsidRDefault="003009D9" w:rsidP="003F05AA">
            <w:pPr>
              <w:pStyle w:val="xmsonormal"/>
              <w:tabs>
                <w:tab w:val="left" w:pos="2020"/>
              </w:tabs>
              <w:rPr>
                <w:rFonts w:eastAsia="等线"/>
                <w:i/>
              </w:rPr>
            </w:pPr>
            <w:r>
              <w:rPr>
                <w:rFonts w:hint="eastAsia"/>
                <w:bCs/>
                <w:iCs/>
              </w:rPr>
              <w:t>U</w:t>
            </w:r>
            <w:r>
              <w:rPr>
                <w:bCs/>
                <w:iCs/>
              </w:rPr>
              <w:t xml:space="preserve">E is </w:t>
            </w:r>
            <w:r w:rsidRPr="0072157C">
              <w:rPr>
                <w:b/>
                <w:iCs/>
                <w:color w:val="FF0000"/>
              </w:rPr>
              <w:t>NOT</w:t>
            </w:r>
            <w:r w:rsidRPr="0072157C">
              <w:rPr>
                <w:bCs/>
                <w:iCs/>
                <w:color w:val="FF0000"/>
              </w:rPr>
              <w:t xml:space="preserve"> </w:t>
            </w:r>
            <w:r>
              <w:rPr>
                <w:bCs/>
                <w:iCs/>
              </w:rPr>
              <w:t xml:space="preserve">configured with </w:t>
            </w:r>
            <w:proofErr w:type="spellStart"/>
            <w:r w:rsidRPr="00BA66B2">
              <w:rPr>
                <w:rFonts w:eastAsia="等线"/>
                <w:i/>
              </w:rPr>
              <w:t>npdsch</w:t>
            </w:r>
            <w:proofErr w:type="spellEnd"/>
            <w:r w:rsidRPr="00BA66B2">
              <w:rPr>
                <w:rFonts w:eastAsia="等线"/>
                <w:i/>
              </w:rPr>
              <w:t>-</w:t>
            </w:r>
            <w:proofErr w:type="spellStart"/>
            <w:r w:rsidRPr="00BA66B2">
              <w:rPr>
                <w:rFonts w:eastAsia="等线"/>
                <w:i/>
              </w:rPr>
              <w:t>MultiTB</w:t>
            </w:r>
            <w:proofErr w:type="spellEnd"/>
            <w:r w:rsidRPr="00BA66B2">
              <w:rPr>
                <w:rFonts w:eastAsia="等线"/>
                <w:i/>
              </w:rPr>
              <w:t>-Config</w:t>
            </w:r>
          </w:p>
          <w:p w14:paraId="2BD9E837" w14:textId="77777777" w:rsidR="005D6FDE" w:rsidRDefault="005D6FDE" w:rsidP="003F05AA">
            <w:pPr>
              <w:pStyle w:val="xmsonormal"/>
              <w:tabs>
                <w:tab w:val="left" w:pos="2020"/>
              </w:tabs>
              <w:rPr>
                <w:bCs/>
                <w:iCs/>
              </w:rPr>
            </w:pPr>
          </w:p>
          <w:p w14:paraId="76A7EF1A" w14:textId="77777777" w:rsidR="00DE6DCA" w:rsidRDefault="00DE6DCA" w:rsidP="003F05AA">
            <w:pPr>
              <w:pStyle w:val="xmsonormal"/>
              <w:tabs>
                <w:tab w:val="left" w:pos="2020"/>
              </w:tabs>
              <w:rPr>
                <w:bCs/>
                <w:iCs/>
              </w:rPr>
            </w:pPr>
          </w:p>
          <w:p w14:paraId="64D4753F" w14:textId="77777777" w:rsidR="00DE6DCA" w:rsidRDefault="00DE6DCA" w:rsidP="003F05AA">
            <w:pPr>
              <w:pStyle w:val="xmsonormal"/>
              <w:tabs>
                <w:tab w:val="left" w:pos="2020"/>
              </w:tabs>
              <w:rPr>
                <w:bCs/>
                <w:iCs/>
              </w:rPr>
            </w:pPr>
          </w:p>
          <w:p w14:paraId="11B64D03" w14:textId="77777777" w:rsidR="00DE6DCA" w:rsidRDefault="00DE6DCA" w:rsidP="003F05AA">
            <w:pPr>
              <w:pStyle w:val="xmsonormal"/>
              <w:tabs>
                <w:tab w:val="left" w:pos="2020"/>
              </w:tabs>
              <w:rPr>
                <w:bCs/>
                <w:iCs/>
              </w:rPr>
            </w:pPr>
          </w:p>
          <w:p w14:paraId="56465B4D" w14:textId="77777777" w:rsidR="00DE6DCA" w:rsidRDefault="00DE6DCA" w:rsidP="003F05AA">
            <w:pPr>
              <w:pStyle w:val="xmsonormal"/>
              <w:tabs>
                <w:tab w:val="left" w:pos="2020"/>
              </w:tabs>
              <w:rPr>
                <w:bCs/>
                <w:iCs/>
              </w:rPr>
            </w:pPr>
          </w:p>
          <w:p w14:paraId="40829E43" w14:textId="442A9125" w:rsidR="00DE6DCA" w:rsidRDefault="00DE6DCA" w:rsidP="003F05AA">
            <w:pPr>
              <w:pStyle w:val="xmsonormal"/>
              <w:tabs>
                <w:tab w:val="left" w:pos="2020"/>
              </w:tabs>
              <w:rPr>
                <w:bCs/>
                <w:iCs/>
              </w:rPr>
            </w:pPr>
          </w:p>
        </w:tc>
        <w:tc>
          <w:tcPr>
            <w:tcW w:w="2409" w:type="dxa"/>
            <w:vMerge w:val="restart"/>
          </w:tcPr>
          <w:p w14:paraId="17830B13" w14:textId="77777777" w:rsidR="000D6B43" w:rsidRDefault="000D6B43" w:rsidP="003F05AA">
            <w:pPr>
              <w:pStyle w:val="xmsonormal"/>
              <w:tabs>
                <w:tab w:val="left" w:pos="2020"/>
              </w:tabs>
              <w:rPr>
                <w:b/>
                <w:bCs/>
                <w:color w:val="FF0000"/>
              </w:rPr>
            </w:pPr>
          </w:p>
          <w:p w14:paraId="29A2AD5E" w14:textId="77777777" w:rsidR="000D6B43" w:rsidRDefault="000D6B43" w:rsidP="003F05AA">
            <w:pPr>
              <w:pStyle w:val="xmsonormal"/>
              <w:tabs>
                <w:tab w:val="left" w:pos="2020"/>
              </w:tabs>
              <w:rPr>
                <w:b/>
                <w:bCs/>
                <w:color w:val="FF0000"/>
              </w:rPr>
            </w:pPr>
          </w:p>
          <w:p w14:paraId="4E6D202A" w14:textId="77777777" w:rsidR="000D6B43" w:rsidRDefault="000D6B43" w:rsidP="003F05AA">
            <w:pPr>
              <w:pStyle w:val="xmsonormal"/>
              <w:tabs>
                <w:tab w:val="left" w:pos="2020"/>
              </w:tabs>
              <w:rPr>
                <w:b/>
                <w:bCs/>
                <w:color w:val="FF0000"/>
              </w:rPr>
            </w:pPr>
          </w:p>
          <w:p w14:paraId="081B63CE" w14:textId="77777777" w:rsidR="000D6B43" w:rsidRDefault="000D6B43" w:rsidP="003F05AA">
            <w:pPr>
              <w:pStyle w:val="xmsonormal"/>
              <w:tabs>
                <w:tab w:val="left" w:pos="2020"/>
              </w:tabs>
              <w:rPr>
                <w:b/>
                <w:bCs/>
                <w:color w:val="FF0000"/>
              </w:rPr>
            </w:pPr>
          </w:p>
          <w:p w14:paraId="696B6E22" w14:textId="77777777" w:rsidR="009F13E4" w:rsidRDefault="009F13E4" w:rsidP="003F05AA">
            <w:pPr>
              <w:pStyle w:val="xmsonormal"/>
              <w:tabs>
                <w:tab w:val="left" w:pos="2020"/>
              </w:tabs>
              <w:rPr>
                <w:b/>
                <w:bCs/>
                <w:color w:val="FF0000"/>
              </w:rPr>
            </w:pPr>
          </w:p>
          <w:p w14:paraId="06715426" w14:textId="77777777" w:rsidR="004C7623" w:rsidRDefault="004C7623" w:rsidP="003F05AA">
            <w:pPr>
              <w:pStyle w:val="xmsonormal"/>
              <w:tabs>
                <w:tab w:val="left" w:pos="2020"/>
              </w:tabs>
              <w:rPr>
                <w:b/>
                <w:bCs/>
                <w:color w:val="FF0000"/>
              </w:rPr>
            </w:pPr>
          </w:p>
          <w:p w14:paraId="12EE3362" w14:textId="77777777" w:rsidR="004C7623" w:rsidRDefault="004C7623" w:rsidP="003F05AA">
            <w:pPr>
              <w:pStyle w:val="xmsonormal"/>
              <w:tabs>
                <w:tab w:val="left" w:pos="2020"/>
              </w:tabs>
              <w:rPr>
                <w:b/>
                <w:bCs/>
                <w:color w:val="FF0000"/>
              </w:rPr>
            </w:pPr>
          </w:p>
          <w:p w14:paraId="49539F18" w14:textId="77777777" w:rsidR="004C7623" w:rsidRDefault="004C7623" w:rsidP="003F05AA">
            <w:pPr>
              <w:pStyle w:val="xmsonormal"/>
              <w:tabs>
                <w:tab w:val="left" w:pos="2020"/>
              </w:tabs>
              <w:rPr>
                <w:b/>
                <w:bCs/>
                <w:color w:val="FF0000"/>
              </w:rPr>
            </w:pPr>
          </w:p>
          <w:p w14:paraId="5190FAEE" w14:textId="77777777" w:rsidR="004C7623" w:rsidRDefault="004C7623" w:rsidP="003F05AA">
            <w:pPr>
              <w:pStyle w:val="xmsonormal"/>
              <w:tabs>
                <w:tab w:val="left" w:pos="2020"/>
              </w:tabs>
              <w:rPr>
                <w:b/>
                <w:bCs/>
                <w:color w:val="FF0000"/>
              </w:rPr>
            </w:pPr>
          </w:p>
          <w:p w14:paraId="4A37C851" w14:textId="77777777" w:rsidR="004C7623" w:rsidRDefault="004C7623" w:rsidP="003F05AA">
            <w:pPr>
              <w:pStyle w:val="xmsonormal"/>
              <w:tabs>
                <w:tab w:val="left" w:pos="2020"/>
              </w:tabs>
              <w:rPr>
                <w:b/>
                <w:bCs/>
                <w:color w:val="FF0000"/>
              </w:rPr>
            </w:pPr>
          </w:p>
          <w:p w14:paraId="52D70E46" w14:textId="77777777" w:rsidR="004C7623" w:rsidRDefault="004C7623" w:rsidP="003F05AA">
            <w:pPr>
              <w:pStyle w:val="xmsonormal"/>
              <w:tabs>
                <w:tab w:val="left" w:pos="2020"/>
              </w:tabs>
              <w:rPr>
                <w:b/>
                <w:bCs/>
                <w:color w:val="FF0000"/>
              </w:rPr>
            </w:pPr>
          </w:p>
          <w:p w14:paraId="2D946BC1" w14:textId="77777777" w:rsidR="004C7623" w:rsidRDefault="004C7623" w:rsidP="003F05AA">
            <w:pPr>
              <w:pStyle w:val="xmsonormal"/>
              <w:tabs>
                <w:tab w:val="left" w:pos="2020"/>
              </w:tabs>
              <w:rPr>
                <w:b/>
                <w:bCs/>
                <w:color w:val="FF0000"/>
              </w:rPr>
            </w:pPr>
          </w:p>
          <w:p w14:paraId="5C90886B" w14:textId="77777777" w:rsidR="004C7623" w:rsidRDefault="004C7623" w:rsidP="003F05AA">
            <w:pPr>
              <w:pStyle w:val="xmsonormal"/>
              <w:tabs>
                <w:tab w:val="left" w:pos="2020"/>
              </w:tabs>
              <w:rPr>
                <w:b/>
                <w:bCs/>
                <w:color w:val="FF0000"/>
              </w:rPr>
            </w:pPr>
          </w:p>
          <w:p w14:paraId="183D37FB" w14:textId="77777777" w:rsidR="004C7623" w:rsidRDefault="004C7623" w:rsidP="003F05AA">
            <w:pPr>
              <w:pStyle w:val="xmsonormal"/>
              <w:tabs>
                <w:tab w:val="left" w:pos="2020"/>
              </w:tabs>
              <w:rPr>
                <w:b/>
                <w:bCs/>
                <w:color w:val="FF0000"/>
              </w:rPr>
            </w:pPr>
          </w:p>
          <w:p w14:paraId="6DFE4289" w14:textId="44EB0B40" w:rsidR="003009D9" w:rsidRPr="0072157C" w:rsidRDefault="003009D9" w:rsidP="003F05AA">
            <w:pPr>
              <w:pStyle w:val="xmsonormal"/>
              <w:tabs>
                <w:tab w:val="left" w:pos="2020"/>
              </w:tabs>
              <w:rPr>
                <w:bCs/>
              </w:rPr>
            </w:pPr>
            <w:r w:rsidRPr="0072157C">
              <w:rPr>
                <w:b/>
                <w:bCs/>
                <w:color w:val="FF0000"/>
              </w:rPr>
              <w:t>Single</w:t>
            </w:r>
            <w:r w:rsidRPr="0072157C">
              <w:rPr>
                <w:color w:val="FF0000"/>
              </w:rPr>
              <w:t xml:space="preserve"> </w:t>
            </w:r>
            <w:r w:rsidRPr="0072157C">
              <w:t>TBs are scheduled by a single DCI</w:t>
            </w:r>
          </w:p>
        </w:tc>
        <w:tc>
          <w:tcPr>
            <w:tcW w:w="4776" w:type="dxa"/>
            <w:vMerge w:val="restart"/>
          </w:tcPr>
          <w:p w14:paraId="18E2FE06" w14:textId="77777777" w:rsidR="000D6B43" w:rsidRDefault="000D6B43" w:rsidP="003F05AA">
            <w:pPr>
              <w:pStyle w:val="xmsonormal"/>
              <w:tabs>
                <w:tab w:val="left" w:pos="2020"/>
              </w:tabs>
            </w:pPr>
          </w:p>
          <w:p w14:paraId="2787E0F3" w14:textId="77777777" w:rsidR="000E37CE" w:rsidRDefault="00166CD1" w:rsidP="003F05AA">
            <w:pPr>
              <w:pStyle w:val="xmsonormal"/>
              <w:tabs>
                <w:tab w:val="left" w:pos="2020"/>
              </w:tabs>
            </w:pPr>
            <w:r>
              <w:t>[</w:t>
            </w:r>
            <w:r w:rsidRPr="00166CD1">
              <w:rPr>
                <w:highlight w:val="green"/>
              </w:rPr>
              <w:t>Agreement in RAN1-114bis</w:t>
            </w:r>
            <w:r>
              <w:t xml:space="preserve">] </w:t>
            </w:r>
          </w:p>
          <w:p w14:paraId="6A77ED7F" w14:textId="77777777" w:rsidR="000E37CE" w:rsidRPr="000E37CE" w:rsidRDefault="000E37CE" w:rsidP="000E37CE">
            <w:pPr>
              <w:spacing w:after="0"/>
              <w:ind w:leftChars="58" w:left="128"/>
              <w:rPr>
                <w:sz w:val="20"/>
                <w:szCs w:val="20"/>
              </w:rPr>
            </w:pPr>
            <w:r w:rsidRPr="000E37CE">
              <w:rPr>
                <w:sz w:val="20"/>
                <w:szCs w:val="20"/>
              </w:rPr>
              <w:t xml:space="preserve">For </w:t>
            </w:r>
            <w:r w:rsidRPr="000E37CE">
              <w:rPr>
                <w:color w:val="FF0000"/>
                <w:sz w:val="20"/>
                <w:szCs w:val="20"/>
              </w:rPr>
              <w:t>single TB scheduled by DCI</w:t>
            </w:r>
            <w:r w:rsidRPr="000E37CE">
              <w:rPr>
                <w:sz w:val="20"/>
                <w:szCs w:val="20"/>
              </w:rPr>
              <w:t xml:space="preserve">, </w:t>
            </w:r>
          </w:p>
          <w:p w14:paraId="15DF04A5" w14:textId="77777777" w:rsidR="000E37CE" w:rsidRPr="0054690B" w:rsidRDefault="000E37CE" w:rsidP="000E37CE">
            <w:pPr>
              <w:numPr>
                <w:ilvl w:val="0"/>
                <w:numId w:val="23"/>
              </w:numPr>
              <w:overflowPunct w:val="0"/>
              <w:spacing w:after="0"/>
              <w:contextualSpacing/>
              <w:jc w:val="left"/>
              <w:textAlignment w:val="baseline"/>
              <w:rPr>
                <w:rFonts w:eastAsia="Times New Roman"/>
                <w:sz w:val="20"/>
                <w:szCs w:val="20"/>
              </w:rPr>
            </w:pPr>
            <w:r w:rsidRPr="000E37CE">
              <w:rPr>
                <w:color w:val="FFFFFF" w:themeColor="background1"/>
                <w:sz w:val="20"/>
                <w:szCs w:val="20"/>
                <w:highlight w:val="darkYellow"/>
              </w:rPr>
              <w:t>Working assumption 2</w:t>
            </w:r>
            <w:r w:rsidRPr="000E37CE">
              <w:rPr>
                <w:color w:val="FFFFFF" w:themeColor="background1"/>
                <w:sz w:val="20"/>
                <w:szCs w:val="20"/>
              </w:rPr>
              <w:t xml:space="preserve"> </w:t>
            </w:r>
            <w:r w:rsidRPr="000E37CE">
              <w:rPr>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0E37CE">
              <w:rPr>
                <w:sz w:val="20"/>
                <w:szCs w:val="20"/>
              </w:rPr>
              <w:t>NBIoT</w:t>
            </w:r>
            <w:proofErr w:type="spellEnd"/>
            <w:r w:rsidRPr="000E37CE">
              <w:rPr>
                <w:sz w:val="20"/>
                <w:szCs w:val="20"/>
              </w:rPr>
              <w:t xml:space="preserve"> UE </w:t>
            </w:r>
            <w:r w:rsidRPr="00BF0B10">
              <w:rPr>
                <w:color w:val="FF0000"/>
                <w:sz w:val="20"/>
                <w:szCs w:val="20"/>
              </w:rPr>
              <w:t>does not wait for an RTT+3ms</w:t>
            </w:r>
            <w:r w:rsidRPr="000E37CE">
              <w:rPr>
                <w:sz w:val="20"/>
                <w:szCs w:val="20"/>
              </w:rPr>
              <w:t xml:space="preserve"> (i.e., till subframe n+Kmac+3 in TS36.213 section 16.6) before monitoring NPDCCH for the same HARQ process (or monitoring any NPDCCH for the case of single HARQ process configuration). </w:t>
            </w:r>
          </w:p>
          <w:p w14:paraId="363024B6" w14:textId="77777777" w:rsidR="0054690B" w:rsidRDefault="0054690B" w:rsidP="0054690B">
            <w:pPr>
              <w:overflowPunct w:val="0"/>
              <w:spacing w:after="0"/>
              <w:contextualSpacing/>
              <w:jc w:val="left"/>
              <w:textAlignment w:val="baseline"/>
              <w:rPr>
                <w:rFonts w:eastAsia="Times New Roman"/>
                <w:sz w:val="20"/>
                <w:szCs w:val="20"/>
              </w:rPr>
            </w:pPr>
          </w:p>
          <w:p w14:paraId="097AF5F1" w14:textId="530D883F" w:rsidR="0054690B" w:rsidRPr="0054690B" w:rsidRDefault="0054690B" w:rsidP="0054690B">
            <w:pPr>
              <w:overflowPunct w:val="0"/>
              <w:spacing w:after="0"/>
              <w:contextualSpacing/>
              <w:jc w:val="left"/>
              <w:textAlignment w:val="baseline"/>
              <w:rPr>
                <w:rFonts w:eastAsiaTheme="minorEastAsia"/>
                <w:b/>
                <w:bCs/>
                <w:sz w:val="20"/>
                <w:szCs w:val="20"/>
                <w:lang w:eastAsia="zh-CN"/>
              </w:rPr>
            </w:pPr>
            <w:r w:rsidRPr="0054690B">
              <w:rPr>
                <w:rFonts w:eastAsiaTheme="minorEastAsia" w:hint="eastAsia"/>
                <w:b/>
                <w:bCs/>
                <w:sz w:val="20"/>
                <w:szCs w:val="20"/>
                <w:lang w:eastAsia="zh-CN"/>
              </w:rPr>
              <w:t>U</w:t>
            </w:r>
            <w:r w:rsidRPr="0054690B">
              <w:rPr>
                <w:rFonts w:eastAsiaTheme="minorEastAsia"/>
                <w:b/>
                <w:bCs/>
                <w:sz w:val="20"/>
                <w:szCs w:val="20"/>
                <w:lang w:eastAsia="zh-CN"/>
              </w:rPr>
              <w:t>nderstanding</w:t>
            </w:r>
          </w:p>
          <w:p w14:paraId="4ECC4F05" w14:textId="77777777" w:rsidR="0054690B" w:rsidRPr="008B27F3" w:rsidRDefault="0054690B" w:rsidP="0054690B">
            <w:pPr>
              <w:pStyle w:val="xmsonormal"/>
              <w:widowControl/>
              <w:numPr>
                <w:ilvl w:val="0"/>
                <w:numId w:val="47"/>
              </w:numPr>
              <w:tabs>
                <w:tab w:val="left" w:pos="2020"/>
              </w:tabs>
              <w:rPr>
                <w:bCs/>
                <w:iCs/>
              </w:rPr>
            </w:pPr>
            <w:r w:rsidRPr="0072157C">
              <w:rPr>
                <w:b/>
                <w:bCs/>
                <w:color w:val="FF0000"/>
              </w:rPr>
              <w:t>Single</w:t>
            </w:r>
            <w:r w:rsidRPr="0072157C">
              <w:rPr>
                <w:color w:val="FF0000"/>
              </w:rPr>
              <w:t xml:space="preserve"> </w:t>
            </w:r>
            <w:r w:rsidRPr="0072157C">
              <w:t>TBs are scheduled by a single DCI</w:t>
            </w:r>
            <w:r>
              <w:t xml:space="preserve"> (No matter that </w:t>
            </w:r>
            <w:proofErr w:type="spellStart"/>
            <w:r w:rsidRPr="00BA66B2">
              <w:rPr>
                <w:rFonts w:eastAsia="等线"/>
                <w:i/>
              </w:rPr>
              <w:t>npdsch</w:t>
            </w:r>
            <w:proofErr w:type="spellEnd"/>
            <w:r w:rsidRPr="00BA66B2">
              <w:rPr>
                <w:rFonts w:eastAsia="等线"/>
                <w:i/>
              </w:rPr>
              <w:t>-</w:t>
            </w:r>
            <w:proofErr w:type="spellStart"/>
            <w:r w:rsidRPr="00BA66B2">
              <w:rPr>
                <w:rFonts w:eastAsia="等线"/>
                <w:i/>
              </w:rPr>
              <w:t>MultiTB</w:t>
            </w:r>
            <w:proofErr w:type="spellEnd"/>
            <w:r w:rsidRPr="00BA66B2">
              <w:rPr>
                <w:rFonts w:eastAsia="等线"/>
                <w:i/>
              </w:rPr>
              <w:t>-Config</w:t>
            </w:r>
            <w:r>
              <w:rPr>
                <w:rFonts w:eastAsia="等线"/>
                <w:i/>
              </w:rPr>
              <w:t xml:space="preserve"> </w:t>
            </w:r>
            <w:r w:rsidRPr="008B27F3">
              <w:rPr>
                <w:rFonts w:eastAsia="等线"/>
                <w:iCs/>
              </w:rPr>
              <w:t>is configured or not</w:t>
            </w:r>
            <w:r>
              <w:t>)</w:t>
            </w:r>
          </w:p>
          <w:p w14:paraId="0F004E9B" w14:textId="77777777" w:rsidR="0054690B" w:rsidRPr="00CC39BF" w:rsidRDefault="0054690B" w:rsidP="0054690B">
            <w:pPr>
              <w:pStyle w:val="xmsonormal"/>
              <w:widowControl/>
              <w:numPr>
                <w:ilvl w:val="1"/>
                <w:numId w:val="47"/>
              </w:numPr>
              <w:tabs>
                <w:tab w:val="left" w:pos="2020"/>
              </w:tabs>
              <w:rPr>
                <w:iCs/>
              </w:rPr>
            </w:pPr>
            <w:r w:rsidRPr="00CC39BF">
              <w:t xml:space="preserve">RRC Disabled + DCI </w:t>
            </w:r>
            <w:r>
              <w:t>o</w:t>
            </w:r>
            <w:r w:rsidRPr="00CC39BF">
              <w:t>verride to Enabled</w:t>
            </w:r>
            <w:r w:rsidRPr="00CC39BF">
              <w:sym w:font="Wingdings" w:char="F0E0"/>
            </w:r>
            <w:r w:rsidRPr="00CC39BF">
              <w:t xml:space="preserve">  UE does </w:t>
            </w:r>
            <w:r w:rsidRPr="008A2136">
              <w:rPr>
                <w:b/>
                <w:bCs/>
                <w:color w:val="FF0000"/>
              </w:rPr>
              <w:t>NOT</w:t>
            </w:r>
            <w:r w:rsidRPr="008A2136">
              <w:rPr>
                <w:color w:val="FF0000"/>
              </w:rPr>
              <w:t xml:space="preserve"> </w:t>
            </w:r>
            <w:r w:rsidRPr="00CC39BF">
              <w:t>wait for an RTT+3ms</w:t>
            </w:r>
            <w:r>
              <w:t xml:space="preserve"> </w:t>
            </w:r>
            <w:r w:rsidRPr="00547ED1">
              <w:rPr>
                <w:highlight w:val="yellow"/>
              </w:rPr>
              <w:t>(New behavior)</w:t>
            </w:r>
          </w:p>
          <w:p w14:paraId="19D45758" w14:textId="77777777" w:rsidR="0054690B" w:rsidRPr="00CC39BF" w:rsidRDefault="0054690B" w:rsidP="0054690B">
            <w:pPr>
              <w:pStyle w:val="xmsonormal"/>
              <w:widowControl/>
              <w:numPr>
                <w:ilvl w:val="1"/>
                <w:numId w:val="47"/>
              </w:numPr>
              <w:tabs>
                <w:tab w:val="left" w:pos="2020"/>
              </w:tabs>
              <w:rPr>
                <w:iCs/>
              </w:rPr>
            </w:pPr>
            <w:r w:rsidRPr="00CC39BF">
              <w:t xml:space="preserve">RRC Enabled + </w:t>
            </w:r>
            <w:r w:rsidRPr="00CC39BF">
              <w:rPr>
                <w:rFonts w:hint="eastAsia"/>
              </w:rPr>
              <w:t>DCI</w:t>
            </w:r>
            <w:r w:rsidRPr="00CC39BF">
              <w:t xml:space="preserve"> </w:t>
            </w:r>
            <w:r w:rsidRPr="00CC39BF">
              <w:rPr>
                <w:rFonts w:hint="eastAsia"/>
              </w:rPr>
              <w:t>maintain</w:t>
            </w:r>
            <w:r w:rsidRPr="00CC39BF">
              <w:t xml:space="preserve"> </w:t>
            </w:r>
            <w:r w:rsidRPr="00CC39BF">
              <w:rPr>
                <w:rFonts w:hint="eastAsia"/>
              </w:rPr>
              <w:t>to</w:t>
            </w:r>
            <w:r w:rsidRPr="00CC39BF">
              <w:t xml:space="preserve"> </w:t>
            </w:r>
            <w:r>
              <w:t>E</w:t>
            </w:r>
            <w:r w:rsidRPr="00CC39BF">
              <w:rPr>
                <w:rFonts w:hint="eastAsia"/>
              </w:rPr>
              <w:t>nabled</w:t>
            </w:r>
            <w:r w:rsidRPr="00CC39BF">
              <w:t xml:space="preserve"> </w:t>
            </w:r>
            <w:r w:rsidRPr="00CC39BF">
              <w:sym w:font="Wingdings" w:char="F0E0"/>
            </w:r>
            <w:r w:rsidRPr="00CC39BF">
              <w:t xml:space="preserve"> UE does wait for an RTT+3ms</w:t>
            </w:r>
            <w:r>
              <w:t xml:space="preserve"> </w:t>
            </w:r>
            <w:r w:rsidRPr="00547ED1">
              <w:rPr>
                <w:highlight w:val="yellow"/>
              </w:rPr>
              <w:t>(Legacy behavior)</w:t>
            </w:r>
          </w:p>
          <w:p w14:paraId="40EFE90C" w14:textId="77777777" w:rsidR="0054690B" w:rsidRPr="000E37CE" w:rsidRDefault="0054690B" w:rsidP="0054690B">
            <w:pPr>
              <w:overflowPunct w:val="0"/>
              <w:spacing w:after="0"/>
              <w:contextualSpacing/>
              <w:jc w:val="left"/>
              <w:textAlignment w:val="baseline"/>
              <w:rPr>
                <w:rFonts w:eastAsia="Times New Roman"/>
                <w:sz w:val="20"/>
                <w:szCs w:val="20"/>
              </w:rPr>
            </w:pPr>
          </w:p>
          <w:p w14:paraId="4E4B6593" w14:textId="0FC0F67E" w:rsidR="00166CD1" w:rsidRPr="000E37CE" w:rsidRDefault="00166CD1" w:rsidP="000E37CE">
            <w:pPr>
              <w:pStyle w:val="xmsonormal"/>
              <w:tabs>
                <w:tab w:val="left" w:pos="2020"/>
              </w:tabs>
              <w:rPr>
                <w:bCs/>
              </w:rPr>
            </w:pPr>
          </w:p>
        </w:tc>
      </w:tr>
      <w:tr w:rsidR="003009D9" w14:paraId="2D8F16FC" w14:textId="77777777" w:rsidTr="000E37CE">
        <w:trPr>
          <w:trHeight w:val="230"/>
        </w:trPr>
        <w:tc>
          <w:tcPr>
            <w:tcW w:w="2122" w:type="dxa"/>
            <w:vMerge w:val="restart"/>
          </w:tcPr>
          <w:p w14:paraId="02F9C2BF" w14:textId="77777777" w:rsidR="009320F0" w:rsidRDefault="009320F0" w:rsidP="009320F0">
            <w:pPr>
              <w:pStyle w:val="xmsonormal"/>
              <w:tabs>
                <w:tab w:val="left" w:pos="2020"/>
              </w:tabs>
              <w:rPr>
                <w:bCs/>
                <w:iCs/>
              </w:rPr>
            </w:pPr>
          </w:p>
          <w:p w14:paraId="11C761F3" w14:textId="77777777" w:rsidR="009320F0" w:rsidRDefault="009320F0" w:rsidP="009320F0">
            <w:pPr>
              <w:pStyle w:val="xmsonormal"/>
              <w:tabs>
                <w:tab w:val="left" w:pos="2020"/>
              </w:tabs>
              <w:rPr>
                <w:bCs/>
                <w:iCs/>
              </w:rPr>
            </w:pPr>
          </w:p>
          <w:p w14:paraId="56697745" w14:textId="77777777" w:rsidR="005D6FDE" w:rsidRDefault="005D6FDE" w:rsidP="009320F0">
            <w:pPr>
              <w:pStyle w:val="xmsonormal"/>
              <w:tabs>
                <w:tab w:val="left" w:pos="2020"/>
              </w:tabs>
              <w:rPr>
                <w:bCs/>
                <w:iCs/>
              </w:rPr>
            </w:pPr>
          </w:p>
          <w:p w14:paraId="354B3120" w14:textId="77777777" w:rsidR="005D6FDE" w:rsidRDefault="005D6FDE" w:rsidP="009320F0">
            <w:pPr>
              <w:pStyle w:val="xmsonormal"/>
              <w:tabs>
                <w:tab w:val="left" w:pos="2020"/>
              </w:tabs>
              <w:rPr>
                <w:bCs/>
                <w:iCs/>
              </w:rPr>
            </w:pPr>
          </w:p>
          <w:p w14:paraId="2717B0DD" w14:textId="77777777" w:rsidR="00DE6DCA" w:rsidRDefault="00DE6DCA" w:rsidP="009320F0">
            <w:pPr>
              <w:pStyle w:val="xmsonormal"/>
              <w:tabs>
                <w:tab w:val="left" w:pos="2020"/>
              </w:tabs>
              <w:rPr>
                <w:bCs/>
                <w:iCs/>
              </w:rPr>
            </w:pPr>
          </w:p>
          <w:p w14:paraId="48B12CBE" w14:textId="77777777" w:rsidR="00DE6DCA" w:rsidRDefault="00DE6DCA" w:rsidP="009320F0">
            <w:pPr>
              <w:pStyle w:val="xmsonormal"/>
              <w:tabs>
                <w:tab w:val="left" w:pos="2020"/>
              </w:tabs>
              <w:rPr>
                <w:bCs/>
                <w:iCs/>
              </w:rPr>
            </w:pPr>
          </w:p>
          <w:p w14:paraId="4E873661" w14:textId="77777777" w:rsidR="00DE6DCA" w:rsidRDefault="00DE6DCA" w:rsidP="009320F0">
            <w:pPr>
              <w:pStyle w:val="xmsonormal"/>
              <w:tabs>
                <w:tab w:val="left" w:pos="2020"/>
              </w:tabs>
              <w:rPr>
                <w:bCs/>
                <w:iCs/>
              </w:rPr>
            </w:pPr>
          </w:p>
          <w:p w14:paraId="4D5CA42A" w14:textId="77777777" w:rsidR="00DE6DCA" w:rsidRDefault="00DE6DCA" w:rsidP="009320F0">
            <w:pPr>
              <w:pStyle w:val="xmsonormal"/>
              <w:tabs>
                <w:tab w:val="left" w:pos="2020"/>
              </w:tabs>
              <w:rPr>
                <w:bCs/>
                <w:iCs/>
              </w:rPr>
            </w:pPr>
          </w:p>
          <w:p w14:paraId="4900127C" w14:textId="77777777" w:rsidR="00DE6DCA" w:rsidRDefault="00DE6DCA" w:rsidP="009320F0">
            <w:pPr>
              <w:pStyle w:val="xmsonormal"/>
              <w:tabs>
                <w:tab w:val="left" w:pos="2020"/>
              </w:tabs>
              <w:rPr>
                <w:bCs/>
                <w:iCs/>
              </w:rPr>
            </w:pPr>
          </w:p>
          <w:p w14:paraId="6C2EEF2B" w14:textId="77777777" w:rsidR="00DE6DCA" w:rsidRDefault="00DE6DCA" w:rsidP="009320F0">
            <w:pPr>
              <w:pStyle w:val="xmsonormal"/>
              <w:tabs>
                <w:tab w:val="left" w:pos="2020"/>
              </w:tabs>
              <w:rPr>
                <w:bCs/>
                <w:iCs/>
              </w:rPr>
            </w:pPr>
          </w:p>
          <w:p w14:paraId="3B6EEE7D" w14:textId="77777777" w:rsidR="00DE6DCA" w:rsidRDefault="00DE6DCA" w:rsidP="009320F0">
            <w:pPr>
              <w:pStyle w:val="xmsonormal"/>
              <w:tabs>
                <w:tab w:val="left" w:pos="2020"/>
              </w:tabs>
              <w:rPr>
                <w:bCs/>
                <w:iCs/>
              </w:rPr>
            </w:pPr>
          </w:p>
          <w:p w14:paraId="507E9ED0" w14:textId="77777777" w:rsidR="005D6FDE" w:rsidRDefault="005D6FDE" w:rsidP="009320F0">
            <w:pPr>
              <w:pStyle w:val="xmsonormal"/>
              <w:tabs>
                <w:tab w:val="left" w:pos="2020"/>
              </w:tabs>
              <w:rPr>
                <w:bCs/>
                <w:iCs/>
              </w:rPr>
            </w:pPr>
          </w:p>
          <w:p w14:paraId="219AA9D2" w14:textId="42B0C020" w:rsidR="003009D9" w:rsidRDefault="003009D9" w:rsidP="009320F0">
            <w:pPr>
              <w:pStyle w:val="xmsonormal"/>
              <w:tabs>
                <w:tab w:val="left" w:pos="2020"/>
              </w:tabs>
              <w:rPr>
                <w:bCs/>
                <w:iCs/>
              </w:rPr>
            </w:pPr>
            <w:r>
              <w:rPr>
                <w:rFonts w:hint="eastAsia"/>
                <w:bCs/>
                <w:iCs/>
              </w:rPr>
              <w:t>U</w:t>
            </w:r>
            <w:r>
              <w:rPr>
                <w:bCs/>
                <w:iCs/>
              </w:rPr>
              <w:t xml:space="preserve">E is configured with </w:t>
            </w:r>
            <w:proofErr w:type="spellStart"/>
            <w:r w:rsidRPr="00BA66B2">
              <w:rPr>
                <w:rFonts w:eastAsia="等线"/>
                <w:i/>
              </w:rPr>
              <w:t>npdsch</w:t>
            </w:r>
            <w:proofErr w:type="spellEnd"/>
            <w:r w:rsidRPr="00BA66B2">
              <w:rPr>
                <w:rFonts w:eastAsia="等线"/>
                <w:i/>
              </w:rPr>
              <w:t>-</w:t>
            </w:r>
            <w:proofErr w:type="spellStart"/>
            <w:r w:rsidRPr="00BA66B2">
              <w:rPr>
                <w:rFonts w:eastAsia="等线"/>
                <w:i/>
              </w:rPr>
              <w:t>MultiTB</w:t>
            </w:r>
            <w:proofErr w:type="spellEnd"/>
            <w:r w:rsidRPr="00BA66B2">
              <w:rPr>
                <w:rFonts w:eastAsia="等线"/>
                <w:i/>
              </w:rPr>
              <w:t>-Config</w:t>
            </w:r>
          </w:p>
        </w:tc>
        <w:tc>
          <w:tcPr>
            <w:tcW w:w="2409" w:type="dxa"/>
            <w:vMerge/>
          </w:tcPr>
          <w:p w14:paraId="4571909D" w14:textId="77777777" w:rsidR="003009D9" w:rsidRDefault="003009D9" w:rsidP="003F05AA">
            <w:pPr>
              <w:pStyle w:val="xmsonormal"/>
              <w:tabs>
                <w:tab w:val="left" w:pos="2020"/>
              </w:tabs>
              <w:rPr>
                <w:bCs/>
                <w:iCs/>
              </w:rPr>
            </w:pPr>
          </w:p>
        </w:tc>
        <w:tc>
          <w:tcPr>
            <w:tcW w:w="4776" w:type="dxa"/>
            <w:vMerge/>
          </w:tcPr>
          <w:p w14:paraId="30C5C123" w14:textId="77777777" w:rsidR="003009D9" w:rsidRDefault="003009D9" w:rsidP="003F05AA">
            <w:pPr>
              <w:pStyle w:val="xmsonormal"/>
              <w:tabs>
                <w:tab w:val="left" w:pos="2020"/>
              </w:tabs>
              <w:rPr>
                <w:bCs/>
                <w:iCs/>
              </w:rPr>
            </w:pPr>
          </w:p>
        </w:tc>
      </w:tr>
      <w:tr w:rsidR="0072157C" w14:paraId="147ADB7E" w14:textId="77777777" w:rsidTr="000E37CE">
        <w:tc>
          <w:tcPr>
            <w:tcW w:w="2122" w:type="dxa"/>
            <w:vMerge/>
          </w:tcPr>
          <w:p w14:paraId="190BC21F" w14:textId="77777777" w:rsidR="0072157C" w:rsidRDefault="0072157C" w:rsidP="003F05AA">
            <w:pPr>
              <w:pStyle w:val="xmsonormal"/>
              <w:tabs>
                <w:tab w:val="left" w:pos="2020"/>
              </w:tabs>
              <w:rPr>
                <w:bCs/>
                <w:iCs/>
              </w:rPr>
            </w:pPr>
          </w:p>
        </w:tc>
        <w:tc>
          <w:tcPr>
            <w:tcW w:w="2409" w:type="dxa"/>
          </w:tcPr>
          <w:p w14:paraId="642DB3DD" w14:textId="77777777" w:rsidR="000D6B43" w:rsidRDefault="000D6B43" w:rsidP="003F05AA">
            <w:pPr>
              <w:pStyle w:val="xmsonormal"/>
              <w:tabs>
                <w:tab w:val="left" w:pos="2020"/>
              </w:tabs>
              <w:rPr>
                <w:b/>
                <w:bCs/>
                <w:color w:val="FF0000"/>
              </w:rPr>
            </w:pPr>
          </w:p>
          <w:p w14:paraId="535B740B" w14:textId="77777777" w:rsidR="000D6B43" w:rsidRDefault="000D6B43" w:rsidP="003F05AA">
            <w:pPr>
              <w:pStyle w:val="xmsonormal"/>
              <w:tabs>
                <w:tab w:val="left" w:pos="2020"/>
              </w:tabs>
              <w:rPr>
                <w:b/>
                <w:bCs/>
                <w:color w:val="FF0000"/>
              </w:rPr>
            </w:pPr>
          </w:p>
          <w:p w14:paraId="39C143FF" w14:textId="77777777" w:rsidR="004C7623" w:rsidRDefault="004C7623" w:rsidP="003F05AA">
            <w:pPr>
              <w:pStyle w:val="xmsonormal"/>
              <w:tabs>
                <w:tab w:val="left" w:pos="2020"/>
              </w:tabs>
              <w:rPr>
                <w:b/>
                <w:bCs/>
                <w:color w:val="FF0000"/>
              </w:rPr>
            </w:pPr>
          </w:p>
          <w:p w14:paraId="11862FEE" w14:textId="77777777" w:rsidR="004C7623" w:rsidRDefault="004C7623" w:rsidP="003F05AA">
            <w:pPr>
              <w:pStyle w:val="xmsonormal"/>
              <w:tabs>
                <w:tab w:val="left" w:pos="2020"/>
              </w:tabs>
              <w:rPr>
                <w:b/>
                <w:bCs/>
                <w:color w:val="FF0000"/>
              </w:rPr>
            </w:pPr>
          </w:p>
          <w:p w14:paraId="115E8DAB" w14:textId="77777777" w:rsidR="004C7623" w:rsidRDefault="004C7623" w:rsidP="003F05AA">
            <w:pPr>
              <w:pStyle w:val="xmsonormal"/>
              <w:tabs>
                <w:tab w:val="left" w:pos="2020"/>
              </w:tabs>
              <w:rPr>
                <w:b/>
                <w:bCs/>
                <w:color w:val="FF0000"/>
              </w:rPr>
            </w:pPr>
          </w:p>
          <w:p w14:paraId="4D589403" w14:textId="77777777" w:rsidR="004C7623" w:rsidRDefault="004C7623" w:rsidP="003F05AA">
            <w:pPr>
              <w:pStyle w:val="xmsonormal"/>
              <w:tabs>
                <w:tab w:val="left" w:pos="2020"/>
              </w:tabs>
              <w:rPr>
                <w:b/>
                <w:bCs/>
                <w:color w:val="FF0000"/>
              </w:rPr>
            </w:pPr>
          </w:p>
          <w:p w14:paraId="73FACDAF" w14:textId="77777777" w:rsidR="004C7623" w:rsidRDefault="004C7623" w:rsidP="003F05AA">
            <w:pPr>
              <w:pStyle w:val="xmsonormal"/>
              <w:tabs>
                <w:tab w:val="left" w:pos="2020"/>
              </w:tabs>
              <w:rPr>
                <w:b/>
                <w:bCs/>
                <w:color w:val="FF0000"/>
              </w:rPr>
            </w:pPr>
          </w:p>
          <w:p w14:paraId="7322E3D1" w14:textId="203CB0E8" w:rsidR="0072157C" w:rsidRDefault="0072157C" w:rsidP="003F05AA">
            <w:pPr>
              <w:pStyle w:val="xmsonormal"/>
              <w:tabs>
                <w:tab w:val="left" w:pos="2020"/>
              </w:tabs>
              <w:rPr>
                <w:bCs/>
                <w:iCs/>
              </w:rPr>
            </w:pPr>
            <w:r>
              <w:rPr>
                <w:b/>
                <w:bCs/>
                <w:color w:val="FF0000"/>
              </w:rPr>
              <w:t>Multiple</w:t>
            </w:r>
            <w:r w:rsidRPr="0072157C">
              <w:rPr>
                <w:color w:val="FF0000"/>
              </w:rPr>
              <w:t xml:space="preserve"> </w:t>
            </w:r>
            <w:r w:rsidRPr="0072157C">
              <w:t>TBs are scheduled by a single DCI</w:t>
            </w:r>
          </w:p>
        </w:tc>
        <w:tc>
          <w:tcPr>
            <w:tcW w:w="4776" w:type="dxa"/>
          </w:tcPr>
          <w:p w14:paraId="6CE40F08" w14:textId="77777777" w:rsidR="000D6B43" w:rsidRDefault="000D6B43" w:rsidP="003F05AA">
            <w:pPr>
              <w:pStyle w:val="xmsonormal"/>
              <w:tabs>
                <w:tab w:val="left" w:pos="2020"/>
              </w:tabs>
            </w:pPr>
          </w:p>
          <w:p w14:paraId="5FFEDF50" w14:textId="491005CD" w:rsidR="000E37CE" w:rsidRDefault="00166CD1" w:rsidP="003F05AA">
            <w:pPr>
              <w:pStyle w:val="xmsonormal"/>
              <w:tabs>
                <w:tab w:val="left" w:pos="2020"/>
              </w:tabs>
              <w:rPr>
                <w:rFonts w:ascii="Times New Roman" w:hAnsi="Times New Roman"/>
              </w:rPr>
            </w:pPr>
            <w:r>
              <w:t>[</w:t>
            </w:r>
            <w:r w:rsidRPr="00166CD1">
              <w:rPr>
                <w:highlight w:val="green"/>
              </w:rPr>
              <w:t>Agreement in RAN1-115</w:t>
            </w:r>
            <w:r>
              <w:t xml:space="preserve">] </w:t>
            </w:r>
          </w:p>
          <w:p w14:paraId="21EFD3DD" w14:textId="77777777" w:rsidR="000E37CE" w:rsidRPr="000E37CE" w:rsidRDefault="000E37CE" w:rsidP="000E37CE">
            <w:pPr>
              <w:spacing w:after="0"/>
              <w:rPr>
                <w:sz w:val="20"/>
                <w:szCs w:val="20"/>
                <w:lang w:eastAsia="zh-CN"/>
              </w:rPr>
            </w:pPr>
            <w:r w:rsidRPr="000E37CE">
              <w:rPr>
                <w:sz w:val="20"/>
                <w:szCs w:val="20"/>
              </w:rPr>
              <w:t xml:space="preserve">When </w:t>
            </w:r>
            <w:r w:rsidRPr="000E37CE">
              <w:rPr>
                <w:color w:val="FF0000"/>
                <w:sz w:val="20"/>
                <w:szCs w:val="20"/>
              </w:rPr>
              <w:t>multiple TBs are scheduled by a single DCI</w:t>
            </w:r>
            <w:r w:rsidRPr="000E37CE">
              <w:rPr>
                <w:sz w:val="20"/>
                <w:szCs w:val="20"/>
              </w:rPr>
              <w:t>:</w:t>
            </w:r>
          </w:p>
          <w:p w14:paraId="089F9264" w14:textId="77777777" w:rsidR="000E37CE" w:rsidRPr="000E37CE" w:rsidRDefault="000E37CE" w:rsidP="000E37CE">
            <w:pPr>
              <w:pStyle w:val="aff9"/>
              <w:numPr>
                <w:ilvl w:val="0"/>
                <w:numId w:val="44"/>
              </w:numPr>
              <w:overflowPunct w:val="0"/>
              <w:autoSpaceDE w:val="0"/>
              <w:autoSpaceDN w:val="0"/>
              <w:adjustRightInd w:val="0"/>
              <w:snapToGrid/>
              <w:contextualSpacing/>
              <w:textAlignment w:val="baseline"/>
              <w:rPr>
                <w:rFonts w:ascii="Times New Roman" w:hAnsi="Times New Roman"/>
                <w:sz w:val="20"/>
                <w:szCs w:val="20"/>
                <w:lang w:eastAsia="zh-CN"/>
              </w:rPr>
            </w:pPr>
            <w:r w:rsidRPr="000E37CE">
              <w:rPr>
                <w:rFonts w:ascii="Times New Roman" w:hAnsi="Times New Roman"/>
                <w:sz w:val="20"/>
                <w:szCs w:val="20"/>
                <w:lang w:eastAsia="zh-CN"/>
              </w:rPr>
              <w:t xml:space="preserve">For Option 1 + Option 3 DCI based overridden mechanism, when DCI indicates HARQ feedback enabled, then the NB-IoT UE </w:t>
            </w:r>
            <w:r w:rsidRPr="000E37CE">
              <w:rPr>
                <w:rFonts w:ascii="Times New Roman" w:hAnsi="Times New Roman"/>
                <w:color w:val="FF0000"/>
                <w:sz w:val="20"/>
                <w:szCs w:val="20"/>
                <w:lang w:eastAsia="zh-CN"/>
              </w:rPr>
              <w:t xml:space="preserve">always </w:t>
            </w:r>
            <w:r w:rsidRPr="000E37CE">
              <w:rPr>
                <w:rFonts w:ascii="Times New Roman" w:hAnsi="Times New Roman"/>
                <w:sz w:val="20"/>
                <w:szCs w:val="20"/>
                <w:lang w:eastAsia="zh-CN"/>
              </w:rPr>
              <w:t>wait for an RTT+3ms (i.e., till subframe n+Kmac+3 in TS36.213 section 16.6) before monitoring NPDCCH.</w:t>
            </w:r>
          </w:p>
          <w:p w14:paraId="54DB1DD1" w14:textId="77777777" w:rsidR="00166CD1" w:rsidRDefault="00166CD1" w:rsidP="003F05AA">
            <w:pPr>
              <w:pStyle w:val="xmsonormal"/>
              <w:tabs>
                <w:tab w:val="left" w:pos="2020"/>
              </w:tabs>
              <w:rPr>
                <w:bCs/>
              </w:rPr>
            </w:pPr>
          </w:p>
          <w:p w14:paraId="4CB37574" w14:textId="4F81B058" w:rsidR="0054690B" w:rsidRPr="0057147E" w:rsidRDefault="0057147E" w:rsidP="0057147E">
            <w:pPr>
              <w:overflowPunct w:val="0"/>
              <w:spacing w:after="0"/>
              <w:contextualSpacing/>
              <w:jc w:val="left"/>
              <w:textAlignment w:val="baseline"/>
              <w:rPr>
                <w:rFonts w:eastAsiaTheme="minorEastAsia"/>
                <w:b/>
                <w:bCs/>
                <w:sz w:val="20"/>
                <w:szCs w:val="20"/>
                <w:lang w:eastAsia="zh-CN"/>
              </w:rPr>
            </w:pPr>
            <w:r w:rsidRPr="0054690B">
              <w:rPr>
                <w:rFonts w:eastAsiaTheme="minorEastAsia" w:hint="eastAsia"/>
                <w:b/>
                <w:bCs/>
                <w:sz w:val="20"/>
                <w:szCs w:val="20"/>
                <w:lang w:eastAsia="zh-CN"/>
              </w:rPr>
              <w:t>U</w:t>
            </w:r>
            <w:r w:rsidRPr="0054690B">
              <w:rPr>
                <w:rFonts w:eastAsiaTheme="minorEastAsia"/>
                <w:b/>
                <w:bCs/>
                <w:sz w:val="20"/>
                <w:szCs w:val="20"/>
                <w:lang w:eastAsia="zh-CN"/>
              </w:rPr>
              <w:t>nderstanding</w:t>
            </w:r>
          </w:p>
          <w:p w14:paraId="5A5CE774" w14:textId="77777777" w:rsidR="0054690B" w:rsidRPr="00CC39BF" w:rsidRDefault="0054690B" w:rsidP="0054690B">
            <w:pPr>
              <w:pStyle w:val="xmsonormal"/>
              <w:widowControl/>
              <w:numPr>
                <w:ilvl w:val="0"/>
                <w:numId w:val="47"/>
              </w:numPr>
              <w:tabs>
                <w:tab w:val="left" w:pos="2020"/>
              </w:tabs>
              <w:rPr>
                <w:bCs/>
                <w:iCs/>
              </w:rPr>
            </w:pPr>
            <w:r>
              <w:rPr>
                <w:b/>
                <w:bCs/>
                <w:color w:val="FF0000"/>
              </w:rPr>
              <w:t xml:space="preserve">Multiple </w:t>
            </w:r>
            <w:r w:rsidRPr="0072157C">
              <w:t>TBs are scheduled by a single DCI</w:t>
            </w:r>
            <w:r>
              <w:t xml:space="preserve"> (</w:t>
            </w:r>
            <w:proofErr w:type="spellStart"/>
            <w:r w:rsidRPr="00BA66B2">
              <w:rPr>
                <w:rFonts w:eastAsia="等线"/>
                <w:i/>
              </w:rPr>
              <w:t>npdsch</w:t>
            </w:r>
            <w:proofErr w:type="spellEnd"/>
            <w:r w:rsidRPr="00BA66B2">
              <w:rPr>
                <w:rFonts w:eastAsia="等线"/>
                <w:i/>
              </w:rPr>
              <w:t>-</w:t>
            </w:r>
            <w:proofErr w:type="spellStart"/>
            <w:r w:rsidRPr="00BA66B2">
              <w:rPr>
                <w:rFonts w:eastAsia="等线"/>
                <w:i/>
              </w:rPr>
              <w:t>MultiTB</w:t>
            </w:r>
            <w:proofErr w:type="spellEnd"/>
            <w:r w:rsidRPr="00BA66B2">
              <w:rPr>
                <w:rFonts w:eastAsia="等线"/>
                <w:i/>
              </w:rPr>
              <w:t>-Config</w:t>
            </w:r>
            <w:r>
              <w:rPr>
                <w:rFonts w:eastAsia="等线"/>
                <w:i/>
              </w:rPr>
              <w:t xml:space="preserve"> </w:t>
            </w:r>
            <w:r w:rsidRPr="008B27F3">
              <w:rPr>
                <w:rFonts w:eastAsia="等线"/>
                <w:iCs/>
              </w:rPr>
              <w:t>is configured</w:t>
            </w:r>
            <w:r>
              <w:t>)</w:t>
            </w:r>
          </w:p>
          <w:p w14:paraId="5E0790BF" w14:textId="77777777" w:rsidR="0054690B" w:rsidRPr="0057147E" w:rsidRDefault="0054690B" w:rsidP="0054690B">
            <w:pPr>
              <w:pStyle w:val="xmsonormal"/>
              <w:numPr>
                <w:ilvl w:val="0"/>
                <w:numId w:val="48"/>
              </w:numPr>
              <w:tabs>
                <w:tab w:val="left" w:pos="2020"/>
              </w:tabs>
              <w:rPr>
                <w:bCs/>
              </w:rPr>
            </w:pPr>
            <w:r w:rsidRPr="00CC39BF">
              <w:t xml:space="preserve">RRC </w:t>
            </w:r>
            <w:r>
              <w:t>Enabled/</w:t>
            </w:r>
            <w:r w:rsidRPr="00CC39BF">
              <w:t xml:space="preserve">Disabled + DCI </w:t>
            </w:r>
            <w:r>
              <w:t>indicate to</w:t>
            </w:r>
            <w:r w:rsidRPr="00CC39BF">
              <w:t xml:space="preserve"> Enabled</w:t>
            </w:r>
            <w:r>
              <w:t xml:space="preserve"> </w:t>
            </w:r>
            <w:r>
              <w:sym w:font="Wingdings" w:char="F0E0"/>
            </w:r>
            <w:r w:rsidRPr="00CC39BF">
              <w:t xml:space="preserve"> UE does wait for an RTT+3ms</w:t>
            </w:r>
            <w:r>
              <w:t xml:space="preserve"> </w:t>
            </w:r>
            <w:r w:rsidRPr="00547ED1">
              <w:rPr>
                <w:highlight w:val="yellow"/>
              </w:rPr>
              <w:t>(Legacy behavior)</w:t>
            </w:r>
          </w:p>
          <w:p w14:paraId="1C8AD0D9" w14:textId="392827F4" w:rsidR="0057147E" w:rsidRPr="000E37CE" w:rsidRDefault="0057147E" w:rsidP="0057147E">
            <w:pPr>
              <w:pStyle w:val="xmsonormal"/>
              <w:tabs>
                <w:tab w:val="left" w:pos="2020"/>
              </w:tabs>
              <w:rPr>
                <w:bCs/>
              </w:rPr>
            </w:pPr>
          </w:p>
        </w:tc>
      </w:tr>
    </w:tbl>
    <w:p w14:paraId="62FECA40" w14:textId="77777777" w:rsidR="004D62C7" w:rsidRDefault="004D62C7" w:rsidP="003F05AA">
      <w:pPr>
        <w:pStyle w:val="xmsonormal"/>
        <w:tabs>
          <w:tab w:val="left" w:pos="2020"/>
        </w:tabs>
        <w:rPr>
          <w:bCs/>
          <w:iCs/>
        </w:rPr>
      </w:pPr>
    </w:p>
    <w:p w14:paraId="2D13A197" w14:textId="1F6B06E5" w:rsidR="001430FD" w:rsidRDefault="001430FD" w:rsidP="003F05AA">
      <w:pPr>
        <w:pStyle w:val="xmsonormal"/>
        <w:tabs>
          <w:tab w:val="left" w:pos="2020"/>
        </w:tabs>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w:t>
      </w:r>
      <w:r>
        <w:rPr>
          <w:rFonts w:ascii="Times New Roman" w:hAnsi="Times New Roman" w:cs="Times New Roman"/>
        </w:rPr>
        <w:t xml:space="preserve">order to capture the above UE NPDCCH monitoring </w:t>
      </w:r>
      <w:r w:rsidR="00601219">
        <w:rPr>
          <w:rFonts w:ascii="Times New Roman" w:hAnsi="Times New Roman" w:cs="Times New Roman"/>
        </w:rPr>
        <w:t>behavior</w:t>
      </w:r>
      <w:r>
        <w:rPr>
          <w:rFonts w:ascii="Times New Roman" w:hAnsi="Times New Roman" w:cs="Times New Roman"/>
        </w:rPr>
        <w:t>, especially for multiple TB scheduled cases</w:t>
      </w:r>
      <w:r w:rsidR="005C5577">
        <w:rPr>
          <w:rFonts w:ascii="Times New Roman" w:hAnsi="Times New Roman" w:cs="Times New Roman"/>
        </w:rPr>
        <w:t xml:space="preserve"> to TS36.213</w:t>
      </w:r>
      <w:r>
        <w:rPr>
          <w:rFonts w:ascii="Times New Roman" w:hAnsi="Times New Roman" w:cs="Times New Roman"/>
        </w:rPr>
        <w:t>, several TPs are proposed this meeting.</w:t>
      </w:r>
    </w:p>
    <w:p w14:paraId="0A3CAEF0" w14:textId="77777777" w:rsidR="001430FD" w:rsidRDefault="001430FD" w:rsidP="003F05AA">
      <w:pPr>
        <w:pStyle w:val="xmsonormal"/>
        <w:tabs>
          <w:tab w:val="left" w:pos="2020"/>
        </w:tabs>
        <w:rPr>
          <w:rFonts w:ascii="Times New Roman" w:hAnsi="Times New Roman" w:cs="Times New Roman"/>
        </w:rPr>
      </w:pPr>
    </w:p>
    <w:p w14:paraId="4B2462B9" w14:textId="4C02B65C" w:rsidR="00601219" w:rsidRPr="00601219" w:rsidRDefault="00601219" w:rsidP="00601219">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P1-1</w:t>
      </w:r>
      <w:r>
        <w:rPr>
          <w:rFonts w:hint="eastAsia"/>
          <w:sz w:val="20"/>
          <w:szCs w:val="20"/>
          <w:highlight w:val="magenta"/>
          <w:lang w:eastAsia="zh-CN"/>
        </w:rPr>
        <w:t>a</w:t>
      </w:r>
      <w:r>
        <w:rPr>
          <w:sz w:val="20"/>
          <w:szCs w:val="20"/>
          <w:highlight w:val="magenta"/>
          <w:lang w:eastAsia="zh-CN"/>
        </w:rPr>
        <w:t xml:space="preserve"> Lenovo R1-2</w:t>
      </w:r>
      <w:r w:rsidRPr="00601219">
        <w:rPr>
          <w:sz w:val="20"/>
          <w:szCs w:val="20"/>
          <w:highlight w:val="magenta"/>
          <w:lang w:eastAsia="zh-CN"/>
        </w:rPr>
        <w:t>400873</w:t>
      </w:r>
      <w:r w:rsidRPr="00601219">
        <w:rPr>
          <w:rFonts w:hint="eastAsia"/>
          <w:sz w:val="20"/>
          <w:szCs w:val="20"/>
          <w:highlight w:val="magenta"/>
          <w:lang w:eastAsia="zh-CN"/>
        </w:rPr>
        <w:t>,</w:t>
      </w:r>
      <w:r w:rsidRPr="00601219">
        <w:rPr>
          <w:sz w:val="20"/>
          <w:szCs w:val="20"/>
          <w:highlight w:val="magenta"/>
          <w:lang w:eastAsia="zh-CN"/>
        </w:rPr>
        <w:t xml:space="preserve"> Qualcomm R1-2401421</w:t>
      </w:r>
      <w:r>
        <w:rPr>
          <w:sz w:val="20"/>
          <w:szCs w:val="20"/>
          <w:highlight w:val="magenta"/>
          <w:lang w:eastAsia="zh-CN"/>
        </w:rPr>
        <w:t xml:space="preserve"> (</w:t>
      </w:r>
      <w:r w:rsidR="0065666A">
        <w:rPr>
          <w:sz w:val="20"/>
          <w:szCs w:val="20"/>
          <w:highlight w:val="magenta"/>
          <w:lang w:eastAsia="zh-CN"/>
        </w:rPr>
        <w:t>C</w:t>
      </w:r>
      <w:r>
        <w:rPr>
          <w:sz w:val="20"/>
          <w:szCs w:val="20"/>
          <w:highlight w:val="magenta"/>
          <w:lang w:eastAsia="zh-CN"/>
        </w:rPr>
        <w:t>orrect one typo “in”</w:t>
      </w:r>
      <w:r w:rsidRPr="00601219">
        <w:rPr>
          <w:sz w:val="20"/>
          <w:szCs w:val="20"/>
          <w:highlight w:val="magenta"/>
          <w:lang w:eastAsia="zh-CN"/>
        </w:rPr>
        <w:sym w:font="Wingdings" w:char="F0E0"/>
      </w:r>
      <w:r>
        <w:rPr>
          <w:sz w:val="20"/>
          <w:szCs w:val="20"/>
          <w:highlight w:val="magenta"/>
          <w:lang w:eastAsia="zh-CN"/>
        </w:rPr>
        <w:t>“is”</w:t>
      </w:r>
      <w:r w:rsidR="00F02653">
        <w:rPr>
          <w:sz w:val="20"/>
          <w:szCs w:val="20"/>
          <w:highlight w:val="magenta"/>
          <w:lang w:eastAsia="zh-CN"/>
        </w:rPr>
        <w:t xml:space="preserve"> by FL</w:t>
      </w:r>
      <w:r>
        <w:rPr>
          <w:sz w:val="20"/>
          <w:szCs w:val="20"/>
          <w:highlight w:val="magenta"/>
          <w:lang w:eastAsia="zh-CN"/>
        </w:rPr>
        <w:t>)</w:t>
      </w:r>
    </w:p>
    <w:p w14:paraId="5F47131D" w14:textId="77777777" w:rsidR="001430FD" w:rsidRDefault="001430FD" w:rsidP="003F05AA">
      <w:pPr>
        <w:pStyle w:val="xmsonormal"/>
        <w:tabs>
          <w:tab w:val="left" w:pos="2020"/>
        </w:tabs>
        <w:rPr>
          <w:rFonts w:ascii="Times New Roman" w:hAnsi="Times New Roman" w:cs="Times New Roman"/>
        </w:rPr>
      </w:pPr>
    </w:p>
    <w:tbl>
      <w:tblPr>
        <w:tblStyle w:val="aff2"/>
        <w:tblW w:w="0" w:type="auto"/>
        <w:tblLook w:val="04A0" w:firstRow="1" w:lastRow="0" w:firstColumn="1" w:lastColumn="0" w:noHBand="0" w:noVBand="1"/>
      </w:tblPr>
      <w:tblGrid>
        <w:gridCol w:w="9307"/>
      </w:tblGrid>
      <w:tr w:rsidR="00E917A8" w14:paraId="5EF4F6EA" w14:textId="77777777" w:rsidTr="00E917A8">
        <w:tc>
          <w:tcPr>
            <w:tcW w:w="9307" w:type="dxa"/>
          </w:tcPr>
          <w:p w14:paraId="4E2E3136" w14:textId="77777777" w:rsidR="00E917A8" w:rsidRDefault="00E917A8" w:rsidP="003F05AA">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E917A8" w:rsidRPr="0091489B" w14:paraId="472D1CA9" w14:textId="77777777" w:rsidTr="008E41E9">
              <w:trPr>
                <w:trHeight w:val="567"/>
              </w:trPr>
              <w:tc>
                <w:tcPr>
                  <w:tcW w:w="2530" w:type="dxa"/>
                  <w:tcBorders>
                    <w:top w:val="single" w:sz="4" w:space="0" w:color="auto"/>
                    <w:left w:val="single" w:sz="4" w:space="0" w:color="auto"/>
                  </w:tcBorders>
                </w:tcPr>
                <w:p w14:paraId="1736B418" w14:textId="77777777" w:rsidR="00E917A8" w:rsidRPr="00132B19" w:rsidRDefault="00E917A8" w:rsidP="00E917A8">
                  <w:pPr>
                    <w:pStyle w:val="CRCoverPage"/>
                    <w:tabs>
                      <w:tab w:val="right" w:pos="2184"/>
                    </w:tabs>
                    <w:spacing w:after="0"/>
                    <w:rPr>
                      <w:rFonts w:ascii="Times New Roman" w:hAnsi="Times New Roman"/>
                      <w:b/>
                      <w:iCs/>
                    </w:rPr>
                  </w:pPr>
                  <w:r w:rsidRPr="00132B19">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28A7C494" w14:textId="77777777" w:rsidR="00E917A8" w:rsidRPr="00132B19" w:rsidRDefault="00E917A8" w:rsidP="00E917A8">
                  <w:pPr>
                    <w:spacing w:after="0"/>
                    <w:rPr>
                      <w:sz w:val="20"/>
                      <w:szCs w:val="20"/>
                    </w:rPr>
                  </w:pPr>
                  <w:r w:rsidRPr="00132B19">
                    <w:rPr>
                      <w:sz w:val="20"/>
                      <w:szCs w:val="20"/>
                      <w:lang w:eastAsia="x-none"/>
                    </w:rPr>
                    <w:t xml:space="preserve">Clarify that when </w:t>
                  </w:r>
                  <w:r w:rsidRPr="00132B19">
                    <w:rPr>
                      <w:sz w:val="20"/>
                      <w:szCs w:val="20"/>
                    </w:rPr>
                    <w:t>multiple TBs are scheduled by a single DCI</w:t>
                  </w:r>
                  <w:r w:rsidRPr="00132B19">
                    <w:rPr>
                      <w:sz w:val="20"/>
                      <w:szCs w:val="20"/>
                      <w:lang w:eastAsia="x-none"/>
                    </w:rPr>
                    <w:t xml:space="preserve"> and DCI indicates HARQ feedback enabled, then the NB-IoT UE always wait for an RTT+3ms (i.e., till subframe n+Kmac+3) before monitoring NPDCCH in clause 16.6</w:t>
                  </w:r>
                  <w:r w:rsidRPr="00132B19">
                    <w:rPr>
                      <w:iCs/>
                      <w:sz w:val="20"/>
                      <w:szCs w:val="20"/>
                      <w:lang w:eastAsia="zh-CN"/>
                    </w:rPr>
                    <w:t>.</w:t>
                  </w:r>
                </w:p>
              </w:tc>
            </w:tr>
            <w:tr w:rsidR="00E917A8" w:rsidRPr="00701FA0" w14:paraId="234419E3" w14:textId="77777777" w:rsidTr="008E41E9">
              <w:trPr>
                <w:trHeight w:val="102"/>
              </w:trPr>
              <w:tc>
                <w:tcPr>
                  <w:tcW w:w="2530" w:type="dxa"/>
                  <w:tcBorders>
                    <w:left w:val="single" w:sz="4" w:space="0" w:color="auto"/>
                  </w:tcBorders>
                </w:tcPr>
                <w:p w14:paraId="28B15065" w14:textId="77777777" w:rsidR="00E917A8" w:rsidRPr="00132B19" w:rsidRDefault="00E917A8" w:rsidP="00E917A8">
                  <w:pPr>
                    <w:pStyle w:val="CRCoverPage"/>
                    <w:spacing w:after="0"/>
                    <w:rPr>
                      <w:rFonts w:ascii="Times New Roman" w:hAnsi="Times New Roman"/>
                      <w:b/>
                      <w:iCs/>
                    </w:rPr>
                  </w:pPr>
                </w:p>
              </w:tc>
              <w:tc>
                <w:tcPr>
                  <w:tcW w:w="6525" w:type="dxa"/>
                  <w:tcBorders>
                    <w:right w:val="single" w:sz="4" w:space="0" w:color="auto"/>
                  </w:tcBorders>
                </w:tcPr>
                <w:p w14:paraId="3565F3BB" w14:textId="77777777" w:rsidR="00E917A8" w:rsidRPr="00132B19" w:rsidRDefault="00E917A8" w:rsidP="00E917A8">
                  <w:pPr>
                    <w:pStyle w:val="CRCoverPage"/>
                    <w:spacing w:after="0"/>
                    <w:rPr>
                      <w:rFonts w:ascii="Times New Roman" w:hAnsi="Times New Roman"/>
                      <w:iCs/>
                    </w:rPr>
                  </w:pPr>
                </w:p>
              </w:tc>
            </w:tr>
            <w:tr w:rsidR="00E917A8" w:rsidRPr="00701FA0" w14:paraId="4AB8CA97" w14:textId="77777777" w:rsidTr="008E41E9">
              <w:trPr>
                <w:trHeight w:val="846"/>
              </w:trPr>
              <w:tc>
                <w:tcPr>
                  <w:tcW w:w="2530" w:type="dxa"/>
                  <w:tcBorders>
                    <w:left w:val="single" w:sz="4" w:space="0" w:color="auto"/>
                  </w:tcBorders>
                </w:tcPr>
                <w:p w14:paraId="06A1E1D9" w14:textId="77777777" w:rsidR="00E917A8" w:rsidRPr="00132B19" w:rsidRDefault="00E917A8" w:rsidP="00E917A8">
                  <w:pPr>
                    <w:pStyle w:val="CRCoverPage"/>
                    <w:tabs>
                      <w:tab w:val="right" w:pos="2184"/>
                    </w:tabs>
                    <w:spacing w:after="0"/>
                    <w:rPr>
                      <w:rFonts w:ascii="Times New Roman" w:hAnsi="Times New Roman"/>
                      <w:b/>
                      <w:iCs/>
                    </w:rPr>
                  </w:pPr>
                  <w:r w:rsidRPr="00132B19">
                    <w:rPr>
                      <w:rFonts w:ascii="Times New Roman" w:hAnsi="Times New Roman"/>
                      <w:b/>
                      <w:iCs/>
                    </w:rPr>
                    <w:t>Summary of change:</w:t>
                  </w:r>
                </w:p>
              </w:tc>
              <w:tc>
                <w:tcPr>
                  <w:tcW w:w="6525" w:type="dxa"/>
                  <w:tcBorders>
                    <w:right w:val="single" w:sz="4" w:space="0" w:color="auto"/>
                  </w:tcBorders>
                  <w:shd w:val="pct30" w:color="FFFF00" w:fill="auto"/>
                </w:tcPr>
                <w:p w14:paraId="0B620725" w14:textId="77777777" w:rsidR="00E917A8" w:rsidRPr="00132B19" w:rsidRDefault="00E917A8" w:rsidP="00E917A8">
                  <w:pPr>
                    <w:spacing w:after="0"/>
                    <w:rPr>
                      <w:iCs/>
                      <w:sz w:val="20"/>
                      <w:szCs w:val="20"/>
                      <w:lang w:eastAsia="zh-CN"/>
                    </w:rPr>
                  </w:pPr>
                  <w:r w:rsidRPr="00132B19">
                    <w:rPr>
                      <w:sz w:val="20"/>
                      <w:szCs w:val="20"/>
                      <w:lang w:eastAsia="x-none"/>
                    </w:rPr>
                    <w:t xml:space="preserve">Added condition that NB-IoT UE always wait for an RTT+3ms (i.e., till subframe n+Kmac+3) before monitoring NPDCCH when </w:t>
                  </w:r>
                  <w:r w:rsidRPr="00132B19">
                    <w:rPr>
                      <w:sz w:val="20"/>
                      <w:szCs w:val="20"/>
                    </w:rPr>
                    <w:t>multiple TBs are scheduled by a single DCI</w:t>
                  </w:r>
                  <w:r w:rsidRPr="00132B19">
                    <w:rPr>
                      <w:sz w:val="20"/>
                      <w:szCs w:val="20"/>
                      <w:lang w:eastAsia="x-none"/>
                    </w:rPr>
                    <w:t xml:space="preserve"> and DCI indicates HARQ feedback enabled.</w:t>
                  </w:r>
                </w:p>
              </w:tc>
            </w:tr>
            <w:tr w:rsidR="00E917A8" w:rsidRPr="00701FA0" w14:paraId="37E89704" w14:textId="77777777" w:rsidTr="008E41E9">
              <w:trPr>
                <w:trHeight w:val="102"/>
              </w:trPr>
              <w:tc>
                <w:tcPr>
                  <w:tcW w:w="2530" w:type="dxa"/>
                  <w:tcBorders>
                    <w:left w:val="single" w:sz="4" w:space="0" w:color="auto"/>
                  </w:tcBorders>
                </w:tcPr>
                <w:p w14:paraId="2E40ECE1" w14:textId="77777777" w:rsidR="00E917A8" w:rsidRPr="00132B19" w:rsidRDefault="00E917A8" w:rsidP="00E917A8">
                  <w:pPr>
                    <w:pStyle w:val="CRCoverPage"/>
                    <w:spacing w:after="0"/>
                    <w:rPr>
                      <w:rFonts w:ascii="Times New Roman" w:hAnsi="Times New Roman"/>
                      <w:b/>
                      <w:iCs/>
                    </w:rPr>
                  </w:pPr>
                </w:p>
              </w:tc>
              <w:tc>
                <w:tcPr>
                  <w:tcW w:w="6525" w:type="dxa"/>
                  <w:tcBorders>
                    <w:right w:val="single" w:sz="4" w:space="0" w:color="auto"/>
                  </w:tcBorders>
                </w:tcPr>
                <w:p w14:paraId="0BCC4E68" w14:textId="77777777" w:rsidR="00E917A8" w:rsidRPr="00132B19" w:rsidRDefault="00E917A8" w:rsidP="00E917A8">
                  <w:pPr>
                    <w:pStyle w:val="CRCoverPage"/>
                    <w:spacing w:after="0"/>
                    <w:rPr>
                      <w:rFonts w:ascii="Times New Roman" w:hAnsi="Times New Roman"/>
                      <w:iCs/>
                    </w:rPr>
                  </w:pPr>
                </w:p>
              </w:tc>
            </w:tr>
            <w:tr w:rsidR="00E917A8" w:rsidRPr="00701FA0" w14:paraId="1ABF71AA" w14:textId="77777777" w:rsidTr="008E41E9">
              <w:trPr>
                <w:trHeight w:val="567"/>
              </w:trPr>
              <w:tc>
                <w:tcPr>
                  <w:tcW w:w="2530" w:type="dxa"/>
                  <w:tcBorders>
                    <w:left w:val="single" w:sz="4" w:space="0" w:color="auto"/>
                    <w:bottom w:val="single" w:sz="4" w:space="0" w:color="auto"/>
                  </w:tcBorders>
                </w:tcPr>
                <w:p w14:paraId="70F646DF" w14:textId="77777777" w:rsidR="00E917A8" w:rsidRPr="00132B19" w:rsidRDefault="00E917A8" w:rsidP="00E917A8">
                  <w:pPr>
                    <w:pStyle w:val="CRCoverPage"/>
                    <w:tabs>
                      <w:tab w:val="right" w:pos="2184"/>
                    </w:tabs>
                    <w:spacing w:after="0"/>
                    <w:rPr>
                      <w:rFonts w:ascii="Times New Roman" w:hAnsi="Times New Roman"/>
                      <w:b/>
                      <w:iCs/>
                    </w:rPr>
                  </w:pPr>
                  <w:r w:rsidRPr="00132B19">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3309D1B9" w14:textId="77777777" w:rsidR="00E917A8" w:rsidRPr="00132B19" w:rsidRDefault="00E917A8" w:rsidP="00E917A8">
                  <w:pPr>
                    <w:spacing w:after="0"/>
                    <w:rPr>
                      <w:iCs/>
                      <w:sz w:val="20"/>
                      <w:szCs w:val="20"/>
                      <w:lang w:eastAsia="zh-CN"/>
                    </w:rPr>
                  </w:pPr>
                  <w:r w:rsidRPr="00132B19">
                    <w:rPr>
                      <w:sz w:val="20"/>
                      <w:szCs w:val="20"/>
                      <w:lang w:eastAsia="x-none"/>
                    </w:rPr>
                    <w:t xml:space="preserve">NB-IoT UE will need to monitor NPDCCH during RTT+3ms (i.e., till subframe n+Kmac+3) when </w:t>
                  </w:r>
                  <w:r w:rsidRPr="00132B19">
                    <w:rPr>
                      <w:sz w:val="20"/>
                      <w:szCs w:val="20"/>
                    </w:rPr>
                    <w:t>multiple TBs are scheduled by a single DCI</w:t>
                  </w:r>
                  <w:r w:rsidRPr="00132B19">
                    <w:rPr>
                      <w:sz w:val="20"/>
                      <w:szCs w:val="20"/>
                      <w:lang w:eastAsia="x-none"/>
                    </w:rPr>
                    <w:t xml:space="preserve"> and DCI indicates HARQ feedback enabled.</w:t>
                  </w:r>
                </w:p>
              </w:tc>
            </w:tr>
          </w:tbl>
          <w:p w14:paraId="3D7836DD" w14:textId="77777777" w:rsidR="00E917A8" w:rsidRPr="00A34647" w:rsidRDefault="00E917A8" w:rsidP="00E917A8">
            <w:pPr>
              <w:rPr>
                <w:sz w:val="20"/>
                <w:szCs w:val="20"/>
                <w:u w:val="single"/>
                <w:lang w:eastAsia="zh-CN"/>
              </w:rPr>
            </w:pPr>
          </w:p>
          <w:p w14:paraId="47DD874A" w14:textId="7D6B7253" w:rsidR="00E917A8" w:rsidRPr="00A34647" w:rsidRDefault="00E917A8" w:rsidP="00E917A8">
            <w:pPr>
              <w:rPr>
                <w:b/>
                <w:sz w:val="20"/>
                <w:szCs w:val="20"/>
              </w:rPr>
            </w:pPr>
            <w:r w:rsidRPr="00A34647">
              <w:rPr>
                <w:rFonts w:hint="eastAsia"/>
                <w:sz w:val="20"/>
                <w:szCs w:val="20"/>
                <w:u w:val="single"/>
                <w:lang w:eastAsia="zh-CN"/>
              </w:rPr>
              <w:t>T</w:t>
            </w:r>
            <w:r w:rsidRPr="00A34647">
              <w:rPr>
                <w:sz w:val="20"/>
                <w:szCs w:val="20"/>
                <w:u w:val="single"/>
                <w:lang w:eastAsia="zh-CN"/>
              </w:rPr>
              <w:t>S36.213</w:t>
            </w:r>
          </w:p>
          <w:p w14:paraId="189BF4E8" w14:textId="77777777" w:rsidR="00E917A8" w:rsidRPr="00A34647" w:rsidRDefault="00E917A8" w:rsidP="00E917A8">
            <w:pPr>
              <w:jc w:val="center"/>
              <w:rPr>
                <w:color w:val="FF0000"/>
                <w:sz w:val="20"/>
                <w:szCs w:val="20"/>
              </w:rPr>
            </w:pPr>
            <w:r w:rsidRPr="00A34647">
              <w:rPr>
                <w:color w:val="FF0000"/>
                <w:sz w:val="20"/>
                <w:szCs w:val="20"/>
              </w:rPr>
              <w:t>&lt;Unchanged parts are omitted&gt;</w:t>
            </w:r>
          </w:p>
          <w:p w14:paraId="320F25A6" w14:textId="77777777" w:rsidR="00E917A8" w:rsidRPr="00A34647" w:rsidRDefault="00E917A8" w:rsidP="005331F9">
            <w:pPr>
              <w:pStyle w:val="2"/>
              <w:numPr>
                <w:ilvl w:val="0"/>
                <w:numId w:val="0"/>
              </w:numPr>
              <w:ind w:left="576" w:hanging="576"/>
              <w:outlineLvl w:val="1"/>
              <w:rPr>
                <w:sz w:val="20"/>
                <w:szCs w:val="20"/>
              </w:rPr>
            </w:pPr>
            <w:r w:rsidRPr="00A34647">
              <w:rPr>
                <w:sz w:val="20"/>
                <w:szCs w:val="20"/>
              </w:rPr>
              <w:t>16.6</w:t>
            </w:r>
            <w:r w:rsidRPr="00A34647">
              <w:rPr>
                <w:sz w:val="20"/>
                <w:szCs w:val="20"/>
              </w:rPr>
              <w:tab/>
              <w:t>Narrowband physical downlink control channel related procedures</w:t>
            </w:r>
          </w:p>
          <w:p w14:paraId="0A242215" w14:textId="77777777" w:rsidR="00E917A8" w:rsidRPr="00A34647" w:rsidRDefault="00E917A8" w:rsidP="00E917A8">
            <w:pPr>
              <w:rPr>
                <w:rFonts w:eastAsia="MS Mincho"/>
                <w:sz w:val="20"/>
                <w:szCs w:val="20"/>
              </w:rPr>
            </w:pPr>
            <w:r w:rsidRPr="00A34647">
              <w:rPr>
                <w:iCs/>
                <w:sz w:val="20"/>
                <w:szCs w:val="20"/>
              </w:rPr>
              <w:t xml:space="preserve">Throughout this clause, if </w:t>
            </w:r>
            <w:r w:rsidRPr="00A34647">
              <w:rPr>
                <w:sz w:val="20"/>
                <w:szCs w:val="20"/>
              </w:rPr>
              <w:t>a NB-IoT</w:t>
            </w:r>
            <w:r w:rsidRPr="00A34647">
              <w:rPr>
                <w:color w:val="000000" w:themeColor="text1"/>
                <w:sz w:val="20"/>
                <w:szCs w:val="20"/>
              </w:rPr>
              <w:t xml:space="preserve"> UE is configured with higher layer parameter</w:t>
            </w:r>
            <w:r w:rsidRPr="00A34647">
              <w:rPr>
                <w:rFonts w:eastAsia="MS Mincho"/>
                <w:color w:val="FF0000"/>
                <w:sz w:val="20"/>
                <w:szCs w:val="20"/>
              </w:rPr>
              <w:t xml:space="preserve"> </w:t>
            </w:r>
            <w:r w:rsidRPr="00A34647">
              <w:rPr>
                <w:i/>
                <w:iCs/>
                <w:sz w:val="20"/>
                <w:szCs w:val="20"/>
              </w:rPr>
              <w:t>k-Mac</w:t>
            </w:r>
            <w:r w:rsidRPr="00A34647">
              <w:rPr>
                <w:rFonts w:eastAsia="MS Mincho"/>
                <w:sz w:val="20"/>
                <w:szCs w:val="20"/>
              </w:rPr>
              <w:t>,</w:t>
            </w:r>
            <w:r w:rsidRPr="00A34647">
              <w:rPr>
                <w:rFonts w:eastAsia="MS Mincho"/>
                <w:color w:val="FF0000"/>
                <w:sz w:val="20"/>
                <w:szCs w:val="20"/>
              </w:rPr>
              <w:t xml:space="preserve"> </w:t>
            </w:r>
            <w:proofErr w:type="spellStart"/>
            <w:r w:rsidRPr="00A34647">
              <w:rPr>
                <w:i/>
                <w:sz w:val="20"/>
                <w:szCs w:val="20"/>
                <w:lang w:eastAsia="zh-CN"/>
              </w:rPr>
              <w:t>K</w:t>
            </w:r>
            <w:r w:rsidRPr="00A34647">
              <w:rPr>
                <w:iCs/>
                <w:sz w:val="20"/>
                <w:szCs w:val="20"/>
                <w:vertAlign w:val="subscript"/>
                <w:lang w:eastAsia="zh-CN"/>
              </w:rPr>
              <w:t>mac</w:t>
            </w:r>
            <w:proofErr w:type="spellEnd"/>
            <w:r w:rsidRPr="00A34647">
              <w:rPr>
                <w:iCs/>
                <w:sz w:val="20"/>
                <w:szCs w:val="20"/>
                <w:vertAlign w:val="subscript"/>
                <w:lang w:eastAsia="zh-CN"/>
              </w:rPr>
              <w:t xml:space="preserve"> </w:t>
            </w:r>
            <w:r w:rsidRPr="00A34647">
              <w:rPr>
                <w:rFonts w:eastAsia="MS Mincho"/>
                <w:sz w:val="20"/>
                <w:szCs w:val="20"/>
              </w:rPr>
              <w:t xml:space="preserve">= </w:t>
            </w:r>
            <w:r w:rsidRPr="00A34647">
              <w:rPr>
                <w:i/>
                <w:iCs/>
                <w:sz w:val="20"/>
                <w:szCs w:val="20"/>
              </w:rPr>
              <w:t xml:space="preserve">k-Mac </w:t>
            </w:r>
            <w:r w:rsidRPr="00A34647">
              <w:rPr>
                <w:rFonts w:eastAsia="MS Mincho"/>
                <w:sz w:val="20"/>
                <w:szCs w:val="20"/>
              </w:rPr>
              <w:t xml:space="preserve">otherwise, </w:t>
            </w:r>
            <w:proofErr w:type="spellStart"/>
            <w:r w:rsidRPr="00A34647">
              <w:rPr>
                <w:i/>
                <w:sz w:val="20"/>
                <w:szCs w:val="20"/>
                <w:lang w:eastAsia="zh-CN"/>
              </w:rPr>
              <w:t>K</w:t>
            </w:r>
            <w:r w:rsidRPr="00A34647">
              <w:rPr>
                <w:iCs/>
                <w:sz w:val="20"/>
                <w:szCs w:val="20"/>
                <w:vertAlign w:val="subscript"/>
                <w:lang w:eastAsia="zh-CN"/>
              </w:rPr>
              <w:t>mac</w:t>
            </w:r>
            <w:proofErr w:type="spellEnd"/>
            <w:r w:rsidRPr="00A34647">
              <w:rPr>
                <w:rFonts w:eastAsia="MS Mincho"/>
                <w:sz w:val="20"/>
                <w:szCs w:val="20"/>
              </w:rPr>
              <w:t xml:space="preserve"> = 0.</w:t>
            </w:r>
          </w:p>
          <w:p w14:paraId="273C2BC3" w14:textId="77777777" w:rsidR="00E917A8" w:rsidRPr="00A34647" w:rsidRDefault="00E917A8" w:rsidP="00E917A8">
            <w:pPr>
              <w:jc w:val="center"/>
              <w:rPr>
                <w:color w:val="FF0000"/>
                <w:sz w:val="20"/>
                <w:szCs w:val="20"/>
              </w:rPr>
            </w:pPr>
            <w:r w:rsidRPr="00A34647">
              <w:rPr>
                <w:color w:val="FF0000"/>
                <w:sz w:val="20"/>
                <w:szCs w:val="20"/>
              </w:rPr>
              <w:t>&lt;Unchanged parts are omitted&gt;</w:t>
            </w:r>
          </w:p>
          <w:p w14:paraId="4A67B127" w14:textId="77777777" w:rsidR="00E917A8" w:rsidRPr="00A34647" w:rsidRDefault="00E917A8" w:rsidP="00E917A8">
            <w:pPr>
              <w:rPr>
                <w:sz w:val="20"/>
                <w:szCs w:val="20"/>
              </w:rPr>
            </w:pPr>
            <w:r w:rsidRPr="00A34647">
              <w:rPr>
                <w:sz w:val="20"/>
                <w:szCs w:val="20"/>
              </w:rPr>
              <w:t xml:space="preserve">If a NB-IoT UE is configured with higher layer parameter </w:t>
            </w:r>
            <w:proofErr w:type="spellStart"/>
            <w:r w:rsidRPr="00A34647">
              <w:rPr>
                <w:i/>
                <w:sz w:val="20"/>
                <w:szCs w:val="20"/>
              </w:rPr>
              <w:t>twoHARQ-ProcessesConfig</w:t>
            </w:r>
            <w:proofErr w:type="spellEnd"/>
          </w:p>
          <w:p w14:paraId="070412CB" w14:textId="77777777" w:rsidR="00E917A8" w:rsidRPr="00A34647" w:rsidRDefault="00E917A8" w:rsidP="00E917A8">
            <w:pPr>
              <w:pStyle w:val="B1"/>
            </w:pPr>
            <w:r w:rsidRPr="00A34647">
              <w:t>-</w:t>
            </w:r>
            <w:r w:rsidRPr="00A34647">
              <w:tab/>
              <w:t xml:space="preserve">and if the UE has a NPUSCH transmission ending in subframe </w:t>
            </w:r>
            <w:r w:rsidRPr="00A34647">
              <w:rPr>
                <w:i/>
              </w:rPr>
              <w:t>n</w:t>
            </w:r>
            <w:r w:rsidRPr="00A34647">
              <w:t>,</w:t>
            </w:r>
          </w:p>
          <w:p w14:paraId="42519F42" w14:textId="77777777" w:rsidR="00E917A8" w:rsidRPr="00A34647" w:rsidRDefault="00E917A8" w:rsidP="00E917A8">
            <w:pPr>
              <w:pStyle w:val="B2"/>
            </w:pPr>
            <w:r w:rsidRPr="00A34647">
              <w:t>-</w:t>
            </w:r>
            <w:r w:rsidRPr="00A34647">
              <w:tab/>
              <w:t>the UE is not required to receive transmissions in the Type B half-duplex guard periods as specified in [</w:t>
            </w:r>
            <w:proofErr w:type="gramStart"/>
            <w:r w:rsidRPr="00A34647">
              <w:t>3]for</w:t>
            </w:r>
            <w:proofErr w:type="gramEnd"/>
            <w:r w:rsidRPr="00A34647">
              <w:t xml:space="preserve"> FDD</w:t>
            </w:r>
            <w:r w:rsidRPr="00A34647" w:rsidDel="00CF256D">
              <w:t xml:space="preserve"> </w:t>
            </w:r>
            <w:r w:rsidRPr="00A34647">
              <w:t>; and</w:t>
            </w:r>
          </w:p>
          <w:p w14:paraId="50577294" w14:textId="77777777" w:rsidR="00E917A8" w:rsidRPr="00A34647" w:rsidRDefault="00E917A8" w:rsidP="00E917A8">
            <w:pPr>
              <w:pStyle w:val="B2"/>
            </w:pPr>
            <w:r w:rsidRPr="00A34647">
              <w:t>-</w:t>
            </w:r>
            <w:r w:rsidRPr="00A34647">
              <w:tab/>
              <w:t xml:space="preserve">the UE is not </w:t>
            </w:r>
            <w:r w:rsidRPr="00A34647">
              <w:rPr>
                <w:rFonts w:hint="eastAsia"/>
                <w:lang w:eastAsia="zh-CN"/>
              </w:rPr>
              <w:t>expected</w:t>
            </w:r>
            <w:r w:rsidRPr="00A34647">
              <w:t xml:space="preserve"> to receive a</w:t>
            </w:r>
            <w:r w:rsidRPr="00A34647">
              <w:rPr>
                <w:rFonts w:hint="eastAsia"/>
                <w:lang w:eastAsia="zh-CN"/>
              </w:rPr>
              <w:t xml:space="preserve">n NPDCCH with DCI format N0/N1 </w:t>
            </w:r>
            <w:r w:rsidRPr="00A34647">
              <w:t>for the same HARQ process</w:t>
            </w:r>
            <w:r w:rsidRPr="00A34647">
              <w:rPr>
                <w:rFonts w:hint="eastAsia"/>
                <w:lang w:eastAsia="zh-CN"/>
              </w:rPr>
              <w:t xml:space="preserve"> ID as the NPUSCH transmission</w:t>
            </w:r>
            <w:r w:rsidRPr="00A34647">
              <w:t xml:space="preserve"> in any subframe starting from subframe n+1 to subframe n+3, </w:t>
            </w:r>
            <w:r w:rsidRPr="00A34647">
              <w:rPr>
                <w:rFonts w:eastAsia="MS Mincho"/>
              </w:rPr>
              <w:t xml:space="preserve">or in a NTN </w:t>
            </w:r>
            <w:r w:rsidRPr="00A34647">
              <w:rPr>
                <w:iCs/>
              </w:rPr>
              <w:t>serving cell</w:t>
            </w:r>
            <w:r w:rsidRPr="00A34647">
              <w:rPr>
                <w:rFonts w:eastAsia="MS Mincho"/>
              </w:rPr>
              <w:t xml:space="preserve">, in any downlink subframe </w:t>
            </w:r>
            <w:r w:rsidRPr="00A34647">
              <w:t>that</w:t>
            </w:r>
            <w:r w:rsidRPr="00A34647">
              <w:rPr>
                <w:iCs/>
              </w:rPr>
              <w:t xml:space="preserve"> </w:t>
            </w:r>
            <w:r w:rsidRPr="00A34647">
              <w:t>overlaps with uplink</w:t>
            </w:r>
            <w:r w:rsidRPr="00A34647">
              <w:rPr>
                <w:rFonts w:eastAsia="MS Mincho"/>
              </w:rPr>
              <w:t xml:space="preserve"> subframe </w:t>
            </w:r>
            <w:r w:rsidRPr="00A34647">
              <w:rPr>
                <w:rFonts w:eastAsia="MS Mincho"/>
                <w:i/>
                <w:iCs/>
              </w:rPr>
              <w:t>n</w:t>
            </w:r>
            <w:r w:rsidRPr="00A34647">
              <w:rPr>
                <w:rFonts w:eastAsia="MS Mincho"/>
              </w:rPr>
              <w:t xml:space="preserve">+1 to subframe </w:t>
            </w:r>
            <w:r w:rsidRPr="00A34647">
              <w:rPr>
                <w:rFonts w:eastAsia="MS Mincho"/>
                <w:i/>
                <w:iCs/>
              </w:rPr>
              <w:t>n</w:t>
            </w:r>
            <w:r w:rsidRPr="00A34647">
              <w:rPr>
                <w:rFonts w:eastAsia="MS Mincho"/>
              </w:rPr>
              <w:t>+</w:t>
            </w:r>
            <w:proofErr w:type="spellStart"/>
            <w:r w:rsidRPr="00A34647">
              <w:rPr>
                <w:rFonts w:eastAsia="宋体"/>
                <w:i/>
                <w:lang w:val="en-US" w:eastAsia="zh-CN"/>
              </w:rPr>
              <w:t>K</w:t>
            </w:r>
            <w:r w:rsidRPr="00A34647">
              <w:rPr>
                <w:rFonts w:eastAsia="宋体"/>
                <w:iCs/>
                <w:vertAlign w:val="subscript"/>
                <w:lang w:val="en-US" w:eastAsia="zh-CN"/>
              </w:rPr>
              <w:t>mac</w:t>
            </w:r>
            <w:proofErr w:type="spellEnd"/>
            <w:r w:rsidRPr="00A34647">
              <w:rPr>
                <w:rFonts w:eastAsia="MS Mincho"/>
              </w:rPr>
              <w:t xml:space="preserve">+3 except </w:t>
            </w:r>
            <w:r w:rsidRPr="00A34647">
              <w:rPr>
                <w:color w:val="000000"/>
              </w:rPr>
              <w:t xml:space="preserve">if the UE is configured with higher </w:t>
            </w:r>
            <w:r w:rsidRPr="00A34647">
              <w:rPr>
                <w:rFonts w:eastAsia="宋体"/>
              </w:rPr>
              <w:t xml:space="preserve">layer parameter </w:t>
            </w:r>
            <w:proofErr w:type="spellStart"/>
            <w:r w:rsidRPr="00A34647">
              <w:rPr>
                <w:i/>
                <w:iCs/>
                <w:color w:val="000000"/>
              </w:rPr>
              <w:t>uplinkHARQ</w:t>
            </w:r>
            <w:proofErr w:type="spellEnd"/>
            <w:r w:rsidRPr="00A34647">
              <w:rPr>
                <w:i/>
                <w:iCs/>
                <w:color w:val="000000"/>
              </w:rPr>
              <w:t>-mode</w:t>
            </w:r>
            <w:r w:rsidRPr="00A34647">
              <w:t xml:space="preserve"> set to ‘</w:t>
            </w:r>
            <w:proofErr w:type="spellStart"/>
            <w:r w:rsidRPr="00A34647">
              <w:rPr>
                <w:i/>
                <w:iCs/>
              </w:rPr>
              <w:t>HARQModeB</w:t>
            </w:r>
            <w:proofErr w:type="spellEnd"/>
            <w:r w:rsidRPr="00A34647">
              <w:t>’ for the same HARQ process ID, or if</w:t>
            </w:r>
            <w:r w:rsidRPr="00A34647">
              <w:rPr>
                <w:iCs/>
              </w:rPr>
              <w:t xml:space="preserve"> </w:t>
            </w:r>
            <w:r w:rsidRPr="00A34647">
              <w:rPr>
                <w:rFonts w:eastAsia="宋体"/>
              </w:rPr>
              <w:t xml:space="preserve">the </w:t>
            </w:r>
            <w:r w:rsidRPr="00A34647">
              <w:rPr>
                <w:rFonts w:hint="eastAsia"/>
                <w:lang w:eastAsia="zh-CN"/>
              </w:rPr>
              <w:t>NPUSCH transmission</w:t>
            </w:r>
            <w:r w:rsidRPr="00A34647">
              <w:t xml:space="preserve"> carries ACK/NACK response, as determined in clause 16.4.2, for the same HARQ process ID</w:t>
            </w:r>
            <w:ins w:id="5" w:author="MM2" w:date="2023-11-26T21:33:00Z">
              <w:r w:rsidRPr="00A34647">
                <w:t xml:space="preserve"> </w:t>
              </w:r>
            </w:ins>
            <w:ins w:id="6" w:author="MM2" w:date="2023-11-26T21:40:00Z">
              <w:r w:rsidRPr="00A34647">
                <w:rPr>
                  <w:rFonts w:eastAsia="宋体"/>
                </w:rPr>
                <w:t>associated with a transport block scheduled in a</w:t>
              </w:r>
            </w:ins>
            <w:ins w:id="7" w:author="MM2" w:date="2023-11-26T21:34:00Z">
              <w:r w:rsidRPr="00A34647">
                <w:t xml:space="preserve"> NPDCCH </w:t>
              </w:r>
            </w:ins>
            <w:ins w:id="8" w:author="MM2" w:date="2023-11-26T22:05:00Z">
              <w:r w:rsidRPr="00A34647">
                <w:t xml:space="preserve">indicating </w:t>
              </w:r>
            </w:ins>
            <w:ins w:id="9" w:author="MM2" w:date="2023-11-26T21:41:00Z">
              <w:r w:rsidRPr="00A34647">
                <w:t xml:space="preserve"> a </w:t>
              </w:r>
            </w:ins>
            <w:ins w:id="10" w:author="MM2" w:date="2023-11-26T21:35:00Z">
              <w:r w:rsidRPr="00A34647">
                <w:t>single transport block</w:t>
              </w:r>
            </w:ins>
            <w:ins w:id="11" w:author="MM2" w:date="2023-11-26T22:06:00Z">
              <w:r w:rsidRPr="00A34647">
                <w:t xml:space="preserve"> i</w:t>
              </w:r>
            </w:ins>
            <w:ins w:id="12" w:author="MM2" w:date="2024-01-25T11:24:00Z">
              <w:r>
                <w:t>s</w:t>
              </w:r>
            </w:ins>
            <w:ins w:id="13" w:author="MM2" w:date="2023-11-26T22:06:00Z">
              <w:r w:rsidRPr="00A34647">
                <w:t xml:space="preserve"> scheduled</w:t>
              </w:r>
            </w:ins>
            <w:r w:rsidRPr="00A34647">
              <w:t xml:space="preserve">, and the </w:t>
            </w:r>
            <w:r w:rsidRPr="00A34647">
              <w:rPr>
                <w:rFonts w:eastAsia="宋体"/>
              </w:rPr>
              <w:t xml:space="preserve">UE is configured with higher layer parameter </w:t>
            </w:r>
            <w:proofErr w:type="spellStart"/>
            <w:r w:rsidRPr="00A34647">
              <w:rPr>
                <w:rFonts w:eastAsia="宋体"/>
                <w:i/>
                <w:iCs/>
              </w:rPr>
              <w:t>downlinkHARQ</w:t>
            </w:r>
            <w:proofErr w:type="spellEnd"/>
            <w:r w:rsidRPr="00A34647">
              <w:rPr>
                <w:rFonts w:eastAsia="宋体"/>
                <w:i/>
                <w:iCs/>
              </w:rPr>
              <w:t>-</w:t>
            </w:r>
            <w:proofErr w:type="spellStart"/>
            <w:r w:rsidRPr="00A34647">
              <w:rPr>
                <w:rFonts w:eastAsia="宋体"/>
                <w:i/>
                <w:iCs/>
              </w:rPr>
              <w:t>FeedbackDisabled</w:t>
            </w:r>
            <w:proofErr w:type="spellEnd"/>
            <w:r w:rsidRPr="00A34647">
              <w:rPr>
                <w:rFonts w:eastAsia="宋体"/>
                <w:i/>
                <w:iCs/>
              </w:rPr>
              <w:t>-Bitmap-NB</w:t>
            </w:r>
            <w:r w:rsidRPr="00A34647">
              <w:rPr>
                <w:rFonts w:eastAsia="宋体"/>
              </w:rPr>
              <w:t xml:space="preserve"> indicating disabled HARQ-ACK information for the same HARQ process ID and configured with higher layer parameter </w:t>
            </w:r>
            <w:proofErr w:type="spellStart"/>
            <w:r w:rsidRPr="00A34647">
              <w:rPr>
                <w:rFonts w:eastAsia="宋体"/>
                <w:i/>
                <w:iCs/>
              </w:rPr>
              <w:t>downlinkHARQ</w:t>
            </w:r>
            <w:proofErr w:type="spellEnd"/>
            <w:r w:rsidRPr="00A34647">
              <w:rPr>
                <w:rFonts w:eastAsia="宋体"/>
                <w:i/>
                <w:iCs/>
              </w:rPr>
              <w:t>-</w:t>
            </w:r>
            <w:proofErr w:type="spellStart"/>
            <w:r w:rsidRPr="00A34647">
              <w:rPr>
                <w:rFonts w:eastAsia="宋体"/>
                <w:i/>
                <w:iCs/>
              </w:rPr>
              <w:t>FeedbackDisabled</w:t>
            </w:r>
            <w:proofErr w:type="spellEnd"/>
            <w:r w:rsidRPr="00A34647">
              <w:rPr>
                <w:rFonts w:eastAsia="宋体"/>
                <w:i/>
                <w:iCs/>
              </w:rPr>
              <w:t>-DCI-NB</w:t>
            </w:r>
            <w:r w:rsidRPr="00A34647">
              <w:rPr>
                <w:i/>
              </w:rPr>
              <w:t>;</w:t>
            </w:r>
          </w:p>
          <w:p w14:paraId="45D37C2B" w14:textId="77777777" w:rsidR="00E917A8" w:rsidRPr="00A34647" w:rsidRDefault="00E917A8" w:rsidP="00E917A8">
            <w:pPr>
              <w:rPr>
                <w:sz w:val="20"/>
                <w:szCs w:val="20"/>
              </w:rPr>
            </w:pPr>
            <w:r w:rsidRPr="00A34647">
              <w:rPr>
                <w:sz w:val="20"/>
                <w:szCs w:val="20"/>
              </w:rPr>
              <w:t xml:space="preserve">else if the UE is not using higher layer parameter </w:t>
            </w:r>
            <w:proofErr w:type="spellStart"/>
            <w:r w:rsidRPr="00A34647">
              <w:rPr>
                <w:i/>
                <w:sz w:val="20"/>
                <w:szCs w:val="20"/>
              </w:rPr>
              <w:t>edt</w:t>
            </w:r>
            <w:proofErr w:type="spellEnd"/>
            <w:r w:rsidRPr="00A34647">
              <w:rPr>
                <w:i/>
                <w:sz w:val="20"/>
                <w:szCs w:val="20"/>
              </w:rPr>
              <w:t>-Parameters</w:t>
            </w:r>
            <w:r w:rsidRPr="00A34647">
              <w:rPr>
                <w:rFonts w:eastAsia="MS Mincho"/>
                <w:sz w:val="20"/>
                <w:szCs w:val="20"/>
              </w:rPr>
              <w:t xml:space="preserve"> or if </w:t>
            </w:r>
            <w:r w:rsidRPr="00A34647">
              <w:rPr>
                <w:sz w:val="20"/>
                <w:szCs w:val="20"/>
              </w:rPr>
              <w:t xml:space="preserve">the UE is using higher layer parameter </w:t>
            </w:r>
            <w:proofErr w:type="spellStart"/>
            <w:r w:rsidRPr="00A34647">
              <w:rPr>
                <w:i/>
                <w:sz w:val="20"/>
                <w:szCs w:val="20"/>
              </w:rPr>
              <w:t>edt</w:t>
            </w:r>
            <w:proofErr w:type="spellEnd"/>
            <w:r w:rsidRPr="00A34647">
              <w:rPr>
                <w:i/>
                <w:sz w:val="20"/>
                <w:szCs w:val="20"/>
              </w:rPr>
              <w:t xml:space="preserve">-Parameters </w:t>
            </w:r>
            <w:r w:rsidRPr="00A34647">
              <w:rPr>
                <w:sz w:val="20"/>
                <w:szCs w:val="20"/>
              </w:rPr>
              <w:t xml:space="preserve">and </w:t>
            </w:r>
            <w:r w:rsidRPr="00A34647">
              <w:rPr>
                <w:position w:val="-12"/>
                <w:sz w:val="20"/>
                <w:szCs w:val="20"/>
              </w:rPr>
              <w:object w:dxaOrig="1160" w:dyaOrig="280" w14:anchorId="5D22B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14.65pt" o:ole="">
                  <v:imagedata r:id="rId16" o:title=""/>
                </v:shape>
                <o:OLEObject Type="Embed" ProgID="Equation.DSMT4" ShapeID="_x0000_i1025" DrawAspect="Content" ObjectID="_1770468412" r:id="rId17"/>
              </w:object>
            </w:r>
            <w:r w:rsidRPr="00A34647">
              <w:rPr>
                <w:sz w:val="20"/>
                <w:szCs w:val="20"/>
              </w:rPr>
              <w:t xml:space="preserve"> </w:t>
            </w:r>
          </w:p>
          <w:p w14:paraId="5D4F66BE" w14:textId="77777777" w:rsidR="00E917A8" w:rsidRPr="00A34647" w:rsidRDefault="00E917A8" w:rsidP="00E917A8">
            <w:pPr>
              <w:pStyle w:val="B1"/>
            </w:pPr>
            <w:r w:rsidRPr="00A34647">
              <w:t>-</w:t>
            </w:r>
            <w:r w:rsidRPr="00A34647">
              <w:tab/>
              <w:t xml:space="preserve">if the NB-IoT UE has a NPUSCH transmission ending in subframe </w:t>
            </w:r>
            <w:r w:rsidRPr="00A34647">
              <w:rPr>
                <w:i/>
              </w:rPr>
              <w:t>n</w:t>
            </w:r>
            <w:r w:rsidRPr="00A34647">
              <w:t xml:space="preserve">, </w:t>
            </w:r>
          </w:p>
          <w:p w14:paraId="4A258128" w14:textId="77777777" w:rsidR="00E917A8" w:rsidRPr="00A34647" w:rsidRDefault="00E917A8" w:rsidP="00E917A8">
            <w:pPr>
              <w:pStyle w:val="B2"/>
            </w:pPr>
            <w:r w:rsidRPr="00A34647">
              <w:t>-</w:t>
            </w:r>
            <w:r w:rsidRPr="00A34647">
              <w:tab/>
              <w:t xml:space="preserve">the UE is not required to receive transmissions in the Type B half-duplex guard periods as specified in [3] for FDD; and </w:t>
            </w:r>
          </w:p>
          <w:p w14:paraId="1BD8B838" w14:textId="77777777" w:rsidR="00E917A8" w:rsidRPr="00A34647" w:rsidRDefault="00E917A8" w:rsidP="00E917A8">
            <w:pPr>
              <w:pStyle w:val="B2"/>
            </w:pPr>
            <w:r w:rsidRPr="00A34647">
              <w:t>-</w:t>
            </w:r>
            <w:r w:rsidRPr="00A34647">
              <w:tab/>
              <w:t xml:space="preserve">the UE is not required to monitor NPDCCH in any subframe starting from subframe </w:t>
            </w:r>
            <w:r w:rsidRPr="00A34647">
              <w:rPr>
                <w:i/>
              </w:rPr>
              <w:t xml:space="preserve">n+1 </w:t>
            </w:r>
            <w:r w:rsidRPr="00A34647">
              <w:t xml:space="preserve">to subframe </w:t>
            </w:r>
            <w:r w:rsidRPr="00A34647">
              <w:rPr>
                <w:i/>
              </w:rPr>
              <w:t xml:space="preserve">n+3 </w:t>
            </w:r>
            <w:r w:rsidRPr="00A34647">
              <w:rPr>
                <w:rFonts w:eastAsia="MS Mincho"/>
              </w:rPr>
              <w:t xml:space="preserve">or in a NTN </w:t>
            </w:r>
            <w:r w:rsidRPr="00A34647">
              <w:rPr>
                <w:iCs/>
              </w:rPr>
              <w:t>serving cell</w:t>
            </w:r>
            <w:r w:rsidRPr="00A34647">
              <w:rPr>
                <w:rFonts w:eastAsia="MS Mincho"/>
              </w:rPr>
              <w:t xml:space="preserve">, in any downlink subframe </w:t>
            </w:r>
            <w:r w:rsidRPr="00A34647">
              <w:t>that</w:t>
            </w:r>
            <w:r w:rsidRPr="00A34647">
              <w:rPr>
                <w:iCs/>
              </w:rPr>
              <w:t xml:space="preserve"> </w:t>
            </w:r>
            <w:r w:rsidRPr="00A34647">
              <w:t>overlaps with uplink</w:t>
            </w:r>
            <w:r w:rsidRPr="00A34647">
              <w:rPr>
                <w:rFonts w:eastAsia="MS Mincho"/>
              </w:rPr>
              <w:t xml:space="preserve"> subframe </w:t>
            </w:r>
            <w:r w:rsidRPr="00A34647">
              <w:rPr>
                <w:rFonts w:eastAsia="MS Mincho"/>
                <w:i/>
                <w:iCs/>
              </w:rPr>
              <w:t>n</w:t>
            </w:r>
            <w:r w:rsidRPr="00A34647">
              <w:rPr>
                <w:rFonts w:eastAsia="MS Mincho"/>
              </w:rPr>
              <w:t>+</w:t>
            </w:r>
            <w:r w:rsidRPr="00A34647">
              <w:rPr>
                <w:rFonts w:eastAsia="MS Mincho"/>
                <w:i/>
                <w:iCs/>
              </w:rPr>
              <w:t>1</w:t>
            </w:r>
            <w:r w:rsidRPr="00A34647">
              <w:rPr>
                <w:rFonts w:eastAsia="MS Mincho"/>
              </w:rPr>
              <w:t xml:space="preserve"> to subframe </w:t>
            </w:r>
            <w:r w:rsidRPr="00A34647">
              <w:rPr>
                <w:rFonts w:eastAsia="MS Mincho"/>
                <w:i/>
                <w:iCs/>
              </w:rPr>
              <w:t>n</w:t>
            </w:r>
            <w:r w:rsidRPr="00A34647">
              <w:rPr>
                <w:rFonts w:eastAsia="MS Mincho"/>
              </w:rPr>
              <w:t>+</w:t>
            </w:r>
            <w:r w:rsidRPr="00A34647">
              <w:rPr>
                <w:rFonts w:eastAsia="宋体"/>
                <w:i/>
                <w:lang w:val="en-US" w:eastAsia="zh-CN"/>
              </w:rPr>
              <w:t>K</w:t>
            </w:r>
            <w:r w:rsidRPr="00A34647">
              <w:rPr>
                <w:rFonts w:eastAsia="宋体"/>
                <w:iCs/>
                <w:vertAlign w:val="subscript"/>
                <w:lang w:val="en-US" w:eastAsia="zh-CN"/>
              </w:rPr>
              <w:t>mac</w:t>
            </w:r>
            <w:r w:rsidRPr="00A34647">
              <w:rPr>
                <w:rFonts w:eastAsia="MS Mincho"/>
              </w:rPr>
              <w:t xml:space="preserve">+3 except </w:t>
            </w:r>
            <w:r w:rsidRPr="00A34647">
              <w:rPr>
                <w:color w:val="000000"/>
              </w:rPr>
              <w:t xml:space="preserve">if the UE is configured with higher </w:t>
            </w:r>
            <w:r w:rsidRPr="00A34647">
              <w:rPr>
                <w:rFonts w:eastAsia="宋体"/>
              </w:rPr>
              <w:t xml:space="preserve">layer parameter </w:t>
            </w:r>
            <w:r w:rsidRPr="00A34647">
              <w:rPr>
                <w:i/>
                <w:iCs/>
                <w:color w:val="000000"/>
              </w:rPr>
              <w:t>uplinkHARQ-mode</w:t>
            </w:r>
            <w:r w:rsidRPr="00A34647">
              <w:t xml:space="preserve"> set to ‘</w:t>
            </w:r>
            <w:r w:rsidRPr="00A34647">
              <w:rPr>
                <w:i/>
                <w:iCs/>
              </w:rPr>
              <w:t>HARQModeB</w:t>
            </w:r>
            <w:r w:rsidRPr="00A34647">
              <w:t>’, or</w:t>
            </w:r>
            <w:r w:rsidRPr="00A34647">
              <w:rPr>
                <w:rFonts w:eastAsia="MS Mincho"/>
              </w:rPr>
              <w:t xml:space="preserve"> </w:t>
            </w:r>
            <w:r w:rsidRPr="00A34647">
              <w:t>if</w:t>
            </w:r>
            <w:r w:rsidRPr="00A34647">
              <w:rPr>
                <w:iCs/>
              </w:rPr>
              <w:t xml:space="preserve"> </w:t>
            </w:r>
            <w:r w:rsidRPr="00A34647">
              <w:rPr>
                <w:rFonts w:eastAsia="宋体"/>
              </w:rPr>
              <w:t xml:space="preserve">the </w:t>
            </w:r>
            <w:r w:rsidRPr="00A34647">
              <w:rPr>
                <w:rFonts w:hint="eastAsia"/>
                <w:lang w:eastAsia="zh-CN"/>
              </w:rPr>
              <w:t>NPUSCH transmission</w:t>
            </w:r>
            <w:r w:rsidRPr="00A34647">
              <w:t xml:space="preserve"> carries ACK/NACK response as determined in clause 16.4.2 and the </w:t>
            </w:r>
            <w:r w:rsidRPr="00A34647">
              <w:rPr>
                <w:rFonts w:eastAsia="宋体"/>
              </w:rPr>
              <w:t xml:space="preserve">UE is configured with higher layer parameter </w:t>
            </w:r>
            <w:r w:rsidRPr="00A34647">
              <w:rPr>
                <w:rFonts w:eastAsia="宋体"/>
                <w:i/>
                <w:iCs/>
              </w:rPr>
              <w:t>downlinkHARQ-FeedbackDisabled-Bitmap-NB</w:t>
            </w:r>
            <w:r w:rsidRPr="00A34647">
              <w:rPr>
                <w:rFonts w:eastAsia="宋体"/>
              </w:rPr>
              <w:t xml:space="preserve"> indicating disabled HARQ-ACK information and configured with higher layer parameter </w:t>
            </w:r>
            <w:r w:rsidRPr="00A34647">
              <w:rPr>
                <w:rFonts w:eastAsia="宋体"/>
                <w:i/>
                <w:iCs/>
              </w:rPr>
              <w:t>downlinkHARQ-FeedbackDisabled-DCI-NB</w:t>
            </w:r>
            <w:r w:rsidRPr="00A34647">
              <w:t xml:space="preserve">. </w:t>
            </w:r>
          </w:p>
          <w:p w14:paraId="1FB0DC02" w14:textId="0F92D505" w:rsidR="00E917A8" w:rsidRPr="00E917A8" w:rsidRDefault="00E917A8" w:rsidP="00E917A8">
            <w:pPr>
              <w:jc w:val="center"/>
              <w:rPr>
                <w:color w:val="FF0000"/>
                <w:sz w:val="20"/>
                <w:szCs w:val="20"/>
              </w:rPr>
            </w:pPr>
            <w:r w:rsidRPr="00A34647">
              <w:rPr>
                <w:color w:val="FF0000"/>
                <w:sz w:val="20"/>
                <w:szCs w:val="20"/>
              </w:rPr>
              <w:t>&lt;Unchanged parts are omitted&gt;</w:t>
            </w:r>
          </w:p>
        </w:tc>
      </w:tr>
    </w:tbl>
    <w:p w14:paraId="5944B6F8" w14:textId="77777777" w:rsidR="00160F4F" w:rsidRDefault="00160F4F" w:rsidP="003F05AA">
      <w:pPr>
        <w:pStyle w:val="xmsonormal"/>
        <w:tabs>
          <w:tab w:val="left" w:pos="2020"/>
        </w:tabs>
        <w:rPr>
          <w:rFonts w:ascii="Times New Roman" w:hAnsi="Times New Roman" w:cs="Times New Roman"/>
        </w:rPr>
      </w:pPr>
    </w:p>
    <w:p w14:paraId="4511D2E7" w14:textId="6D8FEED5" w:rsidR="007C2448" w:rsidRDefault="007C2448" w:rsidP="007C2448">
      <w:pPr>
        <w:rPr>
          <w:sz w:val="20"/>
          <w:szCs w:val="20"/>
          <w:highlight w:val="magenta"/>
          <w:lang w:eastAsia="zh-CN"/>
        </w:rPr>
      </w:pPr>
      <w:r w:rsidRPr="007C2448">
        <w:rPr>
          <w:rFonts w:hint="eastAsia"/>
          <w:sz w:val="20"/>
          <w:szCs w:val="20"/>
          <w:highlight w:val="magenta"/>
          <w:lang w:eastAsia="zh-CN"/>
        </w:rPr>
        <w:t>T</w:t>
      </w:r>
      <w:r w:rsidRPr="007C2448">
        <w:rPr>
          <w:sz w:val="20"/>
          <w:szCs w:val="20"/>
          <w:highlight w:val="magenta"/>
          <w:lang w:eastAsia="zh-CN"/>
        </w:rPr>
        <w:t>P1-2</w:t>
      </w:r>
      <w:r w:rsidRPr="007C2448">
        <w:rPr>
          <w:rFonts w:hint="eastAsia"/>
          <w:sz w:val="20"/>
          <w:szCs w:val="20"/>
          <w:highlight w:val="magenta"/>
          <w:lang w:eastAsia="zh-CN"/>
        </w:rPr>
        <w:t>a</w:t>
      </w:r>
      <w:r w:rsidRPr="007C2448">
        <w:rPr>
          <w:sz w:val="20"/>
          <w:szCs w:val="20"/>
          <w:highlight w:val="magenta"/>
          <w:lang w:eastAsia="zh-CN"/>
        </w:rPr>
        <w:t xml:space="preserve"> Ericsson R1-2401193</w:t>
      </w:r>
      <w:r w:rsidR="007F08D8">
        <w:rPr>
          <w:sz w:val="20"/>
          <w:szCs w:val="20"/>
          <w:highlight w:val="magenta"/>
          <w:lang w:eastAsia="zh-CN"/>
        </w:rPr>
        <w:t xml:space="preserve"> (</w:t>
      </w:r>
      <w:r w:rsidR="00AD10DB">
        <w:rPr>
          <w:sz w:val="20"/>
          <w:szCs w:val="20"/>
          <w:highlight w:val="magenta"/>
          <w:lang w:eastAsia="zh-CN"/>
        </w:rPr>
        <w:t>A</w:t>
      </w:r>
      <w:r w:rsidR="007F08D8">
        <w:rPr>
          <w:sz w:val="20"/>
          <w:szCs w:val="20"/>
          <w:highlight w:val="magenta"/>
          <w:lang w:eastAsia="zh-CN"/>
        </w:rPr>
        <w:t>dd the cover page by FL)</w:t>
      </w:r>
    </w:p>
    <w:tbl>
      <w:tblPr>
        <w:tblStyle w:val="aff2"/>
        <w:tblW w:w="0" w:type="auto"/>
        <w:tblLook w:val="04A0" w:firstRow="1" w:lastRow="0" w:firstColumn="1" w:lastColumn="0" w:noHBand="0" w:noVBand="1"/>
      </w:tblPr>
      <w:tblGrid>
        <w:gridCol w:w="9307"/>
      </w:tblGrid>
      <w:tr w:rsidR="00673F2B" w14:paraId="588C8B99" w14:textId="77777777" w:rsidTr="00673F2B">
        <w:tc>
          <w:tcPr>
            <w:tcW w:w="9307" w:type="dxa"/>
          </w:tcPr>
          <w:p w14:paraId="27FE2495" w14:textId="77777777" w:rsidR="008E41E9" w:rsidRDefault="008E41E9" w:rsidP="008E41E9">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8E41E9" w:rsidRPr="0091489B" w14:paraId="1061B09C" w14:textId="77777777" w:rsidTr="00A016B6">
              <w:trPr>
                <w:trHeight w:val="565"/>
              </w:trPr>
              <w:tc>
                <w:tcPr>
                  <w:tcW w:w="2544" w:type="dxa"/>
                  <w:tcBorders>
                    <w:top w:val="single" w:sz="4" w:space="0" w:color="auto"/>
                    <w:left w:val="single" w:sz="4" w:space="0" w:color="auto"/>
                  </w:tcBorders>
                </w:tcPr>
                <w:p w14:paraId="5BCE3DD8" w14:textId="77777777" w:rsidR="008E41E9" w:rsidRPr="00132B19" w:rsidRDefault="008E41E9" w:rsidP="008E41E9">
                  <w:pPr>
                    <w:pStyle w:val="CRCoverPage"/>
                    <w:tabs>
                      <w:tab w:val="right" w:pos="2184"/>
                    </w:tabs>
                    <w:spacing w:after="0"/>
                    <w:rPr>
                      <w:rFonts w:ascii="Times New Roman" w:hAnsi="Times New Roman"/>
                      <w:b/>
                      <w:iCs/>
                    </w:rPr>
                  </w:pPr>
                  <w:r w:rsidRPr="00132B19">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12277FE2" w14:textId="77777777" w:rsidR="008E41E9" w:rsidRPr="00132B19" w:rsidRDefault="008E41E9" w:rsidP="008E41E9">
                  <w:pPr>
                    <w:spacing w:after="0"/>
                    <w:rPr>
                      <w:sz w:val="20"/>
                      <w:szCs w:val="20"/>
                    </w:rPr>
                  </w:pPr>
                  <w:r w:rsidRPr="00132B19">
                    <w:rPr>
                      <w:sz w:val="20"/>
                      <w:szCs w:val="20"/>
                      <w:lang w:eastAsia="x-none"/>
                    </w:rPr>
                    <w:t xml:space="preserve">Clarify that when </w:t>
                  </w:r>
                  <w:r w:rsidRPr="00132B19">
                    <w:rPr>
                      <w:sz w:val="20"/>
                      <w:szCs w:val="20"/>
                    </w:rPr>
                    <w:t>multiple TBs are scheduled by a single DCI</w:t>
                  </w:r>
                  <w:r w:rsidRPr="00132B19">
                    <w:rPr>
                      <w:sz w:val="20"/>
                      <w:szCs w:val="20"/>
                      <w:lang w:eastAsia="x-none"/>
                    </w:rPr>
                    <w:t xml:space="preserve"> and DCI indicates HARQ feedback enabled, then the NB-IoT UE always wait for an RTT+3ms (i.e., till subframe n+Kmac+3) before monitoring NPDCCH in clause 16.6</w:t>
                  </w:r>
                  <w:r w:rsidRPr="00132B19">
                    <w:rPr>
                      <w:iCs/>
                      <w:sz w:val="20"/>
                      <w:szCs w:val="20"/>
                      <w:lang w:eastAsia="zh-CN"/>
                    </w:rPr>
                    <w:t>.</w:t>
                  </w:r>
                </w:p>
              </w:tc>
            </w:tr>
            <w:tr w:rsidR="008E41E9" w:rsidRPr="00701FA0" w14:paraId="1458C7BF" w14:textId="77777777" w:rsidTr="00A016B6">
              <w:trPr>
                <w:trHeight w:val="101"/>
              </w:trPr>
              <w:tc>
                <w:tcPr>
                  <w:tcW w:w="2544" w:type="dxa"/>
                  <w:tcBorders>
                    <w:left w:val="single" w:sz="4" w:space="0" w:color="auto"/>
                  </w:tcBorders>
                </w:tcPr>
                <w:p w14:paraId="0EC10A4C" w14:textId="77777777" w:rsidR="008E41E9" w:rsidRPr="00132B19" w:rsidRDefault="008E41E9" w:rsidP="008E41E9">
                  <w:pPr>
                    <w:pStyle w:val="CRCoverPage"/>
                    <w:spacing w:after="0"/>
                    <w:rPr>
                      <w:rFonts w:ascii="Times New Roman" w:hAnsi="Times New Roman"/>
                      <w:b/>
                      <w:iCs/>
                    </w:rPr>
                  </w:pPr>
                </w:p>
              </w:tc>
              <w:tc>
                <w:tcPr>
                  <w:tcW w:w="6562" w:type="dxa"/>
                  <w:tcBorders>
                    <w:right w:val="single" w:sz="4" w:space="0" w:color="auto"/>
                  </w:tcBorders>
                </w:tcPr>
                <w:p w14:paraId="1EB4ACE0" w14:textId="77777777" w:rsidR="008E41E9" w:rsidRPr="00132B19" w:rsidRDefault="008E41E9" w:rsidP="008E41E9">
                  <w:pPr>
                    <w:pStyle w:val="CRCoverPage"/>
                    <w:spacing w:after="0"/>
                    <w:rPr>
                      <w:rFonts w:ascii="Times New Roman" w:hAnsi="Times New Roman"/>
                      <w:iCs/>
                    </w:rPr>
                  </w:pPr>
                </w:p>
              </w:tc>
            </w:tr>
            <w:tr w:rsidR="008E41E9" w:rsidRPr="00701FA0" w14:paraId="6DAE2283" w14:textId="77777777" w:rsidTr="00A016B6">
              <w:trPr>
                <w:trHeight w:val="843"/>
              </w:trPr>
              <w:tc>
                <w:tcPr>
                  <w:tcW w:w="2544" w:type="dxa"/>
                  <w:tcBorders>
                    <w:left w:val="single" w:sz="4" w:space="0" w:color="auto"/>
                  </w:tcBorders>
                </w:tcPr>
                <w:p w14:paraId="2CF3B0F8" w14:textId="77777777" w:rsidR="008E41E9" w:rsidRPr="00132B19" w:rsidRDefault="008E41E9" w:rsidP="008E41E9">
                  <w:pPr>
                    <w:pStyle w:val="CRCoverPage"/>
                    <w:tabs>
                      <w:tab w:val="right" w:pos="2184"/>
                    </w:tabs>
                    <w:spacing w:after="0"/>
                    <w:rPr>
                      <w:rFonts w:ascii="Times New Roman" w:hAnsi="Times New Roman"/>
                      <w:b/>
                      <w:iCs/>
                    </w:rPr>
                  </w:pPr>
                  <w:r w:rsidRPr="00132B19">
                    <w:rPr>
                      <w:rFonts w:ascii="Times New Roman" w:hAnsi="Times New Roman"/>
                      <w:b/>
                      <w:iCs/>
                    </w:rPr>
                    <w:lastRenderedPageBreak/>
                    <w:t>Summary of change:</w:t>
                  </w:r>
                </w:p>
              </w:tc>
              <w:tc>
                <w:tcPr>
                  <w:tcW w:w="6562" w:type="dxa"/>
                  <w:tcBorders>
                    <w:right w:val="single" w:sz="4" w:space="0" w:color="auto"/>
                  </w:tcBorders>
                  <w:shd w:val="pct30" w:color="FFFF00" w:fill="auto"/>
                </w:tcPr>
                <w:p w14:paraId="1BD8F7FB" w14:textId="77777777" w:rsidR="008E41E9" w:rsidRPr="00132B19" w:rsidRDefault="008E41E9" w:rsidP="008E41E9">
                  <w:pPr>
                    <w:spacing w:after="0"/>
                    <w:rPr>
                      <w:iCs/>
                      <w:sz w:val="20"/>
                      <w:szCs w:val="20"/>
                      <w:lang w:eastAsia="zh-CN"/>
                    </w:rPr>
                  </w:pPr>
                  <w:r w:rsidRPr="00132B19">
                    <w:rPr>
                      <w:sz w:val="20"/>
                      <w:szCs w:val="20"/>
                      <w:lang w:eastAsia="x-none"/>
                    </w:rPr>
                    <w:t xml:space="preserve">Added condition that NB-IoT UE always wait for an RTT+3ms (i.e., till subframe n+Kmac+3) before monitoring NPDCCH when </w:t>
                  </w:r>
                  <w:r w:rsidRPr="00132B19">
                    <w:rPr>
                      <w:sz w:val="20"/>
                      <w:szCs w:val="20"/>
                    </w:rPr>
                    <w:t>multiple TBs are scheduled by a single DCI</w:t>
                  </w:r>
                  <w:r w:rsidRPr="00132B19">
                    <w:rPr>
                      <w:sz w:val="20"/>
                      <w:szCs w:val="20"/>
                      <w:lang w:eastAsia="x-none"/>
                    </w:rPr>
                    <w:t xml:space="preserve"> and DCI indicates HARQ feedback enabled.</w:t>
                  </w:r>
                </w:p>
              </w:tc>
            </w:tr>
            <w:tr w:rsidR="008E41E9" w:rsidRPr="00701FA0" w14:paraId="69E8EB9D" w14:textId="77777777" w:rsidTr="00A016B6">
              <w:trPr>
                <w:trHeight w:val="101"/>
              </w:trPr>
              <w:tc>
                <w:tcPr>
                  <w:tcW w:w="2544" w:type="dxa"/>
                  <w:tcBorders>
                    <w:left w:val="single" w:sz="4" w:space="0" w:color="auto"/>
                  </w:tcBorders>
                </w:tcPr>
                <w:p w14:paraId="4C6EDC9F" w14:textId="77777777" w:rsidR="008E41E9" w:rsidRPr="00132B19" w:rsidRDefault="008E41E9" w:rsidP="008E41E9">
                  <w:pPr>
                    <w:pStyle w:val="CRCoverPage"/>
                    <w:spacing w:after="0"/>
                    <w:rPr>
                      <w:rFonts w:ascii="Times New Roman" w:hAnsi="Times New Roman"/>
                      <w:b/>
                      <w:iCs/>
                    </w:rPr>
                  </w:pPr>
                </w:p>
              </w:tc>
              <w:tc>
                <w:tcPr>
                  <w:tcW w:w="6562" w:type="dxa"/>
                  <w:tcBorders>
                    <w:right w:val="single" w:sz="4" w:space="0" w:color="auto"/>
                  </w:tcBorders>
                </w:tcPr>
                <w:p w14:paraId="5412A24B" w14:textId="77777777" w:rsidR="008E41E9" w:rsidRPr="00132B19" w:rsidRDefault="008E41E9" w:rsidP="008E41E9">
                  <w:pPr>
                    <w:pStyle w:val="CRCoverPage"/>
                    <w:spacing w:after="0"/>
                    <w:rPr>
                      <w:rFonts w:ascii="Times New Roman" w:hAnsi="Times New Roman"/>
                      <w:iCs/>
                    </w:rPr>
                  </w:pPr>
                </w:p>
              </w:tc>
            </w:tr>
            <w:tr w:rsidR="008E41E9" w:rsidRPr="00701FA0" w14:paraId="3072423B" w14:textId="77777777" w:rsidTr="00A016B6">
              <w:trPr>
                <w:trHeight w:val="565"/>
              </w:trPr>
              <w:tc>
                <w:tcPr>
                  <w:tcW w:w="2544" w:type="dxa"/>
                  <w:tcBorders>
                    <w:left w:val="single" w:sz="4" w:space="0" w:color="auto"/>
                    <w:bottom w:val="single" w:sz="4" w:space="0" w:color="auto"/>
                  </w:tcBorders>
                </w:tcPr>
                <w:p w14:paraId="27A3D41B" w14:textId="77777777" w:rsidR="008E41E9" w:rsidRPr="00132B19" w:rsidRDefault="008E41E9" w:rsidP="008E41E9">
                  <w:pPr>
                    <w:pStyle w:val="CRCoverPage"/>
                    <w:tabs>
                      <w:tab w:val="right" w:pos="2184"/>
                    </w:tabs>
                    <w:spacing w:after="0"/>
                    <w:rPr>
                      <w:rFonts w:ascii="Times New Roman" w:hAnsi="Times New Roman"/>
                      <w:b/>
                      <w:iCs/>
                    </w:rPr>
                  </w:pPr>
                  <w:r w:rsidRPr="00132B19">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530CE321" w14:textId="77777777" w:rsidR="008E41E9" w:rsidRPr="00132B19" w:rsidRDefault="008E41E9" w:rsidP="008E41E9">
                  <w:pPr>
                    <w:spacing w:after="0"/>
                    <w:rPr>
                      <w:iCs/>
                      <w:sz w:val="20"/>
                      <w:szCs w:val="20"/>
                      <w:lang w:eastAsia="zh-CN"/>
                    </w:rPr>
                  </w:pPr>
                  <w:r w:rsidRPr="00132B19">
                    <w:rPr>
                      <w:sz w:val="20"/>
                      <w:szCs w:val="20"/>
                      <w:lang w:eastAsia="x-none"/>
                    </w:rPr>
                    <w:t xml:space="preserve">NB-IoT UE will need to monitor NPDCCH during RTT+3ms (i.e., till subframe n+Kmac+3) when </w:t>
                  </w:r>
                  <w:r w:rsidRPr="00132B19">
                    <w:rPr>
                      <w:sz w:val="20"/>
                      <w:szCs w:val="20"/>
                    </w:rPr>
                    <w:t>multiple TBs are scheduled by a single DCI</w:t>
                  </w:r>
                  <w:r w:rsidRPr="00132B19">
                    <w:rPr>
                      <w:sz w:val="20"/>
                      <w:szCs w:val="20"/>
                      <w:lang w:eastAsia="x-none"/>
                    </w:rPr>
                    <w:t xml:space="preserve"> and DCI indicates HARQ feedback enabled.</w:t>
                  </w:r>
                </w:p>
              </w:tc>
            </w:tr>
          </w:tbl>
          <w:p w14:paraId="6649603E" w14:textId="77777777" w:rsidR="008E41E9" w:rsidRPr="008E41E9" w:rsidRDefault="008E41E9" w:rsidP="007C2448">
            <w:pPr>
              <w:rPr>
                <w:sz w:val="20"/>
                <w:szCs w:val="20"/>
                <w:highlight w:val="magenta"/>
                <w:lang w:eastAsia="zh-CN"/>
              </w:rPr>
            </w:pPr>
          </w:p>
          <w:p w14:paraId="0C260DCF" w14:textId="6B20400C" w:rsidR="00673F2B" w:rsidRPr="00BF134B" w:rsidRDefault="00950DA5" w:rsidP="007C2448">
            <w:pPr>
              <w:rPr>
                <w:b/>
                <w:sz w:val="20"/>
                <w:szCs w:val="20"/>
              </w:rPr>
            </w:pPr>
            <w:r w:rsidRPr="00A34647">
              <w:rPr>
                <w:rFonts w:hint="eastAsia"/>
                <w:sz w:val="20"/>
                <w:szCs w:val="20"/>
                <w:u w:val="single"/>
                <w:lang w:eastAsia="zh-CN"/>
              </w:rPr>
              <w:t>T</w:t>
            </w:r>
            <w:r w:rsidRPr="00A34647">
              <w:rPr>
                <w:sz w:val="20"/>
                <w:szCs w:val="20"/>
                <w:u w:val="single"/>
                <w:lang w:eastAsia="zh-CN"/>
              </w:rPr>
              <w:t>S36.213</w:t>
            </w:r>
          </w:p>
          <w:p w14:paraId="4B1CB3AB" w14:textId="0111A630" w:rsidR="00950DA5" w:rsidRPr="00E93703" w:rsidRDefault="00950DA5" w:rsidP="004852E9">
            <w:pPr>
              <w:pStyle w:val="2"/>
              <w:numPr>
                <w:ilvl w:val="0"/>
                <w:numId w:val="0"/>
              </w:numPr>
              <w:tabs>
                <w:tab w:val="clear" w:pos="432"/>
              </w:tabs>
              <w:ind w:left="576" w:hanging="576"/>
              <w:outlineLvl w:val="1"/>
              <w:rPr>
                <w:szCs w:val="18"/>
              </w:rPr>
            </w:pPr>
            <w:r w:rsidRPr="00E93703">
              <w:rPr>
                <w:szCs w:val="18"/>
              </w:rPr>
              <w:t>16.6</w:t>
            </w:r>
            <w:r w:rsidRPr="00E93703">
              <w:rPr>
                <w:szCs w:val="18"/>
              </w:rPr>
              <w:tab/>
            </w:r>
            <w:r w:rsidR="004852E9">
              <w:rPr>
                <w:szCs w:val="18"/>
              </w:rPr>
              <w:t xml:space="preserve"> </w:t>
            </w:r>
            <w:r w:rsidRPr="00E93703">
              <w:rPr>
                <w:szCs w:val="18"/>
              </w:rPr>
              <w:t>Narrowband physical downlink control channel related procedures</w:t>
            </w:r>
          </w:p>
          <w:p w14:paraId="27257799" w14:textId="30A33AA3" w:rsidR="00950DA5" w:rsidRPr="00554BB1" w:rsidRDefault="00950DA5" w:rsidP="00950DA5">
            <w:pPr>
              <w:rPr>
                <w:sz w:val="20"/>
                <w:szCs w:val="20"/>
              </w:rPr>
            </w:pPr>
            <w:r w:rsidRPr="00554BB1">
              <w:rPr>
                <w:sz w:val="20"/>
                <w:szCs w:val="20"/>
              </w:rPr>
              <w:t xml:space="preserve">------------------------------------------------ </w:t>
            </w:r>
            <w:r w:rsidRPr="00554BB1">
              <w:rPr>
                <w:color w:val="FF0000"/>
                <w:sz w:val="20"/>
                <w:szCs w:val="20"/>
              </w:rPr>
              <w:t>Text Omitted</w:t>
            </w:r>
            <w:r w:rsidRPr="00554BB1">
              <w:rPr>
                <w:sz w:val="20"/>
                <w:szCs w:val="20"/>
              </w:rPr>
              <w:t xml:space="preserve"> ----------------------------------------------------------</w:t>
            </w:r>
          </w:p>
          <w:p w14:paraId="6369DF34" w14:textId="77777777" w:rsidR="00950DA5" w:rsidRPr="00554BB1" w:rsidRDefault="00950DA5" w:rsidP="00950DA5">
            <w:pPr>
              <w:rPr>
                <w:sz w:val="20"/>
                <w:szCs w:val="20"/>
              </w:rPr>
            </w:pPr>
            <w:r w:rsidRPr="00554BB1">
              <w:rPr>
                <w:sz w:val="20"/>
                <w:szCs w:val="20"/>
              </w:rPr>
              <w:t xml:space="preserve">If a NB-IoT UE is configured with higher layer parameter </w:t>
            </w:r>
            <w:r w:rsidRPr="00554BB1">
              <w:rPr>
                <w:i/>
                <w:sz w:val="20"/>
                <w:szCs w:val="20"/>
              </w:rPr>
              <w:t>twoHARQ-ProcessesConfig</w:t>
            </w:r>
          </w:p>
          <w:p w14:paraId="6FA4B7B0" w14:textId="77777777" w:rsidR="00950DA5" w:rsidRPr="00554BB1" w:rsidRDefault="00950DA5" w:rsidP="00950DA5">
            <w:pPr>
              <w:pStyle w:val="B1"/>
            </w:pPr>
            <w:r w:rsidRPr="00554BB1">
              <w:t>-</w:t>
            </w:r>
            <w:r w:rsidRPr="00554BB1">
              <w:tab/>
              <w:t xml:space="preserve">and if the UE has a NPUSCH transmission ending in subframe </w:t>
            </w:r>
            <w:r w:rsidRPr="00554BB1">
              <w:rPr>
                <w:i/>
              </w:rPr>
              <w:t>n</w:t>
            </w:r>
            <w:r w:rsidRPr="00554BB1">
              <w:t>,</w:t>
            </w:r>
          </w:p>
          <w:p w14:paraId="1D27C710" w14:textId="77777777" w:rsidR="00950DA5" w:rsidRPr="00554BB1" w:rsidRDefault="00950DA5" w:rsidP="00950DA5">
            <w:pPr>
              <w:pStyle w:val="B2"/>
            </w:pPr>
            <w:r w:rsidRPr="00554BB1">
              <w:t>-</w:t>
            </w:r>
            <w:r w:rsidRPr="00554BB1">
              <w:tab/>
              <w:t>the UE is not required to receive transmissions in the Type B half-duplex guard periods as specified in [3]for FDD</w:t>
            </w:r>
            <w:r w:rsidRPr="00554BB1" w:rsidDel="00CF256D">
              <w:t xml:space="preserve"> </w:t>
            </w:r>
            <w:r w:rsidRPr="00554BB1">
              <w:t>; and</w:t>
            </w:r>
          </w:p>
          <w:p w14:paraId="1A0C687D" w14:textId="77777777" w:rsidR="00950DA5" w:rsidRPr="00554BB1" w:rsidRDefault="00950DA5" w:rsidP="00950DA5">
            <w:pPr>
              <w:pStyle w:val="B2"/>
            </w:pPr>
            <w:r w:rsidRPr="00554BB1">
              <w:t>-</w:t>
            </w:r>
            <w:r w:rsidRPr="00554BB1">
              <w:tab/>
              <w:t xml:space="preserve">the UE is not </w:t>
            </w:r>
            <w:r w:rsidRPr="00554BB1">
              <w:rPr>
                <w:rFonts w:hint="eastAsia"/>
                <w:lang w:eastAsia="zh-CN"/>
              </w:rPr>
              <w:t>expected</w:t>
            </w:r>
            <w:r w:rsidRPr="00554BB1">
              <w:t xml:space="preserve"> to receive a</w:t>
            </w:r>
            <w:r w:rsidRPr="00554BB1">
              <w:rPr>
                <w:rFonts w:hint="eastAsia"/>
                <w:lang w:eastAsia="zh-CN"/>
              </w:rPr>
              <w:t xml:space="preserve">n NPDCCH with DCI format N0/N1 </w:t>
            </w:r>
            <w:r w:rsidRPr="00554BB1">
              <w:t>for the same HARQ process</w:t>
            </w:r>
            <w:r w:rsidRPr="00554BB1">
              <w:rPr>
                <w:rFonts w:hint="eastAsia"/>
                <w:lang w:eastAsia="zh-CN"/>
              </w:rPr>
              <w:t xml:space="preserve"> ID as the NPUSCH transmission</w:t>
            </w:r>
            <w:r w:rsidRPr="00554BB1">
              <w:t xml:space="preserve"> in any subframe starting from subframe n+1 to subframe n+3, </w:t>
            </w:r>
            <w:r w:rsidRPr="00554BB1">
              <w:rPr>
                <w:rFonts w:eastAsia="MS Mincho"/>
              </w:rPr>
              <w:t xml:space="preserve">or in a NTN </w:t>
            </w:r>
            <w:r w:rsidRPr="00554BB1">
              <w:rPr>
                <w:iCs/>
              </w:rPr>
              <w:t>serving cell</w:t>
            </w:r>
            <w:r w:rsidRPr="00554BB1">
              <w:rPr>
                <w:rFonts w:eastAsia="MS Mincho"/>
              </w:rPr>
              <w:t xml:space="preserve">, in any downlink subframe </w:t>
            </w:r>
            <w:r w:rsidRPr="00554BB1">
              <w:t>that</w:t>
            </w:r>
            <w:r w:rsidRPr="00554BB1">
              <w:rPr>
                <w:iCs/>
              </w:rPr>
              <w:t xml:space="preserve"> </w:t>
            </w:r>
            <w:r w:rsidRPr="00554BB1">
              <w:t>overlaps with uplink</w:t>
            </w:r>
            <w:r w:rsidRPr="00554BB1">
              <w:rPr>
                <w:rFonts w:eastAsia="MS Mincho"/>
              </w:rPr>
              <w:t xml:space="preserve"> subframe </w:t>
            </w:r>
            <w:r w:rsidRPr="00554BB1">
              <w:rPr>
                <w:rFonts w:eastAsia="MS Mincho"/>
                <w:i/>
                <w:iCs/>
              </w:rPr>
              <w:t>n</w:t>
            </w:r>
            <w:r w:rsidRPr="00554BB1">
              <w:rPr>
                <w:rFonts w:eastAsia="MS Mincho"/>
              </w:rPr>
              <w:t xml:space="preserve">+1 to subframe </w:t>
            </w:r>
            <w:r w:rsidRPr="00554BB1">
              <w:rPr>
                <w:rFonts w:eastAsia="MS Mincho"/>
                <w:i/>
                <w:iCs/>
              </w:rPr>
              <w:t>n</w:t>
            </w:r>
            <w:r w:rsidRPr="00554BB1">
              <w:rPr>
                <w:rFonts w:eastAsia="MS Mincho"/>
              </w:rPr>
              <w:t>+</w:t>
            </w:r>
            <w:r w:rsidRPr="00554BB1">
              <w:rPr>
                <w:rFonts w:eastAsia="宋体"/>
                <w:i/>
                <w:lang w:val="en-US" w:eastAsia="zh-CN"/>
              </w:rPr>
              <w:t>K</w:t>
            </w:r>
            <w:r w:rsidRPr="00554BB1">
              <w:rPr>
                <w:rFonts w:eastAsia="宋体"/>
                <w:iCs/>
                <w:vertAlign w:val="subscript"/>
                <w:lang w:val="en-US" w:eastAsia="zh-CN"/>
              </w:rPr>
              <w:t>mac</w:t>
            </w:r>
            <w:r w:rsidRPr="00554BB1">
              <w:rPr>
                <w:rFonts w:eastAsia="MS Mincho"/>
              </w:rPr>
              <w:t xml:space="preserve">+3 except </w:t>
            </w:r>
            <w:r w:rsidRPr="00554BB1">
              <w:rPr>
                <w:color w:val="000000"/>
              </w:rPr>
              <w:t xml:space="preserve">if the UE is configured with higher </w:t>
            </w:r>
            <w:r w:rsidRPr="00554BB1">
              <w:rPr>
                <w:rFonts w:eastAsia="宋体"/>
              </w:rPr>
              <w:t xml:space="preserve">layer parameter </w:t>
            </w:r>
            <w:r w:rsidRPr="00554BB1">
              <w:rPr>
                <w:i/>
                <w:iCs/>
                <w:color w:val="000000"/>
              </w:rPr>
              <w:t>uplinkHARQ-mode</w:t>
            </w:r>
            <w:r w:rsidRPr="00554BB1">
              <w:t xml:space="preserve"> set to ‘</w:t>
            </w:r>
            <w:r w:rsidRPr="00554BB1">
              <w:rPr>
                <w:i/>
                <w:iCs/>
              </w:rPr>
              <w:t>HARQModeB</w:t>
            </w:r>
            <w:r w:rsidRPr="00554BB1">
              <w:t xml:space="preserve">’ for the same HARQ process ID, </w:t>
            </w:r>
            <w:bookmarkStart w:id="14" w:name="_Hlk144410128"/>
            <w:r w:rsidRPr="00554BB1">
              <w:t>or if</w:t>
            </w:r>
            <w:r w:rsidRPr="00554BB1">
              <w:rPr>
                <w:iCs/>
              </w:rPr>
              <w:t xml:space="preserve"> </w:t>
            </w:r>
            <w:r w:rsidRPr="00554BB1">
              <w:rPr>
                <w:rFonts w:eastAsia="宋体"/>
              </w:rPr>
              <w:t xml:space="preserve">the </w:t>
            </w:r>
            <w:r w:rsidRPr="00554BB1">
              <w:rPr>
                <w:rFonts w:hint="eastAsia"/>
                <w:lang w:eastAsia="zh-CN"/>
              </w:rPr>
              <w:t>NPUSCH transmission</w:t>
            </w:r>
            <w:r w:rsidRPr="00554BB1">
              <w:t xml:space="preserve"> carries ACK/NACK response, as determined in clause 16.4.2, for the same HARQ process ID</w:t>
            </w:r>
            <w:ins w:id="15" w:author="Ericsson" w:date="2023-12-08T10:31:00Z">
              <w:r w:rsidRPr="00554BB1">
                <w:t xml:space="preserve"> associated with a</w:t>
              </w:r>
            </w:ins>
            <w:ins w:id="16" w:author="Ericsson" w:date="2023-12-08T10:32:00Z">
              <w:r w:rsidRPr="00554BB1">
                <w:t>n</w:t>
              </w:r>
            </w:ins>
            <w:ins w:id="17" w:author="Ericsson" w:date="2023-12-08T10:31:00Z">
              <w:r w:rsidRPr="00554BB1">
                <w:t xml:space="preserve"> NPDCCH scheduling a single transport block</w:t>
              </w:r>
            </w:ins>
            <w:r w:rsidRPr="00554BB1">
              <w:t xml:space="preserve">, and the </w:t>
            </w:r>
            <w:r w:rsidRPr="00554BB1">
              <w:rPr>
                <w:rFonts w:eastAsia="宋体"/>
              </w:rPr>
              <w:t xml:space="preserve">UE is configured with higher layer parameter </w:t>
            </w:r>
            <w:r w:rsidRPr="00554BB1">
              <w:rPr>
                <w:rFonts w:eastAsia="宋体"/>
                <w:i/>
                <w:iCs/>
              </w:rPr>
              <w:t>downlinkHARQ-FeedbackDisabled-Bitmap-NB</w:t>
            </w:r>
            <w:r w:rsidRPr="00554BB1">
              <w:rPr>
                <w:rFonts w:eastAsia="宋体"/>
              </w:rPr>
              <w:t xml:space="preserve"> indicating disabled HARQ-ACK information for the same HARQ process ID</w:t>
            </w:r>
            <w:bookmarkEnd w:id="14"/>
            <w:r w:rsidRPr="00554BB1">
              <w:rPr>
                <w:rFonts w:eastAsia="宋体"/>
              </w:rPr>
              <w:t xml:space="preserve"> and configured with higher layer parameter </w:t>
            </w:r>
            <w:r w:rsidRPr="00554BB1">
              <w:rPr>
                <w:rFonts w:eastAsia="宋体"/>
                <w:i/>
                <w:iCs/>
              </w:rPr>
              <w:t>downlinkHARQ-FeedbackDisabled-DCI-NB</w:t>
            </w:r>
            <w:r w:rsidRPr="00554BB1">
              <w:rPr>
                <w:i/>
              </w:rPr>
              <w:t>;</w:t>
            </w:r>
          </w:p>
          <w:p w14:paraId="76A2A478" w14:textId="77E682AF" w:rsidR="00950DA5" w:rsidRDefault="00950DA5" w:rsidP="00950DA5">
            <w:pPr>
              <w:rPr>
                <w:sz w:val="20"/>
                <w:szCs w:val="20"/>
                <w:highlight w:val="magenta"/>
                <w:lang w:eastAsia="zh-CN"/>
              </w:rPr>
            </w:pPr>
            <w:r w:rsidRPr="00554BB1">
              <w:rPr>
                <w:sz w:val="20"/>
                <w:szCs w:val="20"/>
              </w:rPr>
              <w:t xml:space="preserve">---------------------------------------------- </w:t>
            </w:r>
            <w:r w:rsidRPr="00554BB1">
              <w:rPr>
                <w:color w:val="FF0000"/>
                <w:sz w:val="20"/>
                <w:szCs w:val="20"/>
              </w:rPr>
              <w:t>Text End</w:t>
            </w:r>
            <w:r w:rsidRPr="00554BB1">
              <w:rPr>
                <w:sz w:val="20"/>
                <w:szCs w:val="20"/>
              </w:rPr>
              <w:t xml:space="preserve"> -------------------------------------------------------------------</w:t>
            </w:r>
          </w:p>
        </w:tc>
      </w:tr>
    </w:tbl>
    <w:p w14:paraId="5C1AEF6A" w14:textId="77777777" w:rsidR="00673F2B" w:rsidRPr="007C2448" w:rsidRDefault="00673F2B" w:rsidP="007C2448">
      <w:pPr>
        <w:rPr>
          <w:sz w:val="20"/>
          <w:szCs w:val="20"/>
          <w:highlight w:val="magenta"/>
          <w:lang w:eastAsia="zh-CN"/>
        </w:rPr>
      </w:pPr>
    </w:p>
    <w:p w14:paraId="04BF9842" w14:textId="23F90686" w:rsidR="00160F4F" w:rsidRPr="00023FF8" w:rsidRDefault="002E1F79" w:rsidP="00023FF8">
      <w:pPr>
        <w:rPr>
          <w:sz w:val="20"/>
          <w:szCs w:val="20"/>
          <w:highlight w:val="magenta"/>
          <w:lang w:eastAsia="zh-CN"/>
        </w:rPr>
      </w:pPr>
      <w:r w:rsidRPr="007C2448">
        <w:rPr>
          <w:rFonts w:hint="eastAsia"/>
          <w:sz w:val="20"/>
          <w:szCs w:val="20"/>
          <w:highlight w:val="magenta"/>
          <w:lang w:eastAsia="zh-CN"/>
        </w:rPr>
        <w:t>T</w:t>
      </w:r>
      <w:r w:rsidRPr="007C2448">
        <w:rPr>
          <w:sz w:val="20"/>
          <w:szCs w:val="20"/>
          <w:highlight w:val="magenta"/>
          <w:lang w:eastAsia="zh-CN"/>
        </w:rPr>
        <w:t>P1-</w:t>
      </w:r>
      <w:r>
        <w:rPr>
          <w:sz w:val="20"/>
          <w:szCs w:val="20"/>
          <w:highlight w:val="magenta"/>
          <w:lang w:eastAsia="zh-CN"/>
        </w:rPr>
        <w:t>3</w:t>
      </w:r>
      <w:r w:rsidRPr="007C2448">
        <w:rPr>
          <w:rFonts w:hint="eastAsia"/>
          <w:sz w:val="20"/>
          <w:szCs w:val="20"/>
          <w:highlight w:val="magenta"/>
          <w:lang w:eastAsia="zh-CN"/>
        </w:rPr>
        <w:t>a</w:t>
      </w:r>
      <w:r w:rsidRPr="007C2448">
        <w:rPr>
          <w:sz w:val="20"/>
          <w:szCs w:val="20"/>
          <w:highlight w:val="magenta"/>
          <w:lang w:eastAsia="zh-CN"/>
        </w:rPr>
        <w:t xml:space="preserve"> </w:t>
      </w:r>
      <w:r>
        <w:rPr>
          <w:sz w:val="20"/>
          <w:szCs w:val="20"/>
          <w:highlight w:val="magenta"/>
          <w:lang w:eastAsia="zh-CN"/>
        </w:rPr>
        <w:t>Huawei</w:t>
      </w:r>
      <w:r w:rsidRPr="007C2448">
        <w:rPr>
          <w:sz w:val="20"/>
          <w:szCs w:val="20"/>
          <w:highlight w:val="magenta"/>
          <w:lang w:eastAsia="zh-CN"/>
        </w:rPr>
        <w:t xml:space="preserve"> R1-240</w:t>
      </w:r>
      <w:r w:rsidR="00C62D34">
        <w:rPr>
          <w:sz w:val="20"/>
          <w:szCs w:val="20"/>
          <w:highlight w:val="magenta"/>
          <w:lang w:eastAsia="zh-CN"/>
        </w:rPr>
        <w:t>1380</w:t>
      </w:r>
      <w:r>
        <w:rPr>
          <w:sz w:val="20"/>
          <w:szCs w:val="20"/>
          <w:highlight w:val="magenta"/>
          <w:lang w:eastAsia="zh-CN"/>
        </w:rPr>
        <w:t xml:space="preserve"> (</w:t>
      </w:r>
      <w:r w:rsidR="00C62D34">
        <w:rPr>
          <w:sz w:val="20"/>
          <w:szCs w:val="20"/>
          <w:highlight w:val="magenta"/>
          <w:lang w:eastAsia="zh-CN"/>
        </w:rPr>
        <w:t xml:space="preserve">Update with </w:t>
      </w:r>
      <w:r w:rsidR="005402CB">
        <w:rPr>
          <w:sz w:val="20"/>
          <w:szCs w:val="20"/>
          <w:highlight w:val="magenta"/>
          <w:lang w:eastAsia="zh-CN"/>
        </w:rPr>
        <w:t>“</w:t>
      </w:r>
      <w:r w:rsidR="00C62D34">
        <w:rPr>
          <w:sz w:val="20"/>
          <w:szCs w:val="20"/>
          <w:highlight w:val="magenta"/>
          <w:lang w:eastAsia="zh-CN"/>
        </w:rPr>
        <w:t>Change mode</w:t>
      </w:r>
      <w:r w:rsidR="005402CB">
        <w:rPr>
          <w:sz w:val="20"/>
          <w:szCs w:val="20"/>
          <w:highlight w:val="magenta"/>
          <w:lang w:eastAsia="zh-CN"/>
        </w:rPr>
        <w:t>”</w:t>
      </w:r>
      <w:r w:rsidR="00596AC1">
        <w:rPr>
          <w:sz w:val="20"/>
          <w:szCs w:val="20"/>
          <w:highlight w:val="magenta"/>
          <w:lang w:eastAsia="zh-CN"/>
        </w:rPr>
        <w:t xml:space="preserve"> by FL</w:t>
      </w:r>
      <w:r>
        <w:rPr>
          <w:sz w:val="20"/>
          <w:szCs w:val="20"/>
          <w:highlight w:val="magenta"/>
          <w:lang w:eastAsia="zh-CN"/>
        </w:rPr>
        <w:t>)</w:t>
      </w:r>
    </w:p>
    <w:tbl>
      <w:tblPr>
        <w:tblStyle w:val="aff2"/>
        <w:tblW w:w="0" w:type="auto"/>
        <w:tblLook w:val="04A0" w:firstRow="1" w:lastRow="0" w:firstColumn="1" w:lastColumn="0" w:noHBand="0" w:noVBand="1"/>
      </w:tblPr>
      <w:tblGrid>
        <w:gridCol w:w="9307"/>
      </w:tblGrid>
      <w:tr w:rsidR="0071693B" w14:paraId="3486014C" w14:textId="77777777" w:rsidTr="0071693B">
        <w:tc>
          <w:tcPr>
            <w:tcW w:w="9307" w:type="dxa"/>
          </w:tcPr>
          <w:p w14:paraId="39548309" w14:textId="77777777" w:rsidR="00DD0650" w:rsidRDefault="00DD0650" w:rsidP="00DD0650">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DD0650" w:rsidRPr="0091489B" w14:paraId="4262DFC0" w14:textId="77777777" w:rsidTr="00814CAE">
              <w:trPr>
                <w:trHeight w:val="565"/>
              </w:trPr>
              <w:tc>
                <w:tcPr>
                  <w:tcW w:w="2544" w:type="dxa"/>
                  <w:tcBorders>
                    <w:top w:val="single" w:sz="4" w:space="0" w:color="auto"/>
                    <w:left w:val="single" w:sz="4" w:space="0" w:color="auto"/>
                  </w:tcBorders>
                </w:tcPr>
                <w:p w14:paraId="7A33BA85" w14:textId="77777777" w:rsidR="00DD0650" w:rsidRPr="004612C3" w:rsidRDefault="00DD0650" w:rsidP="00DD0650">
                  <w:pPr>
                    <w:pStyle w:val="CRCoverPage"/>
                    <w:tabs>
                      <w:tab w:val="right" w:pos="2184"/>
                    </w:tabs>
                    <w:spacing w:after="0"/>
                    <w:rPr>
                      <w:rFonts w:ascii="Times New Roman" w:hAnsi="Times New Roman"/>
                      <w:b/>
                      <w:iCs/>
                    </w:rPr>
                  </w:pPr>
                  <w:r w:rsidRPr="004612C3">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2D8780BF" w14:textId="231F3BD6" w:rsidR="00DD0650" w:rsidRPr="004612C3" w:rsidRDefault="003A5FBD" w:rsidP="00DD0650">
                  <w:pPr>
                    <w:spacing w:after="0"/>
                    <w:rPr>
                      <w:sz w:val="20"/>
                      <w:szCs w:val="20"/>
                    </w:rPr>
                  </w:pPr>
                  <w:r w:rsidRPr="004612C3">
                    <w:rPr>
                      <w:sz w:val="20"/>
                      <w:szCs w:val="20"/>
                      <w:lang w:eastAsia="zh-CN"/>
                    </w:rPr>
                    <w:t xml:space="preserve">In RAN1#115, the UE behaviour to NPDCCH monitoring after NPUSCH format 2 carrying HARQ-ACK feedback corresponding to a NPDSCH carrying two TBs scheduled by single DCI was agreed when both </w:t>
                  </w:r>
                  <w:r w:rsidRPr="004612C3">
                    <w:rPr>
                      <w:i/>
                      <w:iCs/>
                      <w:sz w:val="20"/>
                      <w:szCs w:val="20"/>
                      <w:lang w:eastAsia="en-GB"/>
                    </w:rPr>
                    <w:t>downlinkHARQ-FeedbackDisabled-Bitmap-NB</w:t>
                  </w:r>
                  <w:r w:rsidRPr="004612C3">
                    <w:rPr>
                      <w:sz w:val="20"/>
                      <w:szCs w:val="20"/>
                      <w:lang w:eastAsia="en-GB"/>
                    </w:rPr>
                    <w:t xml:space="preserve"> and </w:t>
                  </w:r>
                  <w:r w:rsidRPr="004612C3">
                    <w:rPr>
                      <w:i/>
                      <w:iCs/>
                      <w:sz w:val="20"/>
                      <w:szCs w:val="20"/>
                      <w:lang w:eastAsia="en-GB"/>
                    </w:rPr>
                    <w:t>downlinkHARQ-FeedbackDisabled-DCI-NB</w:t>
                  </w:r>
                  <w:r w:rsidRPr="004612C3">
                    <w:rPr>
                      <w:iCs/>
                      <w:sz w:val="20"/>
                      <w:szCs w:val="20"/>
                      <w:lang w:eastAsia="en-GB"/>
                    </w:rPr>
                    <w:t xml:space="preserve"> are configured. The UE always waits </w:t>
                  </w:r>
                  <w:r w:rsidRPr="004612C3">
                    <w:rPr>
                      <w:rFonts w:eastAsia="Batang" w:cs="Times"/>
                      <w:sz w:val="20"/>
                      <w:szCs w:val="20"/>
                      <w:lang w:eastAsia="zh-CN"/>
                    </w:rPr>
                    <w:t xml:space="preserve">for an RTT+3ms (i.e., till subframe n+Kmac+3 in TS36.213 section 16.6) before monitoring NPDCCH after the ending of NPUSCH format 2 irrespectively of the configuration of </w:t>
                  </w:r>
                  <w:r w:rsidRPr="004612C3">
                    <w:rPr>
                      <w:i/>
                      <w:iCs/>
                      <w:sz w:val="20"/>
                      <w:szCs w:val="20"/>
                      <w:lang w:eastAsia="en-GB"/>
                    </w:rPr>
                    <w:t>downlinkHARQ-FeedbackDisabled-Bitmap-NB</w:t>
                  </w:r>
                  <w:r w:rsidRPr="004612C3">
                    <w:rPr>
                      <w:rFonts w:eastAsia="Batang" w:cs="Times"/>
                      <w:sz w:val="20"/>
                      <w:szCs w:val="20"/>
                      <w:lang w:eastAsia="zh-CN"/>
                    </w:rPr>
                    <w:t>.</w:t>
                  </w:r>
                </w:p>
              </w:tc>
            </w:tr>
            <w:tr w:rsidR="00DD0650" w:rsidRPr="00701FA0" w14:paraId="3644E4CB" w14:textId="77777777" w:rsidTr="00814CAE">
              <w:trPr>
                <w:trHeight w:val="101"/>
              </w:trPr>
              <w:tc>
                <w:tcPr>
                  <w:tcW w:w="2544" w:type="dxa"/>
                  <w:tcBorders>
                    <w:left w:val="single" w:sz="4" w:space="0" w:color="auto"/>
                  </w:tcBorders>
                </w:tcPr>
                <w:p w14:paraId="662EA3B6" w14:textId="77777777" w:rsidR="00DD0650" w:rsidRPr="004612C3" w:rsidRDefault="00DD0650" w:rsidP="00DD0650">
                  <w:pPr>
                    <w:pStyle w:val="CRCoverPage"/>
                    <w:spacing w:after="0"/>
                    <w:rPr>
                      <w:rFonts w:ascii="Times New Roman" w:hAnsi="Times New Roman"/>
                      <w:b/>
                      <w:iCs/>
                    </w:rPr>
                  </w:pPr>
                </w:p>
              </w:tc>
              <w:tc>
                <w:tcPr>
                  <w:tcW w:w="6562" w:type="dxa"/>
                  <w:tcBorders>
                    <w:right w:val="single" w:sz="4" w:space="0" w:color="auto"/>
                  </w:tcBorders>
                </w:tcPr>
                <w:p w14:paraId="264B6A97" w14:textId="77777777" w:rsidR="00DD0650" w:rsidRPr="004612C3" w:rsidRDefault="00DD0650" w:rsidP="00DD0650">
                  <w:pPr>
                    <w:pStyle w:val="CRCoverPage"/>
                    <w:spacing w:after="0"/>
                    <w:rPr>
                      <w:rFonts w:ascii="Times New Roman" w:hAnsi="Times New Roman"/>
                      <w:iCs/>
                    </w:rPr>
                  </w:pPr>
                </w:p>
              </w:tc>
            </w:tr>
            <w:tr w:rsidR="00DD0650" w:rsidRPr="00701FA0" w14:paraId="4D8F4A65" w14:textId="77777777" w:rsidTr="00814CAE">
              <w:trPr>
                <w:trHeight w:val="843"/>
              </w:trPr>
              <w:tc>
                <w:tcPr>
                  <w:tcW w:w="2544" w:type="dxa"/>
                  <w:tcBorders>
                    <w:left w:val="single" w:sz="4" w:space="0" w:color="auto"/>
                  </w:tcBorders>
                </w:tcPr>
                <w:p w14:paraId="0C0A1398" w14:textId="77777777" w:rsidR="00DD0650" w:rsidRPr="004612C3" w:rsidRDefault="00DD0650" w:rsidP="00DD0650">
                  <w:pPr>
                    <w:pStyle w:val="CRCoverPage"/>
                    <w:tabs>
                      <w:tab w:val="right" w:pos="2184"/>
                    </w:tabs>
                    <w:spacing w:after="0"/>
                    <w:rPr>
                      <w:rFonts w:ascii="Times New Roman" w:hAnsi="Times New Roman"/>
                      <w:b/>
                      <w:iCs/>
                    </w:rPr>
                  </w:pPr>
                  <w:r w:rsidRPr="004612C3">
                    <w:rPr>
                      <w:rFonts w:ascii="Times New Roman" w:hAnsi="Times New Roman"/>
                      <w:b/>
                      <w:iCs/>
                    </w:rPr>
                    <w:t>Summary of change:</w:t>
                  </w:r>
                </w:p>
              </w:tc>
              <w:tc>
                <w:tcPr>
                  <w:tcW w:w="6562" w:type="dxa"/>
                  <w:tcBorders>
                    <w:right w:val="single" w:sz="4" w:space="0" w:color="auto"/>
                  </w:tcBorders>
                  <w:shd w:val="pct30" w:color="FFFF00" w:fill="auto"/>
                </w:tcPr>
                <w:p w14:paraId="799E6B82" w14:textId="1A53A2DF" w:rsidR="00DD0650" w:rsidRPr="004612C3" w:rsidRDefault="003A5FBD" w:rsidP="003A5FBD">
                  <w:pPr>
                    <w:rPr>
                      <w:sz w:val="20"/>
                      <w:szCs w:val="20"/>
                      <w:lang w:eastAsia="zh-CN"/>
                    </w:rPr>
                  </w:pPr>
                  <w:r w:rsidRPr="004612C3">
                    <w:rPr>
                      <w:sz w:val="20"/>
                      <w:szCs w:val="20"/>
                      <w:lang w:eastAsia="zh-CN"/>
                    </w:rPr>
                    <w:t xml:space="preserve">Restrict the NPDCCH monitoring exemption rules after NPUSCH format 2 corresponding NPDSCH carrying single TB. </w:t>
                  </w:r>
                </w:p>
              </w:tc>
            </w:tr>
            <w:tr w:rsidR="00DD0650" w:rsidRPr="00701FA0" w14:paraId="35C54E40" w14:textId="77777777" w:rsidTr="00814CAE">
              <w:trPr>
                <w:trHeight w:val="101"/>
              </w:trPr>
              <w:tc>
                <w:tcPr>
                  <w:tcW w:w="2544" w:type="dxa"/>
                  <w:tcBorders>
                    <w:left w:val="single" w:sz="4" w:space="0" w:color="auto"/>
                  </w:tcBorders>
                </w:tcPr>
                <w:p w14:paraId="0D25DB63" w14:textId="77777777" w:rsidR="00DD0650" w:rsidRPr="004612C3" w:rsidRDefault="00DD0650" w:rsidP="00DD0650">
                  <w:pPr>
                    <w:pStyle w:val="CRCoverPage"/>
                    <w:spacing w:after="0"/>
                    <w:rPr>
                      <w:rFonts w:ascii="Times New Roman" w:hAnsi="Times New Roman"/>
                      <w:b/>
                      <w:iCs/>
                    </w:rPr>
                  </w:pPr>
                </w:p>
              </w:tc>
              <w:tc>
                <w:tcPr>
                  <w:tcW w:w="6562" w:type="dxa"/>
                  <w:tcBorders>
                    <w:right w:val="single" w:sz="4" w:space="0" w:color="auto"/>
                  </w:tcBorders>
                </w:tcPr>
                <w:p w14:paraId="005E1E84" w14:textId="77777777" w:rsidR="00DD0650" w:rsidRPr="004612C3" w:rsidRDefault="00DD0650" w:rsidP="00DD0650">
                  <w:pPr>
                    <w:pStyle w:val="CRCoverPage"/>
                    <w:spacing w:after="0"/>
                    <w:rPr>
                      <w:rFonts w:ascii="Times New Roman" w:hAnsi="Times New Roman"/>
                      <w:iCs/>
                    </w:rPr>
                  </w:pPr>
                </w:p>
              </w:tc>
            </w:tr>
            <w:tr w:rsidR="00DD0650" w:rsidRPr="00701FA0" w14:paraId="42A7C616" w14:textId="77777777" w:rsidTr="00814CAE">
              <w:trPr>
                <w:trHeight w:val="565"/>
              </w:trPr>
              <w:tc>
                <w:tcPr>
                  <w:tcW w:w="2544" w:type="dxa"/>
                  <w:tcBorders>
                    <w:left w:val="single" w:sz="4" w:space="0" w:color="auto"/>
                    <w:bottom w:val="single" w:sz="4" w:space="0" w:color="auto"/>
                  </w:tcBorders>
                </w:tcPr>
                <w:p w14:paraId="6D57ABBD" w14:textId="77777777" w:rsidR="00DD0650" w:rsidRPr="004612C3" w:rsidRDefault="00DD0650" w:rsidP="00DD0650">
                  <w:pPr>
                    <w:pStyle w:val="CRCoverPage"/>
                    <w:tabs>
                      <w:tab w:val="right" w:pos="2184"/>
                    </w:tabs>
                    <w:spacing w:after="0"/>
                    <w:rPr>
                      <w:rFonts w:ascii="Times New Roman" w:hAnsi="Times New Roman"/>
                      <w:b/>
                      <w:iCs/>
                    </w:rPr>
                  </w:pPr>
                  <w:r w:rsidRPr="004612C3">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57646C9E" w14:textId="6591FB25" w:rsidR="00DD0650" w:rsidRPr="004612C3" w:rsidRDefault="004612C3" w:rsidP="004612C3">
                  <w:pPr>
                    <w:rPr>
                      <w:sz w:val="20"/>
                      <w:szCs w:val="20"/>
                      <w:lang w:eastAsia="zh-CN"/>
                    </w:rPr>
                  </w:pPr>
                  <w:r w:rsidRPr="004612C3">
                    <w:rPr>
                      <w:sz w:val="20"/>
                      <w:szCs w:val="20"/>
                      <w:lang w:eastAsia="zh-CN"/>
                    </w:rPr>
                    <w:t>The agreement in RAN1#115 on NPDCCH monitoring restriction for UE configured with DCI based overridden mechanism of HARQ disabling is not captured for the case when multiple TBs are scheduled by a single DCI.</w:t>
                  </w:r>
                </w:p>
              </w:tc>
            </w:tr>
          </w:tbl>
          <w:p w14:paraId="396707EB" w14:textId="77777777" w:rsidR="00DD0650" w:rsidRDefault="00DD0650" w:rsidP="00DD0650">
            <w:pPr>
              <w:rPr>
                <w:sz w:val="20"/>
                <w:szCs w:val="20"/>
                <w:highlight w:val="magenta"/>
                <w:lang w:eastAsia="zh-CN"/>
              </w:rPr>
            </w:pPr>
          </w:p>
          <w:p w14:paraId="7D245507" w14:textId="78EAD8A7" w:rsidR="000E09CE" w:rsidRPr="00554BB1" w:rsidRDefault="000E09CE" w:rsidP="000E09CE">
            <w:pPr>
              <w:jc w:val="left"/>
              <w:rPr>
                <w:sz w:val="20"/>
                <w:szCs w:val="20"/>
                <w:lang w:eastAsia="zh-CN"/>
              </w:rPr>
            </w:pPr>
            <w:r w:rsidRPr="00554BB1">
              <w:rPr>
                <w:rFonts w:hint="eastAsia"/>
                <w:sz w:val="20"/>
                <w:szCs w:val="20"/>
                <w:lang w:eastAsia="zh-CN"/>
              </w:rPr>
              <w:t>TP</w:t>
            </w:r>
            <w:r w:rsidRPr="00554BB1">
              <w:rPr>
                <w:sz w:val="20"/>
                <w:szCs w:val="20"/>
                <w:lang w:eastAsia="zh-CN"/>
              </w:rPr>
              <w:t xml:space="preserve"> for clause 16.6 of TS 36.213</w:t>
            </w:r>
          </w:p>
          <w:p w14:paraId="75DEE43A" w14:textId="77777777" w:rsidR="000E09CE" w:rsidRPr="00554BB1" w:rsidRDefault="000E09CE" w:rsidP="000E09CE">
            <w:pPr>
              <w:jc w:val="center"/>
              <w:rPr>
                <w:rFonts w:eastAsia="Times New Roman"/>
                <w:sz w:val="20"/>
                <w:szCs w:val="20"/>
                <w:lang w:eastAsia="en-GB"/>
              </w:rPr>
            </w:pPr>
            <w:r w:rsidRPr="00554BB1">
              <w:rPr>
                <w:color w:val="FF0000"/>
                <w:sz w:val="20"/>
                <w:szCs w:val="20"/>
              </w:rPr>
              <w:t>&lt;Unchanged parts are omitted&gt;</w:t>
            </w:r>
          </w:p>
          <w:p w14:paraId="02E67A7D" w14:textId="77777777" w:rsidR="000E09CE" w:rsidRPr="00554BB1" w:rsidRDefault="000E09CE" w:rsidP="000E09CE">
            <w:pPr>
              <w:rPr>
                <w:rFonts w:eastAsia="Times New Roman"/>
                <w:sz w:val="20"/>
                <w:szCs w:val="20"/>
                <w:lang w:eastAsia="en-GB"/>
              </w:rPr>
            </w:pPr>
            <w:r w:rsidRPr="00554BB1">
              <w:rPr>
                <w:rFonts w:eastAsia="Times New Roman"/>
                <w:sz w:val="20"/>
                <w:szCs w:val="20"/>
                <w:lang w:eastAsia="en-GB"/>
              </w:rPr>
              <w:t xml:space="preserve">If a NB-IoT UE is configured with higher layer parameter </w:t>
            </w:r>
            <w:r w:rsidRPr="00554BB1">
              <w:rPr>
                <w:rFonts w:eastAsia="Times New Roman"/>
                <w:i/>
                <w:sz w:val="20"/>
                <w:szCs w:val="20"/>
                <w:lang w:eastAsia="en-GB"/>
              </w:rPr>
              <w:t>twoHARQ-ProcessesConfig</w:t>
            </w:r>
          </w:p>
          <w:p w14:paraId="5EF5B2CC" w14:textId="77777777" w:rsidR="000E09CE" w:rsidRPr="00554BB1" w:rsidRDefault="000E09CE" w:rsidP="000E09CE">
            <w:pPr>
              <w:widowControl/>
              <w:overflowPunct w:val="0"/>
              <w:spacing w:after="180"/>
              <w:ind w:left="568" w:hanging="284"/>
              <w:jc w:val="left"/>
              <w:textAlignment w:val="baseline"/>
              <w:rPr>
                <w:rFonts w:eastAsia="Times New Roman"/>
                <w:sz w:val="20"/>
                <w:szCs w:val="20"/>
                <w:lang w:eastAsia="en-GB"/>
              </w:rPr>
            </w:pPr>
            <w:r w:rsidRPr="00554BB1">
              <w:rPr>
                <w:rFonts w:eastAsia="Times New Roman"/>
                <w:sz w:val="20"/>
                <w:szCs w:val="20"/>
                <w:lang w:eastAsia="en-GB"/>
              </w:rPr>
              <w:lastRenderedPageBreak/>
              <w:t>-</w:t>
            </w:r>
            <w:r w:rsidRPr="00554BB1">
              <w:rPr>
                <w:rFonts w:eastAsia="Times New Roman"/>
                <w:sz w:val="20"/>
                <w:szCs w:val="20"/>
                <w:lang w:eastAsia="en-GB"/>
              </w:rPr>
              <w:tab/>
              <w:t xml:space="preserve">and if the UE has a NPUSCH transmission ending in subframe </w:t>
            </w:r>
            <w:r w:rsidRPr="00554BB1">
              <w:rPr>
                <w:rFonts w:eastAsia="Times New Roman"/>
                <w:i/>
                <w:sz w:val="20"/>
                <w:szCs w:val="20"/>
                <w:lang w:eastAsia="en-GB"/>
              </w:rPr>
              <w:t>n</w:t>
            </w:r>
            <w:r w:rsidRPr="00554BB1">
              <w:rPr>
                <w:rFonts w:eastAsia="Times New Roman"/>
                <w:sz w:val="20"/>
                <w:szCs w:val="20"/>
                <w:lang w:eastAsia="en-GB"/>
              </w:rPr>
              <w:t>,</w:t>
            </w:r>
          </w:p>
          <w:p w14:paraId="12D92E75" w14:textId="77777777" w:rsidR="000E09CE" w:rsidRPr="00554BB1" w:rsidRDefault="000E09CE" w:rsidP="000E09CE">
            <w:pPr>
              <w:widowControl/>
              <w:overflowPunct w:val="0"/>
              <w:spacing w:after="180"/>
              <w:ind w:left="851" w:hanging="284"/>
              <w:jc w:val="left"/>
              <w:textAlignment w:val="baseline"/>
              <w:rPr>
                <w:rFonts w:eastAsia="Times New Roman"/>
                <w:sz w:val="20"/>
                <w:szCs w:val="20"/>
                <w:lang w:eastAsia="en-GB"/>
              </w:rPr>
            </w:pPr>
            <w:r w:rsidRPr="00554BB1">
              <w:rPr>
                <w:rFonts w:eastAsia="Times New Roman"/>
                <w:sz w:val="20"/>
                <w:szCs w:val="20"/>
                <w:lang w:eastAsia="en-GB"/>
              </w:rPr>
              <w:t>-</w:t>
            </w:r>
            <w:r w:rsidRPr="00554BB1">
              <w:rPr>
                <w:rFonts w:eastAsia="Times New Roman"/>
                <w:sz w:val="20"/>
                <w:szCs w:val="20"/>
                <w:lang w:eastAsia="en-GB"/>
              </w:rPr>
              <w:tab/>
              <w:t>the UE is not required to receive transmissions in the Type B half-duplex guard periods as specified in [3]for FDD</w:t>
            </w:r>
            <w:r w:rsidRPr="00554BB1" w:rsidDel="00CF256D">
              <w:rPr>
                <w:rFonts w:eastAsia="Times New Roman"/>
                <w:sz w:val="20"/>
                <w:szCs w:val="20"/>
                <w:lang w:eastAsia="en-GB"/>
              </w:rPr>
              <w:t xml:space="preserve"> </w:t>
            </w:r>
            <w:r w:rsidRPr="00554BB1">
              <w:rPr>
                <w:rFonts w:eastAsia="Times New Roman"/>
                <w:sz w:val="20"/>
                <w:szCs w:val="20"/>
                <w:lang w:eastAsia="en-GB"/>
              </w:rPr>
              <w:t>; and</w:t>
            </w:r>
          </w:p>
          <w:p w14:paraId="30D7E9AA" w14:textId="24E90E8B" w:rsidR="000E09CE" w:rsidRPr="00554BB1" w:rsidRDefault="000E09CE" w:rsidP="000E09CE">
            <w:pPr>
              <w:widowControl/>
              <w:overflowPunct w:val="0"/>
              <w:spacing w:after="180"/>
              <w:ind w:left="851" w:hanging="284"/>
              <w:jc w:val="left"/>
              <w:textAlignment w:val="baseline"/>
              <w:rPr>
                <w:rFonts w:eastAsia="Times New Roman"/>
                <w:i/>
                <w:sz w:val="20"/>
                <w:szCs w:val="20"/>
                <w:lang w:eastAsia="en-GB"/>
              </w:rPr>
            </w:pPr>
            <w:r w:rsidRPr="00554BB1">
              <w:rPr>
                <w:rFonts w:eastAsia="Times New Roman"/>
                <w:sz w:val="20"/>
                <w:szCs w:val="20"/>
                <w:lang w:eastAsia="en-GB"/>
              </w:rPr>
              <w:t>-</w:t>
            </w:r>
            <w:r w:rsidRPr="00554BB1">
              <w:rPr>
                <w:rFonts w:eastAsia="Times New Roman"/>
                <w:sz w:val="20"/>
                <w:szCs w:val="20"/>
                <w:lang w:eastAsia="en-GB"/>
              </w:rPr>
              <w:tab/>
              <w:t xml:space="preserve">the UE is not </w:t>
            </w:r>
            <w:r w:rsidRPr="00554BB1">
              <w:rPr>
                <w:rFonts w:eastAsia="Times New Roman" w:hint="eastAsia"/>
                <w:sz w:val="20"/>
                <w:szCs w:val="20"/>
                <w:lang w:eastAsia="zh-CN"/>
              </w:rPr>
              <w:t>expected</w:t>
            </w:r>
            <w:r w:rsidRPr="00554BB1">
              <w:rPr>
                <w:rFonts w:eastAsia="Times New Roman"/>
                <w:sz w:val="20"/>
                <w:szCs w:val="20"/>
                <w:lang w:eastAsia="en-GB"/>
              </w:rPr>
              <w:t xml:space="preserve"> to receive a</w:t>
            </w:r>
            <w:r w:rsidRPr="00554BB1">
              <w:rPr>
                <w:rFonts w:eastAsia="Times New Roman" w:hint="eastAsia"/>
                <w:sz w:val="20"/>
                <w:szCs w:val="20"/>
                <w:lang w:eastAsia="zh-CN"/>
              </w:rPr>
              <w:t xml:space="preserve">n NPDCCH with DCI format N0/N1 </w:t>
            </w:r>
            <w:r w:rsidRPr="00554BB1">
              <w:rPr>
                <w:rFonts w:eastAsia="Times New Roman"/>
                <w:sz w:val="20"/>
                <w:szCs w:val="20"/>
                <w:lang w:eastAsia="en-GB"/>
              </w:rPr>
              <w:t>for the same HARQ process</w:t>
            </w:r>
            <w:r w:rsidRPr="00554BB1">
              <w:rPr>
                <w:rFonts w:eastAsia="Times New Roman" w:hint="eastAsia"/>
                <w:sz w:val="20"/>
                <w:szCs w:val="20"/>
                <w:lang w:eastAsia="zh-CN"/>
              </w:rPr>
              <w:t xml:space="preserve"> ID as the NPUSCH transmission</w:t>
            </w:r>
            <w:r w:rsidRPr="00554BB1">
              <w:rPr>
                <w:rFonts w:eastAsia="Times New Roman"/>
                <w:sz w:val="20"/>
                <w:szCs w:val="20"/>
                <w:lang w:eastAsia="en-GB"/>
              </w:rPr>
              <w:t xml:space="preserve"> in any subframe starting from subframe n+1 to subframe n+3, </w:t>
            </w:r>
            <w:r w:rsidRPr="00554BB1">
              <w:rPr>
                <w:rFonts w:eastAsia="MS Mincho"/>
                <w:sz w:val="20"/>
                <w:szCs w:val="20"/>
                <w:lang w:eastAsia="en-GB"/>
              </w:rPr>
              <w:t xml:space="preserve">or in a NTN </w:t>
            </w:r>
            <w:r w:rsidRPr="00554BB1">
              <w:rPr>
                <w:rFonts w:eastAsia="Times New Roman"/>
                <w:iCs/>
                <w:sz w:val="20"/>
                <w:szCs w:val="20"/>
                <w:lang w:eastAsia="en-GB"/>
              </w:rPr>
              <w:t>serving cell</w:t>
            </w:r>
            <w:r w:rsidRPr="00554BB1">
              <w:rPr>
                <w:rFonts w:eastAsia="MS Mincho"/>
                <w:sz w:val="20"/>
                <w:szCs w:val="20"/>
                <w:lang w:eastAsia="en-GB"/>
              </w:rPr>
              <w:t xml:space="preserve">, in any downlink subframe </w:t>
            </w:r>
            <w:r w:rsidRPr="00554BB1">
              <w:rPr>
                <w:rFonts w:eastAsia="Times New Roman"/>
                <w:sz w:val="20"/>
                <w:szCs w:val="20"/>
                <w:lang w:eastAsia="en-GB"/>
              </w:rPr>
              <w:t>that</w:t>
            </w:r>
            <w:r w:rsidRPr="00554BB1">
              <w:rPr>
                <w:rFonts w:eastAsia="Times New Roman"/>
                <w:iCs/>
                <w:sz w:val="20"/>
                <w:szCs w:val="20"/>
                <w:lang w:eastAsia="en-GB"/>
              </w:rPr>
              <w:t xml:space="preserve"> </w:t>
            </w:r>
            <w:r w:rsidRPr="00554BB1">
              <w:rPr>
                <w:rFonts w:eastAsia="Times New Roman"/>
                <w:sz w:val="20"/>
                <w:szCs w:val="20"/>
                <w:lang w:eastAsia="en-GB"/>
              </w:rPr>
              <w:t>overlaps with uplink</w:t>
            </w:r>
            <w:r w:rsidRPr="00554BB1">
              <w:rPr>
                <w:rFonts w:eastAsia="MS Mincho"/>
                <w:sz w:val="20"/>
                <w:szCs w:val="20"/>
                <w:lang w:eastAsia="en-GB"/>
              </w:rPr>
              <w:t xml:space="preserve"> subframe </w:t>
            </w:r>
            <w:r w:rsidRPr="00554BB1">
              <w:rPr>
                <w:rFonts w:eastAsia="MS Mincho"/>
                <w:i/>
                <w:iCs/>
                <w:sz w:val="20"/>
                <w:szCs w:val="20"/>
                <w:lang w:eastAsia="en-GB"/>
              </w:rPr>
              <w:t>n</w:t>
            </w:r>
            <w:r w:rsidRPr="00554BB1">
              <w:rPr>
                <w:rFonts w:eastAsia="MS Mincho"/>
                <w:sz w:val="20"/>
                <w:szCs w:val="20"/>
                <w:lang w:eastAsia="en-GB"/>
              </w:rPr>
              <w:t xml:space="preserve">+1 to subframe </w:t>
            </w:r>
            <w:r w:rsidRPr="00554BB1">
              <w:rPr>
                <w:rFonts w:eastAsia="MS Mincho"/>
                <w:i/>
                <w:iCs/>
                <w:sz w:val="20"/>
                <w:szCs w:val="20"/>
                <w:lang w:eastAsia="en-GB"/>
              </w:rPr>
              <w:t>n</w:t>
            </w:r>
            <w:r w:rsidRPr="00554BB1">
              <w:rPr>
                <w:rFonts w:eastAsia="MS Mincho"/>
                <w:sz w:val="20"/>
                <w:szCs w:val="20"/>
                <w:lang w:eastAsia="en-GB"/>
              </w:rPr>
              <w:t>+</w:t>
            </w:r>
            <w:r w:rsidRPr="00554BB1">
              <w:rPr>
                <w:i/>
                <w:sz w:val="20"/>
                <w:szCs w:val="20"/>
                <w:lang w:eastAsia="zh-CN"/>
              </w:rPr>
              <w:t>K</w:t>
            </w:r>
            <w:r w:rsidRPr="00554BB1">
              <w:rPr>
                <w:iCs/>
                <w:sz w:val="20"/>
                <w:szCs w:val="20"/>
                <w:vertAlign w:val="subscript"/>
                <w:lang w:eastAsia="zh-CN"/>
              </w:rPr>
              <w:t>mac</w:t>
            </w:r>
            <w:r w:rsidRPr="00554BB1">
              <w:rPr>
                <w:rFonts w:eastAsia="MS Mincho"/>
                <w:sz w:val="20"/>
                <w:szCs w:val="20"/>
                <w:lang w:eastAsia="en-GB"/>
              </w:rPr>
              <w:t xml:space="preserve">+3 except </w:t>
            </w:r>
            <w:r w:rsidRPr="00554BB1">
              <w:rPr>
                <w:rFonts w:eastAsia="Times New Roman"/>
                <w:color w:val="000000"/>
                <w:sz w:val="20"/>
                <w:szCs w:val="20"/>
                <w:lang w:eastAsia="en-GB"/>
              </w:rPr>
              <w:t xml:space="preserve">if the UE is configured with higher </w:t>
            </w:r>
            <w:r w:rsidRPr="00554BB1">
              <w:rPr>
                <w:sz w:val="20"/>
                <w:szCs w:val="20"/>
                <w:lang w:eastAsia="en-GB"/>
              </w:rPr>
              <w:t xml:space="preserve">layer parameter </w:t>
            </w:r>
            <w:r w:rsidRPr="00554BB1">
              <w:rPr>
                <w:rFonts w:eastAsia="Times New Roman"/>
                <w:i/>
                <w:iCs/>
                <w:color w:val="000000"/>
                <w:sz w:val="20"/>
                <w:szCs w:val="20"/>
                <w:lang w:eastAsia="en-GB"/>
              </w:rPr>
              <w:t>uplinkHARQ-mode</w:t>
            </w:r>
            <w:r w:rsidRPr="00554BB1">
              <w:rPr>
                <w:rFonts w:eastAsia="Times New Roman"/>
                <w:sz w:val="20"/>
                <w:szCs w:val="20"/>
                <w:lang w:eastAsia="en-GB"/>
              </w:rPr>
              <w:t xml:space="preserve"> set to ‘</w:t>
            </w:r>
            <w:r w:rsidRPr="00554BB1">
              <w:rPr>
                <w:rFonts w:eastAsia="Times New Roman"/>
                <w:i/>
                <w:iCs/>
                <w:sz w:val="20"/>
                <w:szCs w:val="20"/>
                <w:lang w:eastAsia="en-GB"/>
              </w:rPr>
              <w:t>HARQModeB</w:t>
            </w:r>
            <w:r w:rsidRPr="00554BB1">
              <w:rPr>
                <w:rFonts w:eastAsia="Times New Roman"/>
                <w:sz w:val="20"/>
                <w:szCs w:val="20"/>
                <w:lang w:eastAsia="en-GB"/>
              </w:rPr>
              <w:t>’ for the same HARQ process ID, or if</w:t>
            </w:r>
            <w:r w:rsidRPr="00554BB1">
              <w:rPr>
                <w:rFonts w:eastAsia="Times New Roman"/>
                <w:iCs/>
                <w:sz w:val="20"/>
                <w:szCs w:val="20"/>
                <w:lang w:eastAsia="en-GB"/>
              </w:rPr>
              <w:t xml:space="preserve"> </w:t>
            </w:r>
            <w:r w:rsidRPr="00554BB1">
              <w:rPr>
                <w:sz w:val="20"/>
                <w:szCs w:val="20"/>
                <w:lang w:eastAsia="en-GB"/>
              </w:rPr>
              <w:t xml:space="preserve">the </w:t>
            </w:r>
            <w:r w:rsidRPr="00554BB1">
              <w:rPr>
                <w:rFonts w:eastAsia="Times New Roman" w:hint="eastAsia"/>
                <w:sz w:val="20"/>
                <w:szCs w:val="20"/>
                <w:lang w:eastAsia="zh-CN"/>
              </w:rPr>
              <w:t>NPUSCH transmission</w:t>
            </w:r>
            <w:r w:rsidRPr="00554BB1">
              <w:rPr>
                <w:rFonts w:eastAsia="Times New Roman"/>
                <w:sz w:val="20"/>
                <w:szCs w:val="20"/>
                <w:lang w:eastAsia="en-GB"/>
              </w:rPr>
              <w:t xml:space="preserve"> carries ACK/NACK response, as determined in clause 16.4.2, for the same HARQ process ID, and the </w:t>
            </w:r>
            <w:r w:rsidRPr="00554BB1">
              <w:rPr>
                <w:sz w:val="20"/>
                <w:szCs w:val="20"/>
                <w:lang w:eastAsia="en-GB"/>
              </w:rPr>
              <w:t xml:space="preserve">UE is configured with higher layer parameter </w:t>
            </w:r>
            <w:r w:rsidRPr="00554BB1">
              <w:rPr>
                <w:i/>
                <w:iCs/>
                <w:sz w:val="20"/>
                <w:szCs w:val="20"/>
                <w:lang w:eastAsia="en-GB"/>
              </w:rPr>
              <w:t>downlinkHARQ-FeedbackDisabled-Bitmap-NB</w:t>
            </w:r>
            <w:r w:rsidRPr="00554BB1">
              <w:rPr>
                <w:sz w:val="20"/>
                <w:szCs w:val="20"/>
                <w:lang w:eastAsia="en-GB"/>
              </w:rPr>
              <w:t xml:space="preserve"> indicating disabled HARQ-ACK information for the same HARQ process ID and configured with higher layer parameter </w:t>
            </w:r>
            <w:r w:rsidRPr="00554BB1">
              <w:rPr>
                <w:i/>
                <w:iCs/>
                <w:sz w:val="20"/>
                <w:szCs w:val="20"/>
                <w:lang w:eastAsia="en-GB"/>
              </w:rPr>
              <w:t>downlinkHARQ-FeedbackDisabled-DCI-NB</w:t>
            </w:r>
            <w:ins w:id="18" w:author="FL" w:date="2024-02-20T14:46:00Z">
              <w:r w:rsidR="00DB34B8" w:rsidRPr="00554BB1">
                <w:rPr>
                  <w:i/>
                  <w:iCs/>
                  <w:sz w:val="20"/>
                  <w:szCs w:val="20"/>
                  <w:lang w:eastAsia="en-GB"/>
                </w:rPr>
                <w:t>,</w:t>
              </w:r>
              <w:r w:rsidR="00DB34B8" w:rsidRPr="00554BB1">
                <w:rPr>
                  <w:i/>
                  <w:iCs/>
                  <w:color w:val="C00000"/>
                  <w:sz w:val="20"/>
                  <w:szCs w:val="20"/>
                  <w:lang w:eastAsia="en-GB"/>
                </w:rPr>
                <w:t xml:space="preserve"> </w:t>
              </w:r>
              <w:r w:rsidR="00DB34B8" w:rsidRPr="00554BB1">
                <w:rPr>
                  <w:iCs/>
                  <w:color w:val="C00000"/>
                  <w:sz w:val="20"/>
                  <w:szCs w:val="20"/>
                  <w:lang w:eastAsia="en-GB"/>
                </w:rPr>
                <w:t>and the field of</w:t>
              </w:r>
              <w:r w:rsidR="00DB34B8" w:rsidRPr="00554BB1">
                <w:rPr>
                  <w:i/>
                  <w:iCs/>
                  <w:color w:val="C00000"/>
                  <w:sz w:val="20"/>
                  <w:szCs w:val="20"/>
                  <w:lang w:eastAsia="en-GB"/>
                </w:rPr>
                <w:t xml:space="preserve"> Number of scheduled TB for Unicast </w:t>
              </w:r>
              <w:r w:rsidR="00DB34B8" w:rsidRPr="00554BB1">
                <w:rPr>
                  <w:iCs/>
                  <w:color w:val="C00000"/>
                  <w:sz w:val="20"/>
                  <w:szCs w:val="20"/>
                  <w:lang w:eastAsia="en-GB"/>
                </w:rPr>
                <w:t>in the scheduling DCI is set to 0</w:t>
              </w:r>
            </w:ins>
            <w:r w:rsidRPr="00554BB1">
              <w:rPr>
                <w:rFonts w:eastAsia="Times New Roman"/>
                <w:i/>
                <w:sz w:val="20"/>
                <w:szCs w:val="20"/>
                <w:lang w:eastAsia="en-GB"/>
              </w:rPr>
              <w:t>;</w:t>
            </w:r>
          </w:p>
          <w:p w14:paraId="662BEA35" w14:textId="77777777" w:rsidR="000E09CE" w:rsidRPr="00554BB1" w:rsidRDefault="000E09CE" w:rsidP="000E09CE">
            <w:pPr>
              <w:rPr>
                <w:sz w:val="20"/>
                <w:szCs w:val="20"/>
              </w:rPr>
            </w:pPr>
            <w:r w:rsidRPr="00554BB1">
              <w:rPr>
                <w:sz w:val="20"/>
                <w:szCs w:val="20"/>
              </w:rPr>
              <w:t xml:space="preserve">else if the UE is not using higher layer parameter </w:t>
            </w:r>
            <w:r w:rsidRPr="00554BB1">
              <w:rPr>
                <w:i/>
                <w:sz w:val="20"/>
                <w:szCs w:val="20"/>
              </w:rPr>
              <w:t>edt-Parameters</w:t>
            </w:r>
            <w:r w:rsidRPr="00554BB1">
              <w:rPr>
                <w:rFonts w:eastAsia="MS Mincho"/>
                <w:sz w:val="20"/>
                <w:szCs w:val="20"/>
              </w:rPr>
              <w:t xml:space="preserve"> or if </w:t>
            </w:r>
            <w:r w:rsidRPr="00554BB1">
              <w:rPr>
                <w:sz w:val="20"/>
                <w:szCs w:val="20"/>
              </w:rPr>
              <w:t xml:space="preserve">the UE is using higher layer parameter </w:t>
            </w:r>
            <w:proofErr w:type="spellStart"/>
            <w:r w:rsidRPr="00554BB1">
              <w:rPr>
                <w:i/>
                <w:sz w:val="20"/>
                <w:szCs w:val="20"/>
              </w:rPr>
              <w:t>edt</w:t>
            </w:r>
            <w:proofErr w:type="spellEnd"/>
            <w:r w:rsidRPr="00554BB1">
              <w:rPr>
                <w:i/>
                <w:sz w:val="20"/>
                <w:szCs w:val="20"/>
              </w:rPr>
              <w:t xml:space="preserve">-Parameters </w:t>
            </w:r>
            <w:r w:rsidRPr="00554BB1">
              <w:rPr>
                <w:sz w:val="20"/>
                <w:szCs w:val="20"/>
              </w:rPr>
              <w:t xml:space="preserve">and </w:t>
            </w:r>
            <w:r w:rsidRPr="00554BB1">
              <w:rPr>
                <w:position w:val="-12"/>
                <w:sz w:val="20"/>
                <w:szCs w:val="20"/>
              </w:rPr>
              <w:object w:dxaOrig="1157" w:dyaOrig="283" w14:anchorId="55F04217">
                <v:shape id="_x0000_i1026" type="#_x0000_t75" style="width:57.65pt;height:14.65pt" o:ole="">
                  <v:imagedata r:id="rId16" o:title=""/>
                </v:shape>
                <o:OLEObject Type="Embed" ProgID="Equation.DSMT4" ShapeID="_x0000_i1026" DrawAspect="Content" ObjectID="_1770468413" r:id="rId18"/>
              </w:object>
            </w:r>
            <w:r w:rsidRPr="00554BB1">
              <w:rPr>
                <w:sz w:val="20"/>
                <w:szCs w:val="20"/>
              </w:rPr>
              <w:t xml:space="preserve"> </w:t>
            </w:r>
          </w:p>
          <w:p w14:paraId="3DC4F016" w14:textId="77777777" w:rsidR="000E09CE" w:rsidRPr="00554BB1" w:rsidRDefault="000E09CE" w:rsidP="000E09CE">
            <w:pPr>
              <w:pStyle w:val="B1"/>
            </w:pPr>
            <w:r w:rsidRPr="00554BB1">
              <w:t>-</w:t>
            </w:r>
            <w:r w:rsidRPr="00554BB1">
              <w:tab/>
              <w:t xml:space="preserve">if the NB-IoT UE has a NPUSCH transmission ending in subframe </w:t>
            </w:r>
            <w:r w:rsidRPr="00554BB1">
              <w:rPr>
                <w:i/>
              </w:rPr>
              <w:t>n</w:t>
            </w:r>
            <w:r w:rsidRPr="00554BB1">
              <w:t xml:space="preserve">, </w:t>
            </w:r>
          </w:p>
          <w:p w14:paraId="473B46FF" w14:textId="77777777" w:rsidR="000E09CE" w:rsidRPr="00554BB1" w:rsidRDefault="000E09CE" w:rsidP="000E09CE">
            <w:pPr>
              <w:pStyle w:val="B2"/>
            </w:pPr>
            <w:r w:rsidRPr="00554BB1">
              <w:t>-</w:t>
            </w:r>
            <w:r w:rsidRPr="00554BB1">
              <w:tab/>
              <w:t xml:space="preserve">the UE is not required to receive transmissions in the Type B half-duplex guard periods as specified in [3] for FDD; and </w:t>
            </w:r>
          </w:p>
          <w:p w14:paraId="481F77A8" w14:textId="7A449014" w:rsidR="000E09CE" w:rsidRPr="00554BB1" w:rsidRDefault="000E09CE" w:rsidP="000E09CE">
            <w:pPr>
              <w:pStyle w:val="B2"/>
            </w:pPr>
            <w:r w:rsidRPr="00554BB1">
              <w:t>-</w:t>
            </w:r>
            <w:r w:rsidRPr="00554BB1">
              <w:tab/>
              <w:t xml:space="preserve">the UE is not required to monitor NPDCCH in any subframe starting from subframe </w:t>
            </w:r>
            <w:r w:rsidRPr="00554BB1">
              <w:rPr>
                <w:i/>
              </w:rPr>
              <w:t xml:space="preserve">n+1 </w:t>
            </w:r>
            <w:r w:rsidRPr="00554BB1">
              <w:t xml:space="preserve">to subframe </w:t>
            </w:r>
            <w:r w:rsidRPr="00554BB1">
              <w:rPr>
                <w:i/>
              </w:rPr>
              <w:t xml:space="preserve">n+3 </w:t>
            </w:r>
            <w:r w:rsidRPr="00554BB1">
              <w:rPr>
                <w:rFonts w:eastAsia="MS Mincho"/>
              </w:rPr>
              <w:t xml:space="preserve">or in a NTN </w:t>
            </w:r>
            <w:r w:rsidRPr="00554BB1">
              <w:rPr>
                <w:iCs/>
              </w:rPr>
              <w:t>serving cell</w:t>
            </w:r>
            <w:r w:rsidRPr="00554BB1">
              <w:rPr>
                <w:rFonts w:eastAsia="MS Mincho"/>
              </w:rPr>
              <w:t xml:space="preserve">, in any downlink subframe </w:t>
            </w:r>
            <w:r w:rsidRPr="00554BB1">
              <w:t>that</w:t>
            </w:r>
            <w:r w:rsidRPr="00554BB1">
              <w:rPr>
                <w:iCs/>
              </w:rPr>
              <w:t xml:space="preserve"> </w:t>
            </w:r>
            <w:r w:rsidRPr="00554BB1">
              <w:t>overlaps with uplink</w:t>
            </w:r>
            <w:r w:rsidRPr="00554BB1">
              <w:rPr>
                <w:rFonts w:eastAsia="MS Mincho"/>
              </w:rPr>
              <w:t xml:space="preserve"> subframe </w:t>
            </w:r>
            <w:r w:rsidRPr="00554BB1">
              <w:rPr>
                <w:rFonts w:eastAsia="MS Mincho"/>
                <w:i/>
                <w:iCs/>
              </w:rPr>
              <w:t>n</w:t>
            </w:r>
            <w:r w:rsidRPr="00554BB1">
              <w:rPr>
                <w:rFonts w:eastAsia="MS Mincho"/>
              </w:rPr>
              <w:t>+</w:t>
            </w:r>
            <w:r w:rsidRPr="00554BB1">
              <w:rPr>
                <w:rFonts w:eastAsia="MS Mincho"/>
                <w:i/>
                <w:iCs/>
              </w:rPr>
              <w:t>1</w:t>
            </w:r>
            <w:r w:rsidRPr="00554BB1">
              <w:rPr>
                <w:rFonts w:eastAsia="MS Mincho"/>
              </w:rPr>
              <w:t xml:space="preserve"> to subframe </w:t>
            </w:r>
            <w:r w:rsidRPr="00554BB1">
              <w:rPr>
                <w:rFonts w:eastAsia="MS Mincho"/>
                <w:i/>
                <w:iCs/>
              </w:rPr>
              <w:t>n</w:t>
            </w:r>
            <w:r w:rsidRPr="00554BB1">
              <w:rPr>
                <w:rFonts w:eastAsia="MS Mincho"/>
              </w:rPr>
              <w:t>+</w:t>
            </w:r>
            <w:r w:rsidRPr="00554BB1">
              <w:rPr>
                <w:rFonts w:eastAsia="宋体"/>
                <w:i/>
                <w:lang w:val="en-US" w:eastAsia="zh-CN"/>
              </w:rPr>
              <w:t>K</w:t>
            </w:r>
            <w:r w:rsidRPr="00554BB1">
              <w:rPr>
                <w:rFonts w:eastAsia="宋体"/>
                <w:iCs/>
                <w:vertAlign w:val="subscript"/>
                <w:lang w:val="en-US" w:eastAsia="zh-CN"/>
              </w:rPr>
              <w:t>mac</w:t>
            </w:r>
            <w:r w:rsidRPr="00554BB1">
              <w:rPr>
                <w:rFonts w:eastAsia="MS Mincho"/>
              </w:rPr>
              <w:t xml:space="preserve">+3 except </w:t>
            </w:r>
            <w:r w:rsidRPr="00554BB1">
              <w:rPr>
                <w:color w:val="000000"/>
              </w:rPr>
              <w:t xml:space="preserve">if the UE is configured with higher </w:t>
            </w:r>
            <w:r w:rsidRPr="00554BB1">
              <w:rPr>
                <w:rFonts w:eastAsia="宋体"/>
              </w:rPr>
              <w:t xml:space="preserve">layer parameter </w:t>
            </w:r>
            <w:r w:rsidRPr="00554BB1">
              <w:rPr>
                <w:i/>
                <w:iCs/>
                <w:color w:val="000000"/>
              </w:rPr>
              <w:t>uplinkHARQ-mode</w:t>
            </w:r>
            <w:r w:rsidRPr="00554BB1">
              <w:t xml:space="preserve"> set to ‘</w:t>
            </w:r>
            <w:r w:rsidRPr="00554BB1">
              <w:rPr>
                <w:i/>
                <w:iCs/>
              </w:rPr>
              <w:t>HARQModeB</w:t>
            </w:r>
            <w:r w:rsidRPr="00554BB1">
              <w:t>’</w:t>
            </w:r>
            <w:bookmarkStart w:id="19" w:name="_Hlk144410113"/>
            <w:r w:rsidRPr="00554BB1">
              <w:t>, or</w:t>
            </w:r>
            <w:r w:rsidRPr="00554BB1">
              <w:rPr>
                <w:rFonts w:eastAsia="MS Mincho"/>
              </w:rPr>
              <w:t xml:space="preserve"> </w:t>
            </w:r>
            <w:r w:rsidRPr="00554BB1">
              <w:t>if</w:t>
            </w:r>
            <w:r w:rsidRPr="00554BB1">
              <w:rPr>
                <w:iCs/>
              </w:rPr>
              <w:t xml:space="preserve"> </w:t>
            </w:r>
            <w:r w:rsidRPr="00554BB1">
              <w:rPr>
                <w:rFonts w:eastAsia="宋体"/>
              </w:rPr>
              <w:t xml:space="preserve">the </w:t>
            </w:r>
            <w:r w:rsidRPr="00554BB1">
              <w:rPr>
                <w:rFonts w:hint="eastAsia"/>
                <w:lang w:eastAsia="zh-CN"/>
              </w:rPr>
              <w:t>NPUSCH transmission</w:t>
            </w:r>
            <w:r w:rsidRPr="00554BB1">
              <w:t xml:space="preserve"> carries ACK/NACK response as determined in clause 16.4.2 and the </w:t>
            </w:r>
            <w:r w:rsidRPr="00554BB1">
              <w:rPr>
                <w:rFonts w:eastAsia="宋体"/>
              </w:rPr>
              <w:t xml:space="preserve">UE is configured with higher layer parameter </w:t>
            </w:r>
            <w:r w:rsidRPr="00554BB1">
              <w:rPr>
                <w:rFonts w:eastAsia="宋体"/>
                <w:i/>
                <w:iCs/>
              </w:rPr>
              <w:t>downlinkHARQ-FeedbackDisabled-Bitmap-NB</w:t>
            </w:r>
            <w:r w:rsidRPr="00554BB1">
              <w:rPr>
                <w:rFonts w:eastAsia="宋体"/>
              </w:rPr>
              <w:t xml:space="preserve"> indicating disabled HARQ-ACK information </w:t>
            </w:r>
            <w:bookmarkEnd w:id="19"/>
            <w:r w:rsidRPr="00554BB1">
              <w:rPr>
                <w:rFonts w:eastAsia="宋体"/>
              </w:rPr>
              <w:t xml:space="preserve">and configured with higher layer parameter </w:t>
            </w:r>
            <w:r w:rsidRPr="00554BB1">
              <w:rPr>
                <w:rFonts w:eastAsia="宋体"/>
                <w:i/>
                <w:iCs/>
              </w:rPr>
              <w:t>downlinkHARQ-FeedbackDisabled-DCI-NB</w:t>
            </w:r>
            <w:ins w:id="20" w:author="FL" w:date="2024-02-20T14:47:00Z">
              <w:r w:rsidR="00DB34B8" w:rsidRPr="00554BB1">
                <w:rPr>
                  <w:rFonts w:eastAsia="宋体"/>
                  <w:i/>
                  <w:iCs/>
                </w:rPr>
                <w:t>,</w:t>
              </w:r>
              <w:r w:rsidR="00DB34B8" w:rsidRPr="00554BB1">
                <w:rPr>
                  <w:rFonts w:eastAsia="宋体"/>
                  <w:i/>
                  <w:iCs/>
                  <w:color w:val="C00000"/>
                </w:rPr>
                <w:t xml:space="preserve"> </w:t>
              </w:r>
              <w:r w:rsidR="00DB34B8" w:rsidRPr="00554BB1">
                <w:rPr>
                  <w:rFonts w:eastAsia="宋体"/>
                  <w:iCs/>
                  <w:color w:val="C00000"/>
                </w:rPr>
                <w:t>and the field of</w:t>
              </w:r>
              <w:r w:rsidR="00DB34B8" w:rsidRPr="00554BB1">
                <w:rPr>
                  <w:rFonts w:eastAsia="宋体"/>
                  <w:i/>
                  <w:iCs/>
                  <w:color w:val="C00000"/>
                </w:rPr>
                <w:t xml:space="preserve"> Number of scheduled TB for Unicast </w:t>
              </w:r>
              <w:r w:rsidR="00DB34B8" w:rsidRPr="00554BB1">
                <w:rPr>
                  <w:rFonts w:eastAsia="宋体"/>
                  <w:iCs/>
                  <w:color w:val="C00000"/>
                </w:rPr>
                <w:t>in the scheduling DCI is set to 0</w:t>
              </w:r>
            </w:ins>
            <w:r w:rsidRPr="00554BB1">
              <w:t xml:space="preserve">. </w:t>
            </w:r>
          </w:p>
          <w:p w14:paraId="01690233" w14:textId="307E83AA" w:rsidR="0071693B" w:rsidRPr="00DB34B8" w:rsidRDefault="000E09CE" w:rsidP="00DB34B8">
            <w:pPr>
              <w:pStyle w:val="B2"/>
              <w:jc w:val="center"/>
            </w:pPr>
            <w:r w:rsidRPr="00554BB1">
              <w:rPr>
                <w:color w:val="FF0000"/>
              </w:rPr>
              <w:t>&lt;Unchanged parts are omitted&gt;</w:t>
            </w:r>
          </w:p>
        </w:tc>
      </w:tr>
    </w:tbl>
    <w:p w14:paraId="36ABA611" w14:textId="77777777" w:rsidR="002E1F79" w:rsidRPr="007C2448" w:rsidRDefault="002E1F79" w:rsidP="003F05AA">
      <w:pPr>
        <w:pStyle w:val="xmsonormal"/>
        <w:tabs>
          <w:tab w:val="left" w:pos="2020"/>
        </w:tabs>
        <w:rPr>
          <w:rFonts w:ascii="Times New Roman" w:hAnsi="Times New Roman" w:cs="Times New Roman"/>
        </w:rPr>
      </w:pPr>
    </w:p>
    <w:p w14:paraId="623B289F" w14:textId="77777777" w:rsidR="00160F4F" w:rsidRDefault="00160F4F" w:rsidP="003F05AA">
      <w:pPr>
        <w:pStyle w:val="xmsonormal"/>
        <w:tabs>
          <w:tab w:val="left" w:pos="2020"/>
        </w:tabs>
        <w:rPr>
          <w:rFonts w:ascii="Times New Roman" w:hAnsi="Times New Roman" w:cs="Times New Roman"/>
        </w:rPr>
      </w:pPr>
    </w:p>
    <w:p w14:paraId="36B0569C" w14:textId="28CD3EAF" w:rsidR="00C1666F" w:rsidRDefault="00C1666F" w:rsidP="00C1666F">
      <w:pPr>
        <w:rPr>
          <w:sz w:val="20"/>
          <w:szCs w:val="20"/>
          <w:lang w:eastAsia="zh-CN"/>
        </w:rPr>
      </w:pPr>
      <w:r>
        <w:rPr>
          <w:rFonts w:eastAsiaTheme="minorEastAsia"/>
          <w:sz w:val="20"/>
          <w:szCs w:val="20"/>
          <w:highlight w:val="lightGray"/>
          <w:lang w:eastAsia="zh-CN"/>
        </w:rPr>
        <w:t>Question</w:t>
      </w:r>
      <w:r w:rsidR="00B103D2">
        <w:rPr>
          <w:rFonts w:eastAsiaTheme="minorEastAsia"/>
          <w:sz w:val="20"/>
          <w:szCs w:val="20"/>
          <w:highlight w:val="lightGray"/>
          <w:lang w:eastAsia="zh-CN"/>
        </w:rPr>
        <w:t xml:space="preserve"> 1</w:t>
      </w:r>
      <w:r>
        <w:rPr>
          <w:rFonts w:eastAsiaTheme="minorEastAsia"/>
          <w:sz w:val="20"/>
          <w:szCs w:val="20"/>
          <w:highlight w:val="lightGray"/>
          <w:lang w:eastAsia="zh-CN"/>
        </w:rPr>
        <w:t xml:space="preserve">: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w:t>
      </w:r>
      <w:r w:rsidR="00196C48">
        <w:rPr>
          <w:rFonts w:eastAsiaTheme="minorEastAsia"/>
          <w:sz w:val="20"/>
          <w:szCs w:val="20"/>
          <w:highlight w:val="lightGray"/>
          <w:lang w:eastAsia="zh-CN"/>
        </w:rPr>
        <w:t xml:space="preserve"> understanding by FL </w:t>
      </w:r>
      <w:r w:rsidR="00336D6D">
        <w:rPr>
          <w:rFonts w:eastAsiaTheme="minorEastAsia"/>
          <w:sz w:val="20"/>
          <w:szCs w:val="20"/>
          <w:highlight w:val="lightGray"/>
          <w:lang w:eastAsia="zh-CN"/>
        </w:rPr>
        <w:t xml:space="preserve">in Table 1 </w:t>
      </w:r>
      <w:r w:rsidR="00196C48">
        <w:rPr>
          <w:rFonts w:eastAsiaTheme="minorEastAsia"/>
          <w:sz w:val="20"/>
          <w:szCs w:val="20"/>
          <w:highlight w:val="lightGray"/>
          <w:lang w:eastAsia="zh-CN"/>
        </w:rPr>
        <w:t xml:space="preserve">is </w:t>
      </w:r>
      <w:r w:rsidR="00A42AF2">
        <w:rPr>
          <w:rFonts w:eastAsiaTheme="minorEastAsia"/>
          <w:sz w:val="20"/>
          <w:szCs w:val="20"/>
          <w:highlight w:val="lightGray"/>
          <w:lang w:eastAsia="zh-CN"/>
        </w:rPr>
        <w:t>correct</w:t>
      </w:r>
      <w:r>
        <w:rPr>
          <w:rFonts w:eastAsiaTheme="minorEastAsia"/>
          <w:sz w:val="20"/>
          <w:szCs w:val="20"/>
          <w:highlight w:val="lightGray"/>
          <w:lang w:eastAsia="zh-CN"/>
        </w:rPr>
        <w:t xml:space="preserve">, if </w:t>
      </w:r>
      <w:r w:rsidR="00196C48">
        <w:rPr>
          <w:rFonts w:eastAsiaTheme="minorEastAsia"/>
          <w:sz w:val="20"/>
          <w:szCs w:val="20"/>
          <w:highlight w:val="lightGray"/>
          <w:lang w:eastAsia="zh-CN"/>
        </w:rPr>
        <w:t>yes</w:t>
      </w:r>
      <w:r>
        <w:rPr>
          <w:rFonts w:eastAsiaTheme="minorEastAsia"/>
          <w:sz w:val="20"/>
          <w:szCs w:val="20"/>
          <w:highlight w:val="lightGray"/>
          <w:lang w:eastAsia="zh-CN"/>
        </w:rPr>
        <w:t xml:space="preserve">, do you agree with any TPs (e.g., </w:t>
      </w:r>
      <w:r>
        <w:rPr>
          <w:rFonts w:hint="eastAsia"/>
          <w:sz w:val="20"/>
          <w:szCs w:val="20"/>
          <w:highlight w:val="lightGray"/>
          <w:lang w:eastAsia="zh-CN"/>
        </w:rPr>
        <w:t>T</w:t>
      </w:r>
      <w:r>
        <w:rPr>
          <w:sz w:val="20"/>
          <w:szCs w:val="20"/>
          <w:highlight w:val="lightGray"/>
          <w:lang w:eastAsia="zh-CN"/>
        </w:rPr>
        <w:t xml:space="preserve">P </w:t>
      </w:r>
      <w:r w:rsidR="00196C48">
        <w:rPr>
          <w:sz w:val="20"/>
          <w:szCs w:val="20"/>
          <w:highlight w:val="lightGray"/>
          <w:lang w:eastAsia="zh-CN"/>
        </w:rPr>
        <w:t>1</w:t>
      </w:r>
      <w:r>
        <w:rPr>
          <w:sz w:val="20"/>
          <w:szCs w:val="20"/>
          <w:highlight w:val="lightGray"/>
          <w:lang w:eastAsia="zh-CN"/>
        </w:rPr>
        <w:t>-1</w:t>
      </w:r>
      <w:r>
        <w:rPr>
          <w:rFonts w:hint="eastAsia"/>
          <w:sz w:val="20"/>
          <w:szCs w:val="20"/>
          <w:highlight w:val="lightGray"/>
          <w:lang w:eastAsia="zh-CN"/>
        </w:rPr>
        <w:t>a</w:t>
      </w:r>
      <w:r w:rsidR="00196C48">
        <w:rPr>
          <w:sz w:val="20"/>
          <w:szCs w:val="20"/>
          <w:highlight w:val="lightGray"/>
          <w:lang w:eastAsia="zh-CN"/>
        </w:rPr>
        <w:t>, TP1-2a, TP1-3a</w:t>
      </w:r>
      <w:r>
        <w:rPr>
          <w:rFonts w:eastAsiaTheme="minorEastAsia"/>
          <w:sz w:val="20"/>
          <w:szCs w:val="20"/>
          <w:highlight w:val="lightGray"/>
          <w:lang w:eastAsia="zh-CN"/>
        </w:rPr>
        <w:t>) above?</w:t>
      </w:r>
    </w:p>
    <w:p w14:paraId="25F77E0F" w14:textId="77777777" w:rsidR="00C1666F" w:rsidRDefault="00C1666F" w:rsidP="00C1666F">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C1666F" w14:paraId="3538A7F4" w14:textId="77777777" w:rsidTr="00814CAE">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2ABC1B2" w14:textId="77777777" w:rsidR="00C1666F" w:rsidRDefault="00C1666F" w:rsidP="00814CAE">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32327EA4" w14:textId="77777777" w:rsidR="00C1666F" w:rsidRDefault="00C1666F" w:rsidP="00814CAE">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56311D2A" w14:textId="303F85AA" w:rsidR="00C1666F" w:rsidRDefault="00C1666F" w:rsidP="00814CAE">
            <w:pPr>
              <w:jc w:val="center"/>
              <w:rPr>
                <w:b/>
                <w:sz w:val="20"/>
                <w:szCs w:val="20"/>
                <w:lang w:eastAsia="zh-CN"/>
              </w:rPr>
            </w:pPr>
            <w:r>
              <w:rPr>
                <w:rFonts w:hint="eastAsia"/>
                <w:b/>
                <w:sz w:val="20"/>
                <w:szCs w:val="20"/>
                <w:lang w:eastAsia="zh-CN"/>
              </w:rPr>
              <w:t>P</w:t>
            </w:r>
            <w:r>
              <w:rPr>
                <w:b/>
                <w:sz w:val="20"/>
                <w:szCs w:val="20"/>
                <w:lang w:eastAsia="zh-CN"/>
              </w:rPr>
              <w:t xml:space="preserve">referred TP </w:t>
            </w:r>
          </w:p>
        </w:tc>
      </w:tr>
      <w:tr w:rsidR="00C1666F" w14:paraId="69C183D9"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990115B" w14:textId="7F9F6B6F" w:rsidR="00C1666F" w:rsidRDefault="00773203" w:rsidP="00814CAE">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06F6C879" w14:textId="50563E48" w:rsidR="00C1666F" w:rsidRDefault="00773203" w:rsidP="00814CAE">
            <w:pPr>
              <w:rPr>
                <w:sz w:val="20"/>
                <w:szCs w:val="20"/>
              </w:rPr>
            </w:pPr>
            <w:r>
              <w:rPr>
                <w:sz w:val="20"/>
                <w:szCs w:val="20"/>
              </w:rPr>
              <w:t xml:space="preserve">We think </w:t>
            </w:r>
            <w:r w:rsidR="00744A2A">
              <w:rPr>
                <w:sz w:val="20"/>
                <w:szCs w:val="20"/>
              </w:rPr>
              <w:t xml:space="preserve">that </w:t>
            </w:r>
            <w:r>
              <w:rPr>
                <w:sz w:val="20"/>
                <w:szCs w:val="20"/>
              </w:rPr>
              <w:t>“TP 1-1a”</w:t>
            </w:r>
            <w:r>
              <w:t xml:space="preserve"> </w:t>
            </w:r>
            <w:r w:rsidRPr="00773203">
              <w:rPr>
                <w:sz w:val="20"/>
                <w:szCs w:val="20"/>
              </w:rPr>
              <w:t>is too lengthy and a bit redundant.</w:t>
            </w:r>
            <w:r>
              <w:rPr>
                <w:sz w:val="20"/>
                <w:szCs w:val="20"/>
              </w:rPr>
              <w:t xml:space="preserve"> Thus, we prefer a simplified version of </w:t>
            </w:r>
            <w:r w:rsidR="00EA0F09">
              <w:rPr>
                <w:sz w:val="20"/>
                <w:szCs w:val="20"/>
              </w:rPr>
              <w:t xml:space="preserve">the </w:t>
            </w:r>
            <w:r>
              <w:rPr>
                <w:sz w:val="20"/>
                <w:szCs w:val="20"/>
              </w:rPr>
              <w:t xml:space="preserve">sentence </w:t>
            </w:r>
            <w:r w:rsidR="00744A2A">
              <w:rPr>
                <w:sz w:val="20"/>
                <w:szCs w:val="20"/>
              </w:rPr>
              <w:t xml:space="preserve">intended </w:t>
            </w:r>
            <w:r>
              <w:rPr>
                <w:sz w:val="20"/>
                <w:szCs w:val="20"/>
              </w:rPr>
              <w:t>to be added as per “TP1-2a,” or “TP1-3a” which perhaps is a more formal way of capturing it (TS 36.212 can cited in this case).</w:t>
            </w:r>
          </w:p>
        </w:tc>
        <w:tc>
          <w:tcPr>
            <w:tcW w:w="2791" w:type="dxa"/>
            <w:tcBorders>
              <w:top w:val="single" w:sz="4" w:space="0" w:color="auto"/>
              <w:left w:val="single" w:sz="4" w:space="0" w:color="auto"/>
              <w:bottom w:val="single" w:sz="4" w:space="0" w:color="auto"/>
              <w:right w:val="single" w:sz="4" w:space="0" w:color="auto"/>
            </w:tcBorders>
          </w:tcPr>
          <w:p w14:paraId="44757976" w14:textId="59B29CE9" w:rsidR="00C1666F" w:rsidRDefault="00773203" w:rsidP="00814CAE">
            <w:pPr>
              <w:rPr>
                <w:sz w:val="20"/>
                <w:szCs w:val="20"/>
              </w:rPr>
            </w:pPr>
            <w:r>
              <w:rPr>
                <w:sz w:val="20"/>
                <w:szCs w:val="20"/>
              </w:rPr>
              <w:t>Either “TP1-2a” or “TP1-3a”</w:t>
            </w:r>
          </w:p>
        </w:tc>
      </w:tr>
      <w:tr w:rsidR="006C47EB" w14:paraId="6441401E"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97BDFA0" w14:textId="582DECAE" w:rsidR="006C47EB" w:rsidRDefault="000A6DAD" w:rsidP="00814CAE">
            <w:pPr>
              <w:jc w:val="center"/>
              <w:rPr>
                <w:sz w:val="20"/>
                <w:szCs w:val="20"/>
              </w:rPr>
            </w:pPr>
            <w:r>
              <w:rPr>
                <w:rFonts w:hint="eastAsia"/>
                <w:sz w:val="20"/>
                <w:szCs w:val="20"/>
                <w:lang w:eastAsia="zh-CN"/>
              </w:rPr>
              <w:t>Lenovo</w:t>
            </w:r>
          </w:p>
        </w:tc>
        <w:tc>
          <w:tcPr>
            <w:tcW w:w="4946" w:type="dxa"/>
            <w:tcBorders>
              <w:top w:val="single" w:sz="4" w:space="0" w:color="auto"/>
              <w:left w:val="single" w:sz="4" w:space="0" w:color="auto"/>
              <w:bottom w:val="single" w:sz="4" w:space="0" w:color="auto"/>
              <w:right w:val="single" w:sz="4" w:space="0" w:color="auto"/>
            </w:tcBorders>
            <w:vAlign w:val="center"/>
          </w:tcPr>
          <w:p w14:paraId="02ABB77C" w14:textId="45229F41" w:rsidR="006C47EB" w:rsidRDefault="000A6DAD" w:rsidP="00814CAE">
            <w:pPr>
              <w:rPr>
                <w:sz w:val="20"/>
                <w:szCs w:val="20"/>
                <w:lang w:eastAsia="zh-CN"/>
              </w:rPr>
            </w:pPr>
            <w:r>
              <w:rPr>
                <w:rFonts w:hint="eastAsia"/>
                <w:sz w:val="20"/>
                <w:szCs w:val="20"/>
                <w:lang w:eastAsia="zh-CN"/>
              </w:rPr>
              <w:t>F</w:t>
            </w:r>
            <w:r>
              <w:rPr>
                <w:sz w:val="20"/>
                <w:szCs w:val="20"/>
                <w:lang w:eastAsia="zh-CN"/>
              </w:rPr>
              <w:t>or TP1-2a proposed by E///, “</w:t>
            </w:r>
            <w:r w:rsidRPr="000A6DAD">
              <w:rPr>
                <w:sz w:val="20"/>
                <w:szCs w:val="20"/>
                <w:lang w:eastAsia="zh-CN"/>
              </w:rPr>
              <w:t>the same HARQ process ID</w:t>
            </w:r>
            <w:ins w:id="21" w:author="Ericsson" w:date="2023-12-08T10:31:00Z">
              <w:r w:rsidRPr="000A6DAD">
                <w:rPr>
                  <w:sz w:val="20"/>
                  <w:szCs w:val="20"/>
                  <w:lang w:eastAsia="zh-CN"/>
                </w:rPr>
                <w:t xml:space="preserve"> associated with a</w:t>
              </w:r>
            </w:ins>
            <w:ins w:id="22" w:author="Ericsson" w:date="2023-12-08T10:32:00Z">
              <w:r w:rsidRPr="000A6DAD">
                <w:rPr>
                  <w:sz w:val="20"/>
                  <w:szCs w:val="20"/>
                  <w:lang w:eastAsia="zh-CN"/>
                </w:rPr>
                <w:t>n</w:t>
              </w:r>
            </w:ins>
            <w:ins w:id="23" w:author="Ericsson" w:date="2023-12-08T10:31:00Z">
              <w:r w:rsidRPr="000A6DAD">
                <w:rPr>
                  <w:sz w:val="20"/>
                  <w:szCs w:val="20"/>
                  <w:lang w:eastAsia="zh-CN"/>
                </w:rPr>
                <w:t xml:space="preserve"> NPDCCH</w:t>
              </w:r>
            </w:ins>
            <w:r>
              <w:rPr>
                <w:sz w:val="20"/>
                <w:szCs w:val="20"/>
                <w:lang w:eastAsia="zh-CN"/>
              </w:rPr>
              <w:t>” seems not accurate since</w:t>
            </w:r>
            <w:r w:rsidR="00B44A3D">
              <w:rPr>
                <w:sz w:val="20"/>
                <w:szCs w:val="20"/>
                <w:lang w:eastAsia="zh-CN"/>
              </w:rPr>
              <w:t xml:space="preserve"> when the UE is scheduled with 2 TB by single DCI, the DCI is associated with 2 TB and 2 HARQ process (?), so we can’t say a HARQ process is associated with a DCI, a HARQ process is only associated with a transport block.</w:t>
            </w:r>
          </w:p>
          <w:p w14:paraId="03A58BA4" w14:textId="77777777" w:rsidR="00B44A3D" w:rsidRDefault="00B44A3D" w:rsidP="00814CAE">
            <w:pPr>
              <w:rPr>
                <w:sz w:val="20"/>
                <w:szCs w:val="20"/>
                <w:lang w:eastAsia="zh-CN"/>
              </w:rPr>
            </w:pPr>
          </w:p>
          <w:p w14:paraId="4706672E" w14:textId="2D08C05F" w:rsidR="00B44A3D" w:rsidRPr="00961685" w:rsidRDefault="00B44A3D" w:rsidP="00814CAE">
            <w:pPr>
              <w:rPr>
                <w:i/>
                <w:iCs/>
                <w:color w:val="C00000"/>
                <w:sz w:val="20"/>
                <w:szCs w:val="20"/>
              </w:rPr>
            </w:pPr>
            <w:r w:rsidRPr="00B44A3D">
              <w:rPr>
                <w:rFonts w:hint="eastAsia"/>
                <w:sz w:val="20"/>
                <w:szCs w:val="20"/>
                <w:lang w:eastAsia="zh-CN"/>
              </w:rPr>
              <w:t>F</w:t>
            </w:r>
            <w:r w:rsidRPr="00B44A3D">
              <w:rPr>
                <w:sz w:val="20"/>
                <w:szCs w:val="20"/>
                <w:lang w:eastAsia="zh-CN"/>
              </w:rPr>
              <w:t xml:space="preserve">or TP1-3a proposed by Huawei, the field of </w:t>
            </w:r>
            <w:ins w:id="24" w:author="FL" w:date="2024-02-20T14:47:00Z">
              <w:r w:rsidRPr="00B44A3D">
                <w:rPr>
                  <w:i/>
                  <w:iCs/>
                  <w:color w:val="C00000"/>
                  <w:sz w:val="20"/>
                  <w:szCs w:val="20"/>
                </w:rPr>
                <w:t>Number of scheduled TB for Unicast</w:t>
              </w:r>
            </w:ins>
            <w:r w:rsidRPr="00B44A3D">
              <w:rPr>
                <w:i/>
                <w:iCs/>
                <w:color w:val="C00000"/>
                <w:sz w:val="20"/>
                <w:szCs w:val="20"/>
              </w:rPr>
              <w:t xml:space="preserve"> </w:t>
            </w:r>
            <w:r w:rsidR="00961685" w:rsidRPr="00961685">
              <w:rPr>
                <w:rFonts w:hint="eastAsia"/>
                <w:sz w:val="20"/>
                <w:szCs w:val="20"/>
              </w:rPr>
              <w:t xml:space="preserve">is </w:t>
            </w:r>
            <w:r w:rsidRPr="00B44A3D">
              <w:rPr>
                <w:sz w:val="20"/>
                <w:szCs w:val="20"/>
              </w:rPr>
              <w:t>only present when multiple TB feature is configured. However, the text of clause 16.6 is also adopted to single TB scheduled cases (e.g., multiple TB feature is NOT configured)</w:t>
            </w:r>
            <w:r w:rsidRPr="00B44A3D">
              <w:rPr>
                <w:rFonts w:hint="eastAsia"/>
                <w:sz w:val="20"/>
                <w:szCs w:val="20"/>
                <w:lang w:eastAsia="zh-CN"/>
              </w:rPr>
              <w:t>.</w:t>
            </w:r>
          </w:p>
          <w:p w14:paraId="072F4B18" w14:textId="408BBCBB" w:rsidR="00B44A3D" w:rsidRPr="00B44A3D" w:rsidRDefault="00B44A3D" w:rsidP="00814CAE">
            <w:pPr>
              <w:rPr>
                <w:color w:val="C00000"/>
                <w:sz w:val="20"/>
                <w:szCs w:val="20"/>
                <w:lang w:eastAsia="zh-CN"/>
              </w:rPr>
            </w:pPr>
            <w:r>
              <w:rPr>
                <w:rFonts w:hint="eastAsia"/>
                <w:color w:val="C00000"/>
                <w:sz w:val="20"/>
                <w:szCs w:val="20"/>
                <w:lang w:eastAsia="zh-CN"/>
              </w:rPr>
              <w:lastRenderedPageBreak/>
              <w:t>T</w:t>
            </w:r>
            <w:r>
              <w:rPr>
                <w:color w:val="C00000"/>
                <w:sz w:val="20"/>
                <w:szCs w:val="20"/>
                <w:lang w:eastAsia="zh-CN"/>
              </w:rPr>
              <w:t>S36.212</w:t>
            </w:r>
          </w:p>
          <w:p w14:paraId="3C9CCF84" w14:textId="77777777" w:rsidR="00B44A3D" w:rsidRDefault="00B44A3D" w:rsidP="00B44A3D">
            <w:pPr>
              <w:widowControl w:val="0"/>
              <w:snapToGrid/>
              <w:spacing w:after="0"/>
              <w:jc w:val="left"/>
              <w:rPr>
                <w:sz w:val="20"/>
                <w:szCs w:val="20"/>
                <w:lang w:eastAsia="ja-JP"/>
              </w:rPr>
            </w:pPr>
            <w:r w:rsidRPr="00B44A3D">
              <w:rPr>
                <w:color w:val="000000"/>
                <w:sz w:val="20"/>
                <w:szCs w:val="20"/>
                <w:lang w:eastAsia="ja-JP"/>
              </w:rPr>
              <w:t xml:space="preserve">Number of scheduled TB for Unicast – 1 bit, where value 0 indicates a single TB is scheduled and value 1 indicates multiple TB are scheduled. </w:t>
            </w:r>
            <w:r w:rsidRPr="00B44A3D">
              <w:rPr>
                <w:color w:val="000000"/>
                <w:sz w:val="20"/>
                <w:szCs w:val="20"/>
                <w:highlight w:val="yellow"/>
                <w:lang w:eastAsia="ja-JP"/>
              </w:rPr>
              <w:t xml:space="preserve">This field is only present if higher layer parameter </w:t>
            </w:r>
            <w:r w:rsidRPr="00B44A3D">
              <w:rPr>
                <w:i/>
                <w:iCs/>
                <w:color w:val="000000"/>
                <w:sz w:val="20"/>
                <w:szCs w:val="20"/>
                <w:highlight w:val="yellow"/>
                <w:lang w:eastAsia="ja-JP"/>
              </w:rPr>
              <w:t xml:space="preserve">npdsch-MultiTB-Config </w:t>
            </w:r>
            <w:r w:rsidRPr="00B44A3D">
              <w:rPr>
                <w:sz w:val="20"/>
                <w:szCs w:val="20"/>
                <w:highlight w:val="yellow"/>
                <w:lang w:eastAsia="ja-JP"/>
              </w:rPr>
              <w:t>is enabled</w:t>
            </w:r>
            <w:r w:rsidRPr="00B44A3D">
              <w:rPr>
                <w:sz w:val="20"/>
                <w:szCs w:val="20"/>
                <w:lang w:eastAsia="ja-JP"/>
              </w:rPr>
              <w:t xml:space="preserve"> and the corresponding DCI is mapped onto the UE specific search space given by the C-RNTI as defined in [3]</w:t>
            </w:r>
          </w:p>
          <w:p w14:paraId="003ED146" w14:textId="5D25E853" w:rsidR="00B44A3D" w:rsidRPr="00B44A3D" w:rsidRDefault="00B44A3D" w:rsidP="00B44A3D">
            <w:pPr>
              <w:widowControl w:val="0"/>
              <w:snapToGrid/>
              <w:spacing w:after="0"/>
              <w:jc w:val="left"/>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04EF1D3C" w14:textId="09A43147" w:rsidR="006C47EB" w:rsidRDefault="00B44A3D" w:rsidP="00814CAE">
            <w:pPr>
              <w:rPr>
                <w:sz w:val="20"/>
                <w:szCs w:val="20"/>
                <w:lang w:eastAsia="zh-CN"/>
              </w:rPr>
            </w:pPr>
            <w:r>
              <w:rPr>
                <w:rFonts w:hint="eastAsia"/>
                <w:sz w:val="20"/>
                <w:szCs w:val="20"/>
                <w:lang w:eastAsia="zh-CN"/>
              </w:rPr>
              <w:lastRenderedPageBreak/>
              <w:t>T</w:t>
            </w:r>
            <w:r>
              <w:rPr>
                <w:sz w:val="20"/>
                <w:szCs w:val="20"/>
                <w:lang w:eastAsia="zh-CN"/>
              </w:rPr>
              <w:t>P1-1a</w:t>
            </w:r>
          </w:p>
        </w:tc>
      </w:tr>
      <w:tr w:rsidR="0016338C" w14:paraId="335FE210"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03587699" w14:textId="6DF33274" w:rsidR="0016338C" w:rsidRDefault="0016338C" w:rsidP="00814CAE">
            <w:pPr>
              <w:jc w:val="center"/>
              <w:rPr>
                <w:sz w:val="20"/>
                <w:szCs w:val="20"/>
                <w:lang w:eastAsia="zh-CN"/>
              </w:rPr>
            </w:pPr>
            <w:r>
              <w:rPr>
                <w:sz w:val="20"/>
                <w:szCs w:val="20"/>
                <w:lang w:eastAsia="zh-CN"/>
              </w:rPr>
              <w:t>QC</w:t>
            </w:r>
          </w:p>
        </w:tc>
        <w:tc>
          <w:tcPr>
            <w:tcW w:w="4946" w:type="dxa"/>
            <w:tcBorders>
              <w:top w:val="single" w:sz="4" w:space="0" w:color="auto"/>
              <w:left w:val="single" w:sz="4" w:space="0" w:color="auto"/>
              <w:bottom w:val="single" w:sz="4" w:space="0" w:color="auto"/>
              <w:right w:val="single" w:sz="4" w:space="0" w:color="auto"/>
            </w:tcBorders>
            <w:vAlign w:val="center"/>
          </w:tcPr>
          <w:p w14:paraId="73CA6B34" w14:textId="356F3BB3" w:rsidR="0016338C" w:rsidRDefault="0016338C" w:rsidP="00814CAE">
            <w:pPr>
              <w:rPr>
                <w:sz w:val="20"/>
                <w:szCs w:val="20"/>
                <w:lang w:eastAsia="zh-CN"/>
              </w:rPr>
            </w:pPr>
            <w:r>
              <w:rPr>
                <w:sz w:val="20"/>
                <w:szCs w:val="20"/>
                <w:lang w:eastAsia="zh-CN"/>
              </w:rPr>
              <w:t>Same view as Lenovo</w:t>
            </w:r>
          </w:p>
        </w:tc>
        <w:tc>
          <w:tcPr>
            <w:tcW w:w="2791" w:type="dxa"/>
            <w:tcBorders>
              <w:top w:val="single" w:sz="4" w:space="0" w:color="auto"/>
              <w:left w:val="single" w:sz="4" w:space="0" w:color="auto"/>
              <w:bottom w:val="single" w:sz="4" w:space="0" w:color="auto"/>
              <w:right w:val="single" w:sz="4" w:space="0" w:color="auto"/>
            </w:tcBorders>
          </w:tcPr>
          <w:p w14:paraId="377F8D63" w14:textId="12B5C1B0" w:rsidR="0016338C" w:rsidRDefault="0016338C" w:rsidP="00814CAE">
            <w:pPr>
              <w:rPr>
                <w:sz w:val="20"/>
                <w:szCs w:val="20"/>
                <w:lang w:eastAsia="zh-CN"/>
              </w:rPr>
            </w:pPr>
            <w:r>
              <w:rPr>
                <w:sz w:val="20"/>
                <w:szCs w:val="20"/>
                <w:lang w:eastAsia="zh-CN"/>
              </w:rPr>
              <w:t>TP1-1a</w:t>
            </w:r>
          </w:p>
        </w:tc>
      </w:tr>
      <w:tr w:rsidR="00F74964" w14:paraId="5F8580DC"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4D069186" w14:textId="15F8B76A" w:rsidR="00F74964" w:rsidRDefault="00F74964" w:rsidP="00814CAE">
            <w:pPr>
              <w:jc w:val="center"/>
              <w:rPr>
                <w:sz w:val="20"/>
                <w:szCs w:val="20"/>
                <w:lang w:eastAsia="zh-CN"/>
              </w:rPr>
            </w:pPr>
            <w:r>
              <w:rPr>
                <w:sz w:val="20"/>
                <w:szCs w:val="20"/>
                <w:lang w:eastAsia="zh-CN"/>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10099BD2" w14:textId="30C71F3C" w:rsidR="00F74964" w:rsidRDefault="00F74964" w:rsidP="00814CAE">
            <w:pPr>
              <w:rPr>
                <w:sz w:val="20"/>
                <w:szCs w:val="20"/>
                <w:lang w:eastAsia="zh-CN"/>
              </w:rPr>
            </w:pPr>
            <w:r>
              <w:rPr>
                <w:sz w:val="20"/>
                <w:szCs w:val="20"/>
                <w:lang w:eastAsia="zh-CN"/>
              </w:rPr>
              <w:t xml:space="preserve">To Lenovo, I do not know if the misunderstanding on </w:t>
            </w:r>
            <w:r>
              <w:rPr>
                <w:sz w:val="20"/>
                <w:szCs w:val="20"/>
              </w:rPr>
              <w:t>“TP1-2a,” comes from a grammar issue from your side since in your comment you stated “</w:t>
            </w:r>
            <w:r>
              <w:rPr>
                <w:sz w:val="20"/>
                <w:szCs w:val="20"/>
                <w:lang w:eastAsia="zh-CN"/>
              </w:rPr>
              <w:t xml:space="preserve">2 HARQ </w:t>
            </w:r>
            <w:r w:rsidRPr="00F74964">
              <w:rPr>
                <w:color w:val="FF0000"/>
                <w:sz w:val="20"/>
                <w:szCs w:val="20"/>
                <w:lang w:eastAsia="zh-CN"/>
              </w:rPr>
              <w:t>process</w:t>
            </w:r>
            <w:r>
              <w:rPr>
                <w:sz w:val="20"/>
                <w:szCs w:val="20"/>
              </w:rPr>
              <w:t xml:space="preserve">” but in plural </w:t>
            </w:r>
            <w:r w:rsidR="002A4947">
              <w:rPr>
                <w:sz w:val="20"/>
                <w:szCs w:val="20"/>
              </w:rPr>
              <w:t>it</w:t>
            </w:r>
            <w:r>
              <w:rPr>
                <w:sz w:val="20"/>
                <w:szCs w:val="20"/>
              </w:rPr>
              <w:t xml:space="preserve"> should </w:t>
            </w:r>
            <w:r w:rsidR="00C67894">
              <w:rPr>
                <w:sz w:val="20"/>
                <w:szCs w:val="20"/>
              </w:rPr>
              <w:t>be stated as</w:t>
            </w:r>
            <w:r>
              <w:rPr>
                <w:sz w:val="20"/>
                <w:szCs w:val="20"/>
              </w:rPr>
              <w:t xml:space="preserve"> “2 HARQ </w:t>
            </w:r>
            <w:r w:rsidRPr="00F74964">
              <w:rPr>
                <w:color w:val="00B050"/>
                <w:sz w:val="20"/>
                <w:szCs w:val="20"/>
              </w:rPr>
              <w:t>processes</w:t>
            </w:r>
            <w:r>
              <w:rPr>
                <w:sz w:val="20"/>
                <w:szCs w:val="20"/>
              </w:rPr>
              <w:t>”. “TP1-2a,” utilizes a text in singular</w:t>
            </w:r>
            <w:r w:rsidR="00C67894">
              <w:rPr>
                <w:sz w:val="20"/>
                <w:szCs w:val="20"/>
              </w:rPr>
              <w:t xml:space="preserve"> since it refers to 1TB</w:t>
            </w:r>
            <w:r>
              <w:rPr>
                <w:sz w:val="20"/>
                <w:szCs w:val="20"/>
              </w:rPr>
              <w:t xml:space="preserve">. </w:t>
            </w:r>
          </w:p>
        </w:tc>
        <w:tc>
          <w:tcPr>
            <w:tcW w:w="2791" w:type="dxa"/>
            <w:tcBorders>
              <w:top w:val="single" w:sz="4" w:space="0" w:color="auto"/>
              <w:left w:val="single" w:sz="4" w:space="0" w:color="auto"/>
              <w:bottom w:val="single" w:sz="4" w:space="0" w:color="auto"/>
              <w:right w:val="single" w:sz="4" w:space="0" w:color="auto"/>
            </w:tcBorders>
          </w:tcPr>
          <w:p w14:paraId="5BAB8E78" w14:textId="77777777" w:rsidR="00F74964" w:rsidRDefault="00F74964" w:rsidP="00814CAE">
            <w:pPr>
              <w:rPr>
                <w:sz w:val="20"/>
                <w:szCs w:val="20"/>
                <w:lang w:eastAsia="zh-CN"/>
              </w:rPr>
            </w:pPr>
          </w:p>
        </w:tc>
      </w:tr>
      <w:tr w:rsidR="009035CC" w14:paraId="086B925F"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8692B" w14:textId="6E07F37B" w:rsidR="009035CC" w:rsidRDefault="009035CC" w:rsidP="00814CAE">
            <w:pPr>
              <w:jc w:val="center"/>
              <w:rPr>
                <w:sz w:val="20"/>
                <w:szCs w:val="20"/>
                <w:lang w:eastAsia="zh-CN"/>
              </w:rPr>
            </w:pPr>
            <w:r>
              <w:rPr>
                <w:rFonts w:hint="eastAsia"/>
                <w:sz w:val="20"/>
                <w:szCs w:val="20"/>
                <w:lang w:eastAsia="zh-CN"/>
              </w:rPr>
              <w:t>Lenovo</w:t>
            </w:r>
          </w:p>
        </w:tc>
        <w:tc>
          <w:tcPr>
            <w:tcW w:w="4946" w:type="dxa"/>
            <w:tcBorders>
              <w:top w:val="single" w:sz="4" w:space="0" w:color="auto"/>
              <w:left w:val="single" w:sz="4" w:space="0" w:color="auto"/>
              <w:bottom w:val="single" w:sz="4" w:space="0" w:color="auto"/>
              <w:right w:val="single" w:sz="4" w:space="0" w:color="auto"/>
            </w:tcBorders>
            <w:vAlign w:val="center"/>
          </w:tcPr>
          <w:p w14:paraId="350CDCFB" w14:textId="50088AB7" w:rsidR="009035CC" w:rsidRDefault="009035CC" w:rsidP="00814CAE">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Ericsson</w:t>
            </w:r>
            <w:r>
              <w:rPr>
                <w:sz w:val="20"/>
                <w:szCs w:val="20"/>
                <w:lang w:eastAsia="zh-CN"/>
              </w:rPr>
              <w:t>, sorry for misleading you. My comment is that:</w:t>
            </w:r>
          </w:p>
          <w:p w14:paraId="3F3F00A4" w14:textId="77777777" w:rsidR="009035CC" w:rsidRDefault="009035CC" w:rsidP="00814CAE">
            <w:pPr>
              <w:rPr>
                <w:sz w:val="20"/>
                <w:szCs w:val="20"/>
                <w:lang w:eastAsia="zh-CN"/>
              </w:rPr>
            </w:pPr>
          </w:p>
          <w:p w14:paraId="73CC661A" w14:textId="574BC948" w:rsidR="009035CC" w:rsidRDefault="009035CC" w:rsidP="00814CAE">
            <w:pPr>
              <w:rPr>
                <w:sz w:val="20"/>
                <w:szCs w:val="20"/>
                <w:lang w:eastAsia="zh-CN"/>
              </w:rPr>
            </w:pPr>
            <w:r>
              <w:rPr>
                <w:sz w:val="20"/>
                <w:szCs w:val="20"/>
                <w:lang w:eastAsia="zh-CN"/>
              </w:rPr>
              <w:t xml:space="preserve">When the UE is scheduled with 2 TB </w:t>
            </w:r>
            <w:r>
              <w:rPr>
                <w:rFonts w:hint="eastAsia"/>
                <w:sz w:val="20"/>
                <w:szCs w:val="20"/>
                <w:lang w:eastAsia="zh-CN"/>
              </w:rPr>
              <w:t>b</w:t>
            </w:r>
            <w:r>
              <w:rPr>
                <w:sz w:val="20"/>
                <w:szCs w:val="20"/>
                <w:lang w:eastAsia="zh-CN"/>
              </w:rPr>
              <w:t>y single DCI (DCI format N1), the HARQ process number</w:t>
            </w:r>
            <w:r w:rsidR="00C9630F">
              <w:rPr>
                <w:rFonts w:hint="eastAsia"/>
                <w:sz w:val="20"/>
                <w:szCs w:val="20"/>
                <w:lang w:eastAsia="zh-CN"/>
              </w:rPr>
              <w:t>s</w:t>
            </w:r>
            <w:r w:rsidR="00C9630F">
              <w:rPr>
                <w:sz w:val="20"/>
                <w:szCs w:val="20"/>
                <w:lang w:eastAsia="zh-CN"/>
              </w:rPr>
              <w:t xml:space="preserve"> of the 2</w:t>
            </w:r>
            <w:r w:rsidR="00C9630F">
              <w:rPr>
                <w:rFonts w:hint="eastAsia"/>
                <w:sz w:val="20"/>
                <w:szCs w:val="20"/>
                <w:lang w:eastAsia="zh-CN"/>
              </w:rPr>
              <w:t>TB</w:t>
            </w:r>
            <w:r>
              <w:rPr>
                <w:sz w:val="20"/>
                <w:szCs w:val="20"/>
                <w:lang w:eastAsia="zh-CN"/>
              </w:rPr>
              <w:t xml:space="preserve"> </w:t>
            </w:r>
            <w:r w:rsidR="00C9630F">
              <w:rPr>
                <w:rFonts w:hint="eastAsia"/>
                <w:sz w:val="20"/>
                <w:szCs w:val="20"/>
                <w:lang w:eastAsia="zh-CN"/>
              </w:rPr>
              <w:t>are</w:t>
            </w:r>
            <w:r w:rsidR="00C9630F">
              <w:rPr>
                <w:sz w:val="20"/>
                <w:szCs w:val="20"/>
                <w:lang w:eastAsia="zh-CN"/>
              </w:rPr>
              <w:t xml:space="preserve"> </w:t>
            </w:r>
            <w:r>
              <w:rPr>
                <w:sz w:val="20"/>
                <w:szCs w:val="20"/>
                <w:lang w:eastAsia="zh-CN"/>
              </w:rPr>
              <w:t>determined by implicit way not by the DCI (HARQ process 0</w:t>
            </w:r>
            <w:r w:rsidRPr="009035CC">
              <w:rPr>
                <w:sz w:val="20"/>
                <w:szCs w:val="20"/>
                <w:lang w:eastAsia="zh-CN"/>
              </w:rPr>
              <w:sym w:font="Wingdings" w:char="F0E0"/>
            </w:r>
            <w:r>
              <w:rPr>
                <w:sz w:val="20"/>
                <w:szCs w:val="20"/>
                <w:lang w:eastAsia="zh-CN"/>
              </w:rPr>
              <w:t>TB0, HARQ process 1</w:t>
            </w:r>
            <w:r w:rsidRPr="009035CC">
              <w:rPr>
                <w:sz w:val="20"/>
                <w:szCs w:val="20"/>
                <w:lang w:eastAsia="zh-CN"/>
              </w:rPr>
              <w:sym w:font="Wingdings" w:char="F0E0"/>
            </w:r>
            <w:r>
              <w:rPr>
                <w:sz w:val="20"/>
                <w:szCs w:val="20"/>
                <w:lang w:eastAsia="zh-CN"/>
              </w:rPr>
              <w:t xml:space="preserve"> TB1, there is no HARQ process number field in DCI format N1), so in the scenarios, do you still think the HARQ process is associated with the DCI (DCI format N1), </w:t>
            </w:r>
            <w:r w:rsidR="001175DD">
              <w:rPr>
                <w:sz w:val="20"/>
                <w:szCs w:val="20"/>
                <w:lang w:eastAsia="zh-CN"/>
              </w:rPr>
              <w:t xml:space="preserve">if yes, </w:t>
            </w:r>
            <w:r>
              <w:rPr>
                <w:sz w:val="20"/>
                <w:szCs w:val="20"/>
                <w:lang w:eastAsia="zh-CN"/>
              </w:rPr>
              <w:t>how to understand the association</w:t>
            </w:r>
            <w:r w:rsidR="001175DD">
              <w:rPr>
                <w:sz w:val="20"/>
                <w:szCs w:val="20"/>
                <w:lang w:eastAsia="zh-CN"/>
              </w:rPr>
              <w:t xml:space="preserve"> </w:t>
            </w:r>
            <w:r w:rsidR="001175DD">
              <w:rPr>
                <w:rFonts w:hint="eastAsia"/>
                <w:sz w:val="20"/>
                <w:szCs w:val="20"/>
                <w:lang w:eastAsia="zh-CN"/>
              </w:rPr>
              <w:t>here</w:t>
            </w:r>
            <w:r>
              <w:rPr>
                <w:sz w:val="20"/>
                <w:szCs w:val="20"/>
                <w:lang w:eastAsia="zh-CN"/>
              </w:rPr>
              <w:t>?</w:t>
            </w:r>
          </w:p>
          <w:p w14:paraId="4B174AA0" w14:textId="093E5D43" w:rsidR="009035CC" w:rsidRPr="009035CC" w:rsidRDefault="009035CC" w:rsidP="00814CAE">
            <w:pPr>
              <w:rPr>
                <w:color w:val="FF0000"/>
                <w:sz w:val="20"/>
                <w:szCs w:val="20"/>
                <w:lang w:eastAsia="zh-CN"/>
              </w:rPr>
            </w:pPr>
            <w:r w:rsidRPr="009035CC">
              <w:rPr>
                <w:rFonts w:hint="eastAsia"/>
                <w:color w:val="FF0000"/>
                <w:sz w:val="20"/>
                <w:szCs w:val="20"/>
                <w:lang w:eastAsia="zh-CN"/>
              </w:rPr>
              <w:t>T</w:t>
            </w:r>
            <w:r w:rsidRPr="009035CC">
              <w:rPr>
                <w:color w:val="FF0000"/>
                <w:sz w:val="20"/>
                <w:szCs w:val="20"/>
                <w:lang w:eastAsia="zh-CN"/>
              </w:rPr>
              <w:t>S36.212</w:t>
            </w:r>
          </w:p>
          <w:p w14:paraId="5B764E07" w14:textId="080536E3" w:rsidR="009035CC" w:rsidRPr="009035CC" w:rsidRDefault="009035CC" w:rsidP="00814CAE">
            <w:pPr>
              <w:rPr>
                <w:color w:val="FF0000"/>
                <w:sz w:val="20"/>
                <w:szCs w:val="20"/>
                <w:lang w:eastAsia="zh-CN"/>
              </w:rPr>
            </w:pPr>
            <w:r w:rsidRPr="009035CC">
              <w:rPr>
                <w:color w:val="FF0000"/>
                <w:sz w:val="20"/>
                <w:szCs w:val="20"/>
              </w:rPr>
              <w:t xml:space="preserve">HARQ process number – 1 bit. This field is only present if 2 HARQ processes are configured and the corresponding DCI format is mapped onto the UE specific search space given by the C-RNTI as defined in [3], or if Number of scheduled TB for Unicast is present. </w:t>
            </w:r>
            <w:r w:rsidRPr="009035CC">
              <w:rPr>
                <w:color w:val="FF0000"/>
                <w:sz w:val="20"/>
                <w:szCs w:val="20"/>
                <w:highlight w:val="yellow"/>
              </w:rPr>
              <w:t>If multiple TB are scheduled, it functions as New data indicator for the second TB.</w:t>
            </w:r>
          </w:p>
          <w:p w14:paraId="6382A197" w14:textId="77777777" w:rsidR="009035CC" w:rsidRDefault="009035CC" w:rsidP="00814CAE">
            <w:pPr>
              <w:rPr>
                <w:sz w:val="20"/>
                <w:szCs w:val="20"/>
                <w:lang w:eastAsia="zh-CN"/>
              </w:rPr>
            </w:pPr>
          </w:p>
          <w:p w14:paraId="2A2DA8B8" w14:textId="5212CC16" w:rsidR="009035CC" w:rsidRDefault="009035CC" w:rsidP="00E771B8">
            <w:pPr>
              <w:rPr>
                <w:sz w:val="20"/>
                <w:szCs w:val="20"/>
                <w:lang w:eastAsia="zh-CN"/>
              </w:rPr>
            </w:pPr>
            <w:r>
              <w:rPr>
                <w:sz w:val="20"/>
                <w:szCs w:val="20"/>
                <w:lang w:eastAsia="zh-CN"/>
              </w:rPr>
              <w:t xml:space="preserve">In my understanding, we can’t say a HARQ process is associated with a DCI at least the above scenarios, if we think the association between the HARQ process number and DCI is from the HARQ process number field in DCI format N1, </w:t>
            </w:r>
            <w:r w:rsidR="00E771B8">
              <w:rPr>
                <w:sz w:val="20"/>
                <w:szCs w:val="20"/>
                <w:lang w:eastAsia="zh-CN"/>
              </w:rPr>
              <w:t xml:space="preserve">and </w:t>
            </w:r>
            <w:r>
              <w:rPr>
                <w:sz w:val="20"/>
                <w:szCs w:val="20"/>
                <w:lang w:eastAsia="zh-CN"/>
              </w:rPr>
              <w:t>a HARQ process is only associated with a transport block, the transport block is scheduled by a DCI, which is a</w:t>
            </w:r>
            <w:r w:rsidR="00C9630F">
              <w:rPr>
                <w:sz w:val="20"/>
                <w:szCs w:val="20"/>
                <w:lang w:eastAsia="zh-CN"/>
              </w:rPr>
              <w:t xml:space="preserve"> more</w:t>
            </w:r>
            <w:r>
              <w:rPr>
                <w:sz w:val="20"/>
                <w:szCs w:val="20"/>
                <w:lang w:eastAsia="zh-CN"/>
              </w:rPr>
              <w:t xml:space="preserve"> </w:t>
            </w:r>
            <w:r w:rsidR="001175DD">
              <w:rPr>
                <w:rFonts w:hint="eastAsia"/>
                <w:sz w:val="20"/>
                <w:szCs w:val="20"/>
                <w:lang w:eastAsia="zh-CN"/>
              </w:rPr>
              <w:t>reasonable</w:t>
            </w:r>
            <w:r w:rsidR="001175DD">
              <w:rPr>
                <w:sz w:val="20"/>
                <w:szCs w:val="20"/>
                <w:lang w:eastAsia="zh-CN"/>
              </w:rPr>
              <w:t xml:space="preserve"> </w:t>
            </w:r>
            <w:r w:rsidR="001175DD">
              <w:rPr>
                <w:rFonts w:hint="eastAsia"/>
                <w:sz w:val="20"/>
                <w:szCs w:val="20"/>
                <w:lang w:eastAsia="zh-CN"/>
              </w:rPr>
              <w:t>logic.</w:t>
            </w:r>
          </w:p>
          <w:p w14:paraId="38675736" w14:textId="4910D759" w:rsidR="00904646" w:rsidRDefault="00904646" w:rsidP="00814CAE">
            <w:pPr>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6F897C1F" w14:textId="77777777" w:rsidR="009035CC" w:rsidRDefault="009035CC" w:rsidP="00814CAE">
            <w:pPr>
              <w:rPr>
                <w:sz w:val="20"/>
                <w:szCs w:val="20"/>
                <w:lang w:eastAsia="zh-CN"/>
              </w:rPr>
            </w:pPr>
          </w:p>
        </w:tc>
      </w:tr>
      <w:tr w:rsidR="007343E3" w14:paraId="3EEBE86E"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6D925127" w14:textId="1044F3B5" w:rsidR="007343E3" w:rsidRDefault="007343E3" w:rsidP="00814CAE">
            <w:pPr>
              <w:jc w:val="center"/>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4946" w:type="dxa"/>
            <w:tcBorders>
              <w:top w:val="single" w:sz="4" w:space="0" w:color="auto"/>
              <w:left w:val="single" w:sz="4" w:space="0" w:color="auto"/>
              <w:bottom w:val="single" w:sz="4" w:space="0" w:color="auto"/>
              <w:right w:val="single" w:sz="4" w:space="0" w:color="auto"/>
            </w:tcBorders>
            <w:vAlign w:val="center"/>
          </w:tcPr>
          <w:p w14:paraId="214032B7" w14:textId="77777777" w:rsidR="007343E3" w:rsidRDefault="007343E3" w:rsidP="00814CAE">
            <w:pPr>
              <w:rPr>
                <w:rFonts w:hint="eastAsia"/>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36E65F89" w14:textId="32F93D7E" w:rsidR="007343E3" w:rsidRDefault="007343E3" w:rsidP="00814CAE">
            <w:pPr>
              <w:rPr>
                <w:sz w:val="20"/>
                <w:szCs w:val="20"/>
                <w:lang w:eastAsia="zh-CN"/>
              </w:rPr>
            </w:pPr>
            <w:r>
              <w:rPr>
                <w:sz w:val="20"/>
                <w:szCs w:val="20"/>
                <w:lang w:eastAsia="zh-CN"/>
              </w:rPr>
              <w:t>Either TP should be fine</w:t>
            </w:r>
          </w:p>
        </w:tc>
      </w:tr>
    </w:tbl>
    <w:p w14:paraId="10F38608" w14:textId="77777777" w:rsidR="00160F4F" w:rsidRPr="00C1666F" w:rsidRDefault="00160F4F" w:rsidP="003F05AA">
      <w:pPr>
        <w:pStyle w:val="xmsonormal"/>
        <w:tabs>
          <w:tab w:val="left" w:pos="2020"/>
        </w:tabs>
        <w:rPr>
          <w:rFonts w:ascii="Times New Roman" w:hAnsi="Times New Roman" w:cs="Times New Roman"/>
        </w:rPr>
      </w:pPr>
    </w:p>
    <w:p w14:paraId="322984C3" w14:textId="77777777" w:rsidR="005414D8" w:rsidRDefault="005414D8" w:rsidP="003F05AA">
      <w:pPr>
        <w:pStyle w:val="xmsonormal"/>
        <w:tabs>
          <w:tab w:val="left" w:pos="2020"/>
        </w:tabs>
        <w:rPr>
          <w:rFonts w:ascii="Times New Roman" w:hAnsi="Times New Roman" w:cs="Times New Roman"/>
        </w:rPr>
      </w:pPr>
    </w:p>
    <w:p w14:paraId="3316FD6F" w14:textId="22DB24B6" w:rsidR="00DD50B7" w:rsidRPr="00EF3773" w:rsidRDefault="00DD50B7" w:rsidP="00DD50B7">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rPr>
        <w:t>Clarify DCI field adopted to all scheduled TB</w:t>
      </w:r>
      <w:r w:rsidR="006E2034">
        <w:rPr>
          <w:rFonts w:asciiTheme="minorHAnsi" w:hAnsiTheme="minorHAnsi"/>
        </w:rPr>
        <w:t>s</w:t>
      </w:r>
    </w:p>
    <w:p w14:paraId="709B2690" w14:textId="77777777" w:rsidR="005E1B6B" w:rsidRDefault="005E1B6B" w:rsidP="003F05AA">
      <w:pPr>
        <w:pStyle w:val="xmsonormal"/>
        <w:tabs>
          <w:tab w:val="left" w:pos="2020"/>
        </w:tabs>
        <w:rPr>
          <w:rFonts w:ascii="Times New Roman" w:hAnsi="Times New Roman" w:cs="Times New Roman"/>
        </w:rPr>
      </w:pPr>
    </w:p>
    <w:p w14:paraId="5AA6A471" w14:textId="1B6206A2" w:rsidR="006E2034" w:rsidRPr="004C0BD0" w:rsidRDefault="006E2034" w:rsidP="006E2034">
      <w:pPr>
        <w:rPr>
          <w:sz w:val="20"/>
          <w:szCs w:val="20"/>
          <w:lang w:eastAsia="zh-CN"/>
        </w:rPr>
      </w:pPr>
      <w:r w:rsidRPr="004C0BD0">
        <w:rPr>
          <w:sz w:val="20"/>
          <w:szCs w:val="20"/>
          <w:lang w:eastAsia="zh-CN"/>
        </w:rPr>
        <w:t xml:space="preserve">In RAN1 #113 and #114 meeting, the following agreements were reached regarding the disabling HARQ feedback indication in the DCI for multiple TBs scheduling. </w:t>
      </w:r>
    </w:p>
    <w:p w14:paraId="45FF68E1" w14:textId="77777777" w:rsidR="006E2034" w:rsidRPr="004C0BD0" w:rsidRDefault="006E2034" w:rsidP="006E2034">
      <w:pPr>
        <w:spacing w:after="0"/>
        <w:rPr>
          <w:bCs/>
          <w:color w:val="000000" w:themeColor="text1"/>
          <w:sz w:val="20"/>
          <w:szCs w:val="20"/>
          <w:lang w:eastAsia="zh-CN"/>
        </w:rPr>
      </w:pPr>
      <w:r w:rsidRPr="004C0BD0">
        <w:rPr>
          <w:bCs/>
          <w:color w:val="000000" w:themeColor="text1"/>
          <w:sz w:val="20"/>
          <w:szCs w:val="20"/>
          <w:highlight w:val="green"/>
          <w:lang w:eastAsia="zh-CN"/>
        </w:rPr>
        <w:t>Agreements(#113)</w:t>
      </w:r>
    </w:p>
    <w:p w14:paraId="726753CE" w14:textId="77777777" w:rsidR="006E2034" w:rsidRPr="004C0BD0" w:rsidRDefault="006E2034" w:rsidP="006E2034">
      <w:pPr>
        <w:spacing w:after="0"/>
        <w:rPr>
          <w:rFonts w:eastAsia="等线"/>
          <w:i/>
          <w:iCs/>
          <w:sz w:val="20"/>
          <w:szCs w:val="20"/>
          <w:lang w:eastAsia="zh-CN"/>
        </w:rPr>
      </w:pPr>
      <w:r w:rsidRPr="004C0BD0">
        <w:rPr>
          <w:i/>
          <w:iCs/>
          <w:sz w:val="20"/>
          <w:szCs w:val="20"/>
          <w:lang w:eastAsia="zh-CN"/>
        </w:rPr>
        <w:lastRenderedPageBreak/>
        <w:t>For NB-IoT and LTE-MTC in CE Mode B</w:t>
      </w:r>
      <w:r w:rsidRPr="004C0BD0">
        <w:rPr>
          <w:rFonts w:eastAsia="等线"/>
          <w:i/>
          <w:iCs/>
          <w:sz w:val="20"/>
          <w:szCs w:val="20"/>
          <w:lang w:eastAsia="zh-CN"/>
        </w:rPr>
        <w:t xml:space="preserve">, if multiple TBs is configured, for DCI-based </w:t>
      </w:r>
      <w:r w:rsidRPr="004C0BD0">
        <w:rPr>
          <w:i/>
          <w:iCs/>
          <w:sz w:val="20"/>
          <w:szCs w:val="20"/>
          <w:lang w:eastAsia="zh-CN"/>
        </w:rPr>
        <w:t>HARQ enabling/disabling direct indication</w:t>
      </w:r>
      <w:r w:rsidRPr="004C0BD0">
        <w:rPr>
          <w:rFonts w:eastAsia="等线"/>
          <w:i/>
          <w:iCs/>
          <w:sz w:val="20"/>
          <w:szCs w:val="20"/>
          <w:lang w:eastAsia="zh-CN"/>
        </w:rPr>
        <w:t xml:space="preserve"> in multiple TBs scheduled by single DCI, the </w:t>
      </w:r>
      <w:r w:rsidRPr="004C0BD0">
        <w:rPr>
          <w:i/>
          <w:iCs/>
          <w:sz w:val="20"/>
          <w:szCs w:val="20"/>
          <w:lang w:eastAsia="zh-CN"/>
        </w:rPr>
        <w:t xml:space="preserve">same indication is applied to </w:t>
      </w:r>
      <w:r w:rsidRPr="004C0BD0">
        <w:rPr>
          <w:rFonts w:eastAsia="等线"/>
          <w:i/>
          <w:iCs/>
          <w:sz w:val="20"/>
          <w:szCs w:val="20"/>
          <w:lang w:eastAsia="zh-CN"/>
        </w:rPr>
        <w:t>all scheduled TBs, i.e. HARQ is enabled or disabled for all TBs.</w:t>
      </w:r>
    </w:p>
    <w:p w14:paraId="045A4C93" w14:textId="77777777" w:rsidR="006E2034" w:rsidRPr="004C0BD0" w:rsidRDefault="006E2034" w:rsidP="006E2034">
      <w:pPr>
        <w:spacing w:after="0"/>
        <w:rPr>
          <w:bCs/>
          <w:color w:val="000000" w:themeColor="text1"/>
          <w:sz w:val="20"/>
          <w:szCs w:val="20"/>
          <w:lang w:eastAsia="zh-CN"/>
        </w:rPr>
      </w:pPr>
      <w:r w:rsidRPr="004C0BD0">
        <w:rPr>
          <w:bCs/>
          <w:i/>
          <w:sz w:val="20"/>
          <w:szCs w:val="20"/>
          <w:highlight w:val="green"/>
          <w:lang w:eastAsia="zh-CN"/>
        </w:rPr>
        <w:t>Agreement</w:t>
      </w:r>
      <w:r w:rsidRPr="004C0BD0">
        <w:rPr>
          <w:bCs/>
          <w:color w:val="000000" w:themeColor="text1"/>
          <w:sz w:val="20"/>
          <w:szCs w:val="20"/>
          <w:highlight w:val="green"/>
          <w:lang w:eastAsia="zh-CN"/>
        </w:rPr>
        <w:t>(#114)</w:t>
      </w:r>
    </w:p>
    <w:p w14:paraId="17385BC1" w14:textId="77777777" w:rsidR="006E2034" w:rsidRPr="004C0BD0" w:rsidRDefault="006E2034" w:rsidP="006E2034">
      <w:pPr>
        <w:spacing w:after="0"/>
        <w:rPr>
          <w:i/>
          <w:strike/>
          <w:sz w:val="20"/>
          <w:szCs w:val="20"/>
          <w:lang w:eastAsia="zh-CN"/>
        </w:rPr>
      </w:pPr>
      <w:r w:rsidRPr="004C0BD0">
        <w:rPr>
          <w:rFonts w:eastAsia="等线"/>
          <w:i/>
          <w:sz w:val="20"/>
          <w:szCs w:val="20"/>
          <w:lang w:eastAsia="zh-CN"/>
        </w:rPr>
        <w:t xml:space="preserve">For the DCI based overridden indication for </w:t>
      </w:r>
      <w:r w:rsidRPr="004C0BD0">
        <w:rPr>
          <w:i/>
          <w:sz w:val="20"/>
          <w:szCs w:val="20"/>
          <w:lang w:eastAsia="zh-CN"/>
        </w:rPr>
        <w:t>multiple TBs scheduled by single DCI,</w:t>
      </w:r>
    </w:p>
    <w:p w14:paraId="6824AA80" w14:textId="77777777" w:rsidR="006E2034" w:rsidRPr="004C0BD0" w:rsidRDefault="006E2034" w:rsidP="006E2034">
      <w:pPr>
        <w:pStyle w:val="aff9"/>
        <w:numPr>
          <w:ilvl w:val="0"/>
          <w:numId w:val="23"/>
        </w:numPr>
        <w:overflowPunct w:val="0"/>
        <w:autoSpaceDE w:val="0"/>
        <w:autoSpaceDN w:val="0"/>
        <w:adjustRightInd w:val="0"/>
        <w:snapToGrid/>
        <w:ind w:left="720"/>
        <w:contextualSpacing/>
        <w:textAlignment w:val="baseline"/>
        <w:rPr>
          <w:rFonts w:ascii="Times New Roman" w:eastAsia="等线" w:hAnsi="Times New Roman"/>
          <w:i/>
          <w:sz w:val="20"/>
          <w:szCs w:val="20"/>
          <w:lang w:eastAsia="zh-CN"/>
        </w:rPr>
      </w:pPr>
      <w:r w:rsidRPr="004C0BD0">
        <w:rPr>
          <w:rFonts w:ascii="Times New Roman" w:eastAsia="等线" w:hAnsi="Times New Roman"/>
          <w:i/>
          <w:sz w:val="20"/>
          <w:szCs w:val="20"/>
          <w:lang w:eastAsia="zh-CN"/>
        </w:rPr>
        <w:t>Reuse/reinterpret the HARQ-ACK related field in corresponding DCI for overridden indication of HARQ feedback enabled/disabled.</w:t>
      </w:r>
    </w:p>
    <w:p w14:paraId="61ADD196" w14:textId="77777777" w:rsidR="006E2034" w:rsidRPr="004C0BD0" w:rsidRDefault="006E2034" w:rsidP="006E2034">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4C0BD0">
        <w:rPr>
          <w:rFonts w:ascii="Times New Roman" w:hAnsi="Times New Roman"/>
          <w:i/>
          <w:sz w:val="20"/>
          <w:szCs w:val="20"/>
          <w:lang w:eastAsia="zh-CN"/>
        </w:rPr>
        <w:t>The same DCI overridden indication functionality as single TB scheduled by DCI scenarios.</w:t>
      </w:r>
    </w:p>
    <w:p w14:paraId="644E58C8" w14:textId="77777777" w:rsidR="006E2034" w:rsidRPr="004C0BD0" w:rsidRDefault="006E2034" w:rsidP="006E2034">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4C0BD0">
        <w:rPr>
          <w:rFonts w:ascii="Times New Roman" w:hAnsi="Times New Roman"/>
          <w:i/>
          <w:sz w:val="20"/>
          <w:szCs w:val="20"/>
          <w:lang w:eastAsia="zh-CN"/>
        </w:rPr>
        <w:t>This implies that all scheduled TBs by single DCI are HARQ feedback enabled or HARQ feedback disabled by the DCI overridden indication.</w:t>
      </w:r>
    </w:p>
    <w:p w14:paraId="2CB0E313" w14:textId="77777777" w:rsidR="006E2034" w:rsidRPr="004C0BD0" w:rsidRDefault="006E2034" w:rsidP="006E2034">
      <w:pPr>
        <w:spacing w:after="0"/>
        <w:rPr>
          <w:sz w:val="20"/>
          <w:szCs w:val="20"/>
        </w:rPr>
      </w:pPr>
    </w:p>
    <w:p w14:paraId="7DD3C27A" w14:textId="0B6A6544" w:rsidR="00045F8F" w:rsidRDefault="006E2034" w:rsidP="003F05AA">
      <w:pPr>
        <w:pStyle w:val="xmsonormal"/>
        <w:tabs>
          <w:tab w:val="left" w:pos="2020"/>
        </w:tabs>
        <w:rPr>
          <w:rFonts w:ascii="Times New Roman" w:hAnsi="Times New Roman" w:cs="Times New Roman"/>
        </w:rPr>
      </w:pPr>
      <w:r w:rsidRPr="004C0BD0">
        <w:rPr>
          <w:rFonts w:ascii="Times New Roman" w:hAnsi="Times New Roman" w:cs="Times New Roman"/>
        </w:rPr>
        <w:t>However, as commented by [NEC], these agreements were not covered in the existing specification. According to the agreement, the 1 bit disabled HARQ-ACK feedback indication in the DCI is the same and applied to all the scheduled TBs. That is, the HARQ-ACK feedback indication (whether disabled or enabled) remains consistent across all scheduled multiple TBs.</w:t>
      </w:r>
      <w:r w:rsidR="00E973ED">
        <w:rPr>
          <w:rFonts w:ascii="Times New Roman" w:hAnsi="Times New Roman" w:cs="Times New Roman" w:hint="eastAsia"/>
        </w:rPr>
        <w:t xml:space="preserve"> </w:t>
      </w:r>
      <w:r w:rsidR="00675D86">
        <w:rPr>
          <w:rFonts w:ascii="Times New Roman" w:hAnsi="Times New Roman" w:cs="Times New Roman"/>
        </w:rPr>
        <w:t>Based on the above, [NEC] further propose</w:t>
      </w:r>
      <w:r w:rsidR="000675E3">
        <w:rPr>
          <w:rFonts w:ascii="Times New Roman" w:hAnsi="Times New Roman" w:cs="Times New Roman"/>
        </w:rPr>
        <w:t>s</w:t>
      </w:r>
      <w:r w:rsidR="00675D86">
        <w:rPr>
          <w:rFonts w:ascii="Times New Roman" w:hAnsi="Times New Roman" w:cs="Times New Roman"/>
        </w:rPr>
        <w:t xml:space="preserve"> the corresponding TP</w:t>
      </w:r>
      <w:r w:rsidR="008707E7">
        <w:rPr>
          <w:rFonts w:ascii="Times New Roman" w:hAnsi="Times New Roman" w:cs="Times New Roman"/>
        </w:rPr>
        <w:t>.</w:t>
      </w:r>
    </w:p>
    <w:p w14:paraId="30FF681D" w14:textId="77777777" w:rsidR="00675D86" w:rsidRDefault="00675D86" w:rsidP="003F05AA">
      <w:pPr>
        <w:pStyle w:val="xmsonormal"/>
        <w:tabs>
          <w:tab w:val="left" w:pos="2020"/>
        </w:tabs>
        <w:rPr>
          <w:rFonts w:ascii="Times New Roman" w:hAnsi="Times New Roman" w:cs="Times New Roman"/>
        </w:rPr>
      </w:pPr>
    </w:p>
    <w:p w14:paraId="525DF7F4" w14:textId="6688F1EE" w:rsidR="00D45685" w:rsidRDefault="00D45685" w:rsidP="00D45685">
      <w:pPr>
        <w:rPr>
          <w:sz w:val="20"/>
          <w:szCs w:val="20"/>
          <w:highlight w:val="magenta"/>
          <w:lang w:eastAsia="zh-CN"/>
        </w:rPr>
      </w:pPr>
      <w:r w:rsidRPr="007C2448">
        <w:rPr>
          <w:rFonts w:hint="eastAsia"/>
          <w:sz w:val="20"/>
          <w:szCs w:val="20"/>
          <w:highlight w:val="magenta"/>
          <w:lang w:eastAsia="zh-CN"/>
        </w:rPr>
        <w:t>T</w:t>
      </w:r>
      <w:r w:rsidRPr="007C2448">
        <w:rPr>
          <w:sz w:val="20"/>
          <w:szCs w:val="20"/>
          <w:highlight w:val="magenta"/>
          <w:lang w:eastAsia="zh-CN"/>
        </w:rPr>
        <w:t>P</w:t>
      </w:r>
      <w:r>
        <w:rPr>
          <w:sz w:val="20"/>
          <w:szCs w:val="20"/>
          <w:highlight w:val="magenta"/>
          <w:lang w:eastAsia="zh-CN"/>
        </w:rPr>
        <w:t>2</w:t>
      </w:r>
      <w:r w:rsidRPr="007C2448">
        <w:rPr>
          <w:sz w:val="20"/>
          <w:szCs w:val="20"/>
          <w:highlight w:val="magenta"/>
          <w:lang w:eastAsia="zh-CN"/>
        </w:rPr>
        <w:t>-</w:t>
      </w:r>
      <w:r>
        <w:rPr>
          <w:sz w:val="20"/>
          <w:szCs w:val="20"/>
          <w:highlight w:val="magenta"/>
          <w:lang w:eastAsia="zh-CN"/>
        </w:rPr>
        <w:t>1</w:t>
      </w:r>
      <w:r w:rsidRPr="007C2448">
        <w:rPr>
          <w:rFonts w:hint="eastAsia"/>
          <w:sz w:val="20"/>
          <w:szCs w:val="20"/>
          <w:highlight w:val="magenta"/>
          <w:lang w:eastAsia="zh-CN"/>
        </w:rPr>
        <w:t>a</w:t>
      </w:r>
      <w:r w:rsidRPr="007C2448">
        <w:rPr>
          <w:sz w:val="20"/>
          <w:szCs w:val="20"/>
          <w:highlight w:val="magenta"/>
          <w:lang w:eastAsia="zh-CN"/>
        </w:rPr>
        <w:t xml:space="preserve"> </w:t>
      </w:r>
      <w:r>
        <w:rPr>
          <w:sz w:val="20"/>
          <w:szCs w:val="20"/>
          <w:highlight w:val="magenta"/>
          <w:lang w:eastAsia="zh-CN"/>
        </w:rPr>
        <w:t>NEC</w:t>
      </w:r>
      <w:r w:rsidRPr="007C2448">
        <w:rPr>
          <w:sz w:val="20"/>
          <w:szCs w:val="20"/>
          <w:highlight w:val="magenta"/>
          <w:lang w:eastAsia="zh-CN"/>
        </w:rPr>
        <w:t xml:space="preserve"> R1-240</w:t>
      </w:r>
      <w:r>
        <w:rPr>
          <w:sz w:val="20"/>
          <w:szCs w:val="20"/>
          <w:highlight w:val="magenta"/>
          <w:lang w:eastAsia="zh-CN"/>
        </w:rPr>
        <w:t>0470 (Cover page TBD)</w:t>
      </w:r>
    </w:p>
    <w:tbl>
      <w:tblPr>
        <w:tblStyle w:val="aff2"/>
        <w:tblW w:w="0" w:type="auto"/>
        <w:tblLook w:val="04A0" w:firstRow="1" w:lastRow="0" w:firstColumn="1" w:lastColumn="0" w:noHBand="0" w:noVBand="1"/>
      </w:tblPr>
      <w:tblGrid>
        <w:gridCol w:w="9307"/>
      </w:tblGrid>
      <w:tr w:rsidR="008D74E4" w14:paraId="16768846" w14:textId="77777777" w:rsidTr="008D74E4">
        <w:tc>
          <w:tcPr>
            <w:tcW w:w="9307" w:type="dxa"/>
          </w:tcPr>
          <w:p w14:paraId="018DE9F3" w14:textId="77777777" w:rsidR="008D74E4" w:rsidRDefault="008D74E4" w:rsidP="003F05AA">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FB1D09" w:rsidRPr="004612C3" w14:paraId="33BA0ABC" w14:textId="77777777" w:rsidTr="00814CAE">
              <w:trPr>
                <w:trHeight w:val="565"/>
              </w:trPr>
              <w:tc>
                <w:tcPr>
                  <w:tcW w:w="2544" w:type="dxa"/>
                  <w:tcBorders>
                    <w:top w:val="single" w:sz="4" w:space="0" w:color="auto"/>
                    <w:left w:val="single" w:sz="4" w:space="0" w:color="auto"/>
                  </w:tcBorders>
                </w:tcPr>
                <w:p w14:paraId="69BA661C" w14:textId="77777777" w:rsidR="00FB1D09" w:rsidRPr="004612C3" w:rsidRDefault="00FB1D09" w:rsidP="00FB1D09">
                  <w:pPr>
                    <w:pStyle w:val="CRCoverPage"/>
                    <w:tabs>
                      <w:tab w:val="right" w:pos="2184"/>
                    </w:tabs>
                    <w:spacing w:after="0"/>
                    <w:rPr>
                      <w:rFonts w:ascii="Times New Roman" w:hAnsi="Times New Roman"/>
                      <w:b/>
                      <w:iCs/>
                    </w:rPr>
                  </w:pPr>
                  <w:r w:rsidRPr="004612C3">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2EEC20FB" w14:textId="22F60B8C" w:rsidR="00FB1D09" w:rsidRPr="004612C3" w:rsidRDefault="00FB1D09" w:rsidP="00FB1D09">
                  <w:pPr>
                    <w:spacing w:after="0"/>
                    <w:rPr>
                      <w:sz w:val="20"/>
                      <w:szCs w:val="20"/>
                    </w:rPr>
                  </w:pPr>
                </w:p>
              </w:tc>
            </w:tr>
            <w:tr w:rsidR="00FB1D09" w:rsidRPr="004612C3" w14:paraId="5FDAFD77" w14:textId="77777777" w:rsidTr="00814CAE">
              <w:trPr>
                <w:trHeight w:val="101"/>
              </w:trPr>
              <w:tc>
                <w:tcPr>
                  <w:tcW w:w="2544" w:type="dxa"/>
                  <w:tcBorders>
                    <w:left w:val="single" w:sz="4" w:space="0" w:color="auto"/>
                  </w:tcBorders>
                </w:tcPr>
                <w:p w14:paraId="033AA811" w14:textId="77777777" w:rsidR="00FB1D09" w:rsidRPr="004612C3" w:rsidRDefault="00FB1D09" w:rsidP="00FB1D09">
                  <w:pPr>
                    <w:pStyle w:val="CRCoverPage"/>
                    <w:spacing w:after="0"/>
                    <w:rPr>
                      <w:rFonts w:ascii="Times New Roman" w:hAnsi="Times New Roman"/>
                      <w:b/>
                      <w:iCs/>
                    </w:rPr>
                  </w:pPr>
                </w:p>
              </w:tc>
              <w:tc>
                <w:tcPr>
                  <w:tcW w:w="6562" w:type="dxa"/>
                  <w:tcBorders>
                    <w:right w:val="single" w:sz="4" w:space="0" w:color="auto"/>
                  </w:tcBorders>
                </w:tcPr>
                <w:p w14:paraId="7C4E3883" w14:textId="77777777" w:rsidR="00FB1D09" w:rsidRPr="004612C3" w:rsidRDefault="00FB1D09" w:rsidP="00FB1D09">
                  <w:pPr>
                    <w:pStyle w:val="CRCoverPage"/>
                    <w:spacing w:after="0"/>
                    <w:rPr>
                      <w:rFonts w:ascii="Times New Roman" w:hAnsi="Times New Roman"/>
                      <w:iCs/>
                    </w:rPr>
                  </w:pPr>
                </w:p>
              </w:tc>
            </w:tr>
            <w:tr w:rsidR="00FB1D09" w:rsidRPr="004612C3" w14:paraId="7D3E74F9" w14:textId="77777777" w:rsidTr="00814CAE">
              <w:trPr>
                <w:trHeight w:val="843"/>
              </w:trPr>
              <w:tc>
                <w:tcPr>
                  <w:tcW w:w="2544" w:type="dxa"/>
                  <w:tcBorders>
                    <w:left w:val="single" w:sz="4" w:space="0" w:color="auto"/>
                  </w:tcBorders>
                </w:tcPr>
                <w:p w14:paraId="6F3AA328" w14:textId="77777777" w:rsidR="00FB1D09" w:rsidRPr="004612C3" w:rsidRDefault="00FB1D09" w:rsidP="00FB1D09">
                  <w:pPr>
                    <w:pStyle w:val="CRCoverPage"/>
                    <w:tabs>
                      <w:tab w:val="right" w:pos="2184"/>
                    </w:tabs>
                    <w:spacing w:after="0"/>
                    <w:rPr>
                      <w:rFonts w:ascii="Times New Roman" w:hAnsi="Times New Roman"/>
                      <w:b/>
                      <w:iCs/>
                    </w:rPr>
                  </w:pPr>
                  <w:r w:rsidRPr="004612C3">
                    <w:rPr>
                      <w:rFonts w:ascii="Times New Roman" w:hAnsi="Times New Roman"/>
                      <w:b/>
                      <w:iCs/>
                    </w:rPr>
                    <w:t>Summary of change:</w:t>
                  </w:r>
                </w:p>
              </w:tc>
              <w:tc>
                <w:tcPr>
                  <w:tcW w:w="6562" w:type="dxa"/>
                  <w:tcBorders>
                    <w:right w:val="single" w:sz="4" w:space="0" w:color="auto"/>
                  </w:tcBorders>
                  <w:shd w:val="pct30" w:color="FFFF00" w:fill="auto"/>
                </w:tcPr>
                <w:p w14:paraId="37922912" w14:textId="5425CBFB" w:rsidR="00FB1D09" w:rsidRPr="004612C3" w:rsidRDefault="00FB1D09" w:rsidP="00FB1D09">
                  <w:pPr>
                    <w:rPr>
                      <w:sz w:val="20"/>
                      <w:szCs w:val="20"/>
                      <w:lang w:eastAsia="zh-CN"/>
                    </w:rPr>
                  </w:pPr>
                </w:p>
              </w:tc>
            </w:tr>
            <w:tr w:rsidR="00FB1D09" w:rsidRPr="004612C3" w14:paraId="2E4103F8" w14:textId="77777777" w:rsidTr="00814CAE">
              <w:trPr>
                <w:trHeight w:val="101"/>
              </w:trPr>
              <w:tc>
                <w:tcPr>
                  <w:tcW w:w="2544" w:type="dxa"/>
                  <w:tcBorders>
                    <w:left w:val="single" w:sz="4" w:space="0" w:color="auto"/>
                  </w:tcBorders>
                </w:tcPr>
                <w:p w14:paraId="601A61B3" w14:textId="77777777" w:rsidR="00FB1D09" w:rsidRPr="004612C3" w:rsidRDefault="00FB1D09" w:rsidP="00FB1D09">
                  <w:pPr>
                    <w:pStyle w:val="CRCoverPage"/>
                    <w:spacing w:after="0"/>
                    <w:rPr>
                      <w:rFonts w:ascii="Times New Roman" w:hAnsi="Times New Roman"/>
                      <w:b/>
                      <w:iCs/>
                    </w:rPr>
                  </w:pPr>
                </w:p>
              </w:tc>
              <w:tc>
                <w:tcPr>
                  <w:tcW w:w="6562" w:type="dxa"/>
                  <w:tcBorders>
                    <w:right w:val="single" w:sz="4" w:space="0" w:color="auto"/>
                  </w:tcBorders>
                </w:tcPr>
                <w:p w14:paraId="6F2309EF" w14:textId="77777777" w:rsidR="00FB1D09" w:rsidRPr="004612C3" w:rsidRDefault="00FB1D09" w:rsidP="00FB1D09">
                  <w:pPr>
                    <w:pStyle w:val="CRCoverPage"/>
                    <w:spacing w:after="0"/>
                    <w:rPr>
                      <w:rFonts w:ascii="Times New Roman" w:hAnsi="Times New Roman"/>
                      <w:iCs/>
                    </w:rPr>
                  </w:pPr>
                </w:p>
              </w:tc>
            </w:tr>
            <w:tr w:rsidR="00FB1D09" w:rsidRPr="004612C3" w14:paraId="542274A7" w14:textId="77777777" w:rsidTr="00814CAE">
              <w:trPr>
                <w:trHeight w:val="565"/>
              </w:trPr>
              <w:tc>
                <w:tcPr>
                  <w:tcW w:w="2544" w:type="dxa"/>
                  <w:tcBorders>
                    <w:left w:val="single" w:sz="4" w:space="0" w:color="auto"/>
                    <w:bottom w:val="single" w:sz="4" w:space="0" w:color="auto"/>
                  </w:tcBorders>
                </w:tcPr>
                <w:p w14:paraId="0F421B89" w14:textId="77777777" w:rsidR="00FB1D09" w:rsidRPr="004612C3" w:rsidRDefault="00FB1D09" w:rsidP="00FB1D09">
                  <w:pPr>
                    <w:pStyle w:val="CRCoverPage"/>
                    <w:tabs>
                      <w:tab w:val="right" w:pos="2184"/>
                    </w:tabs>
                    <w:spacing w:after="0"/>
                    <w:rPr>
                      <w:rFonts w:ascii="Times New Roman" w:hAnsi="Times New Roman"/>
                      <w:b/>
                      <w:iCs/>
                    </w:rPr>
                  </w:pPr>
                  <w:r w:rsidRPr="004612C3">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76271375" w14:textId="490F3905" w:rsidR="00FB1D09" w:rsidRPr="004612C3" w:rsidRDefault="00FB1D09" w:rsidP="00FB1D09">
                  <w:pPr>
                    <w:rPr>
                      <w:sz w:val="20"/>
                      <w:szCs w:val="20"/>
                      <w:lang w:eastAsia="zh-CN"/>
                    </w:rPr>
                  </w:pPr>
                </w:p>
              </w:tc>
            </w:tr>
          </w:tbl>
          <w:p w14:paraId="10060B7F" w14:textId="77777777" w:rsidR="008D74E4" w:rsidRPr="00FB1D09" w:rsidRDefault="008D74E4" w:rsidP="003F05AA">
            <w:pPr>
              <w:pStyle w:val="xmsonormal"/>
              <w:tabs>
                <w:tab w:val="left" w:pos="2020"/>
              </w:tabs>
              <w:rPr>
                <w:rFonts w:ascii="Times New Roman" w:hAnsi="Times New Roman" w:cs="Times New Roman"/>
              </w:rPr>
            </w:pPr>
          </w:p>
          <w:p w14:paraId="6F139F1F" w14:textId="77777777" w:rsidR="00FB1D09" w:rsidRDefault="00FB1D09" w:rsidP="003F05AA">
            <w:pPr>
              <w:pStyle w:val="xmsonormal"/>
              <w:tabs>
                <w:tab w:val="left" w:pos="2020"/>
              </w:tabs>
              <w:rPr>
                <w:rFonts w:ascii="Times New Roman" w:hAnsi="Times New Roman" w:cs="Times New Roman"/>
              </w:rPr>
            </w:pPr>
          </w:p>
          <w:p w14:paraId="44487184" w14:textId="0391C14C" w:rsidR="00FE44E0" w:rsidRPr="00AB28F2" w:rsidRDefault="00FE44E0" w:rsidP="003F05AA">
            <w:pPr>
              <w:pStyle w:val="xmsonormal"/>
              <w:tabs>
                <w:tab w:val="left" w:pos="2020"/>
              </w:tabs>
              <w:rPr>
                <w:rFonts w:ascii="Times New Roman" w:hAnsi="Times New Roman" w:cs="Times New Roman"/>
                <w:u w:val="single"/>
              </w:rPr>
            </w:pPr>
            <w:r w:rsidRPr="00AB28F2">
              <w:rPr>
                <w:rFonts w:ascii="Times New Roman" w:hAnsi="Times New Roman" w:cs="Times New Roman" w:hint="eastAsia"/>
                <w:u w:val="single"/>
              </w:rPr>
              <w:t>T</w:t>
            </w:r>
            <w:r w:rsidRPr="00AB28F2">
              <w:rPr>
                <w:rFonts w:ascii="Times New Roman" w:hAnsi="Times New Roman" w:cs="Times New Roman"/>
                <w:u w:val="single"/>
              </w:rPr>
              <w:t>P for TS36.212</w:t>
            </w:r>
          </w:p>
          <w:p w14:paraId="7ABD05B3" w14:textId="1AA26BD0" w:rsidR="00FE44E0" w:rsidRPr="00465439" w:rsidRDefault="00FE44E0" w:rsidP="00FE44E0">
            <w:pPr>
              <w:pStyle w:val="5"/>
              <w:numPr>
                <w:ilvl w:val="0"/>
                <w:numId w:val="0"/>
              </w:numPr>
              <w:ind w:left="1008" w:hanging="1008"/>
              <w:outlineLvl w:val="4"/>
              <w:rPr>
                <w:i w:val="0"/>
                <w:sz w:val="20"/>
                <w:szCs w:val="20"/>
                <w:lang w:eastAsia="zh-CN"/>
              </w:rPr>
            </w:pPr>
            <w:bookmarkStart w:id="25" w:name="_Toc10818796"/>
            <w:bookmarkStart w:id="26" w:name="_Toc20409206"/>
            <w:bookmarkStart w:id="27" w:name="_Toc29387747"/>
            <w:bookmarkStart w:id="28" w:name="_Toc29388776"/>
            <w:bookmarkStart w:id="29" w:name="_Toc35531651"/>
            <w:bookmarkStart w:id="30" w:name="_Toc44619989"/>
            <w:bookmarkStart w:id="31" w:name="_Toc51595727"/>
            <w:bookmarkStart w:id="32" w:name="_Toc146121530"/>
            <w:r w:rsidRPr="00465439">
              <w:rPr>
                <w:i w:val="0"/>
                <w:sz w:val="20"/>
                <w:szCs w:val="20"/>
              </w:rPr>
              <w:t>5.3.3.1.1</w:t>
            </w:r>
            <w:r w:rsidRPr="00465439">
              <w:rPr>
                <w:rFonts w:hint="eastAsia"/>
                <w:i w:val="0"/>
                <w:sz w:val="20"/>
                <w:szCs w:val="20"/>
                <w:lang w:eastAsia="zh-CN"/>
              </w:rPr>
              <w:t>3</w:t>
            </w:r>
            <w:r w:rsidRPr="00465439">
              <w:rPr>
                <w:i w:val="0"/>
                <w:sz w:val="20"/>
                <w:szCs w:val="20"/>
              </w:rPr>
              <w:tab/>
              <w:t xml:space="preserve">Format </w:t>
            </w:r>
            <w:r w:rsidRPr="00465439">
              <w:rPr>
                <w:rFonts w:hint="eastAsia"/>
                <w:i w:val="0"/>
                <w:sz w:val="20"/>
                <w:szCs w:val="20"/>
                <w:lang w:eastAsia="zh-CN"/>
              </w:rPr>
              <w:t>6-1B</w:t>
            </w:r>
            <w:bookmarkEnd w:id="25"/>
            <w:bookmarkEnd w:id="26"/>
            <w:bookmarkEnd w:id="27"/>
            <w:bookmarkEnd w:id="28"/>
            <w:bookmarkEnd w:id="29"/>
            <w:bookmarkEnd w:id="30"/>
            <w:bookmarkEnd w:id="31"/>
            <w:bookmarkEnd w:id="32"/>
          </w:p>
          <w:p w14:paraId="4090A9C7" w14:textId="77777777" w:rsidR="00FE44E0" w:rsidRPr="003F7A1E" w:rsidRDefault="00FE44E0" w:rsidP="00FE44E0">
            <w:pPr>
              <w:spacing w:before="120" w:line="280" w:lineRule="atLeast"/>
              <w:jc w:val="center"/>
              <w:rPr>
                <w:b/>
                <w:iCs/>
                <w:color w:val="FF0000"/>
                <w:sz w:val="20"/>
                <w:szCs w:val="20"/>
              </w:rPr>
            </w:pPr>
            <w:r w:rsidRPr="003F7A1E">
              <w:rPr>
                <w:b/>
                <w:iCs/>
                <w:color w:val="FF0000"/>
                <w:sz w:val="20"/>
                <w:szCs w:val="20"/>
              </w:rPr>
              <w:t>&lt;Unchanged parts are omitted&gt;</w:t>
            </w:r>
          </w:p>
          <w:p w14:paraId="72A0D4CF" w14:textId="545A04FC" w:rsidR="00FE44E0" w:rsidRPr="008F6227" w:rsidRDefault="00FE44E0" w:rsidP="008F6227">
            <w:pPr>
              <w:pStyle w:val="B1"/>
              <w:jc w:val="both"/>
            </w:pPr>
            <w:r w:rsidRPr="003F7A1E">
              <w:t>-</w:t>
            </w:r>
            <w:r w:rsidRPr="003F7A1E">
              <w:tab/>
              <w:t xml:space="preserve">HARQ-ACK resource offset – 0 or </w:t>
            </w:r>
            <w:r w:rsidRPr="003F7A1E">
              <w:rPr>
                <w:rFonts w:hint="eastAsia"/>
                <w:lang w:eastAsia="zh-CN"/>
              </w:rPr>
              <w:t>2</w:t>
            </w:r>
            <w:r w:rsidRPr="003F7A1E">
              <w:t xml:space="preserve"> bits as defined in clause </w:t>
            </w:r>
            <w:r w:rsidRPr="003F7A1E">
              <w:rPr>
                <w:rFonts w:hint="eastAsia"/>
                <w:lang w:eastAsia="zh-CN"/>
              </w:rPr>
              <w:t>10</w:t>
            </w:r>
            <w:r w:rsidRPr="003F7A1E">
              <w:t>.</w:t>
            </w:r>
            <w:r w:rsidRPr="003F7A1E">
              <w:rPr>
                <w:rFonts w:hint="eastAsia"/>
                <w:lang w:eastAsia="zh-CN"/>
              </w:rPr>
              <w:t>1</w:t>
            </w:r>
            <w:r w:rsidRPr="003F7A1E">
              <w:t xml:space="preserve"> of [3]</w:t>
            </w:r>
            <w:r w:rsidRPr="003F7A1E">
              <w:rPr>
                <w:lang w:eastAsia="zh-CN"/>
              </w:rPr>
              <w:t xml:space="preserve"> (this field is 0 bits if Information for SC-MCCH change notification is present</w:t>
            </w:r>
            <w:r w:rsidRPr="003F7A1E">
              <w:t xml:space="preserve">). If </w:t>
            </w:r>
            <w:r w:rsidRPr="003F7A1E">
              <w:rPr>
                <w:i/>
                <w:iCs/>
              </w:rPr>
              <w:t>downlinkHARQ-FeedbackDisabled-DCI</w:t>
            </w:r>
            <w:r w:rsidRPr="003F7A1E">
              <w:t xml:space="preserve"> is configured, or if </w:t>
            </w:r>
            <w:r w:rsidRPr="003F7A1E">
              <w:rPr>
                <w:i/>
                <w:iCs/>
              </w:rPr>
              <w:t>downlinkHARQ-FeedbackDisabled-Bitmap</w:t>
            </w:r>
            <w:r w:rsidRPr="003F7A1E">
              <w:t xml:space="preserve"> and </w:t>
            </w:r>
            <w:r w:rsidRPr="003F7A1E">
              <w:rPr>
                <w:i/>
                <w:iCs/>
              </w:rPr>
              <w:t>downlinkHARQ-FeedbackDisabled-DCI</w:t>
            </w:r>
            <w:r w:rsidRPr="003F7A1E">
              <w:t xml:space="preserve"> are configured, and the value is ‘3’, it functions as a HARQ feedback disabled indicator as defined in clause 7.3 of [3].</w:t>
            </w:r>
            <w:ins w:id="33" w:author="NEC" w:date="2024-01-22T13:57:00Z">
              <w:r w:rsidRPr="003F7A1E">
                <w:t xml:space="preserve"> If multiple TB</w:t>
              </w:r>
            </w:ins>
            <w:ins w:id="34" w:author="NEC" w:date="2024-02-18T10:10:00Z">
              <w:r w:rsidRPr="003F7A1E">
                <w:t>s</w:t>
              </w:r>
            </w:ins>
            <w:ins w:id="35" w:author="NEC" w:date="2024-01-22T13:57:00Z">
              <w:r w:rsidRPr="003F7A1E">
                <w:t xml:space="preserve"> are scheduled, </w:t>
              </w:r>
            </w:ins>
            <w:ins w:id="36" w:author="NEC" w:date="2024-01-22T14:00:00Z">
              <w:r w:rsidRPr="003F7A1E">
                <w:t xml:space="preserve">this field is applied to all </w:t>
              </w:r>
            </w:ins>
            <w:ins w:id="37" w:author="NEC" w:date="2024-02-18T10:11:00Z">
              <w:r w:rsidRPr="003F7A1E">
                <w:t xml:space="preserve">the </w:t>
              </w:r>
            </w:ins>
            <w:ins w:id="38" w:author="NEC" w:date="2024-01-22T14:00:00Z">
              <w:r w:rsidRPr="003F7A1E">
                <w:t>scheduled TBs.</w:t>
              </w:r>
            </w:ins>
          </w:p>
          <w:p w14:paraId="1F10F09A" w14:textId="77777777" w:rsidR="00FE44E0" w:rsidRPr="003F7A1E" w:rsidRDefault="00FE44E0" w:rsidP="00FE44E0">
            <w:pPr>
              <w:pStyle w:val="4"/>
              <w:numPr>
                <w:ilvl w:val="0"/>
                <w:numId w:val="0"/>
              </w:numPr>
              <w:ind w:left="864" w:hanging="864"/>
              <w:outlineLvl w:val="3"/>
              <w:rPr>
                <w:sz w:val="20"/>
                <w:szCs w:val="20"/>
                <w:lang w:eastAsia="zh-CN"/>
              </w:rPr>
            </w:pPr>
            <w:bookmarkStart w:id="39" w:name="_Toc10818838"/>
            <w:bookmarkStart w:id="40" w:name="_Toc20409248"/>
            <w:bookmarkStart w:id="41" w:name="_Toc29387789"/>
            <w:bookmarkStart w:id="42" w:name="_Toc29388818"/>
            <w:bookmarkStart w:id="43" w:name="_Toc35531693"/>
            <w:bookmarkStart w:id="44" w:name="_Toc44620031"/>
            <w:bookmarkStart w:id="45" w:name="_Toc51595769"/>
            <w:bookmarkStart w:id="46" w:name="_Toc146121572"/>
            <w:r w:rsidRPr="003F7A1E">
              <w:rPr>
                <w:sz w:val="20"/>
                <w:szCs w:val="20"/>
              </w:rPr>
              <w:t>6.4.</w:t>
            </w:r>
            <w:r w:rsidRPr="003F7A1E">
              <w:rPr>
                <w:rFonts w:hint="eastAsia"/>
                <w:sz w:val="20"/>
                <w:szCs w:val="20"/>
                <w:lang w:eastAsia="zh-CN"/>
              </w:rPr>
              <w:t>3</w:t>
            </w:r>
            <w:r w:rsidRPr="003F7A1E">
              <w:rPr>
                <w:sz w:val="20"/>
                <w:szCs w:val="20"/>
              </w:rPr>
              <w:t>.</w:t>
            </w:r>
            <w:r w:rsidRPr="003F7A1E">
              <w:rPr>
                <w:rFonts w:hint="eastAsia"/>
                <w:sz w:val="20"/>
                <w:szCs w:val="20"/>
                <w:lang w:eastAsia="zh-CN"/>
              </w:rPr>
              <w:t>2</w:t>
            </w:r>
            <w:r w:rsidRPr="003F7A1E">
              <w:rPr>
                <w:sz w:val="20"/>
                <w:szCs w:val="20"/>
              </w:rPr>
              <w:tab/>
            </w:r>
            <w:r w:rsidRPr="003F7A1E">
              <w:rPr>
                <w:rFonts w:hint="eastAsia"/>
                <w:sz w:val="20"/>
                <w:szCs w:val="20"/>
                <w:lang w:eastAsia="zh-CN"/>
              </w:rPr>
              <w:t xml:space="preserve">DCI </w:t>
            </w:r>
            <w:r w:rsidRPr="003F7A1E">
              <w:rPr>
                <w:sz w:val="20"/>
                <w:szCs w:val="20"/>
              </w:rPr>
              <w:t>Format</w:t>
            </w:r>
            <w:r w:rsidRPr="003F7A1E">
              <w:rPr>
                <w:rFonts w:hint="eastAsia"/>
                <w:sz w:val="20"/>
                <w:szCs w:val="20"/>
                <w:lang w:eastAsia="zh-CN"/>
              </w:rPr>
              <w:t xml:space="preserve"> N</w:t>
            </w:r>
            <w:r w:rsidRPr="003F7A1E">
              <w:rPr>
                <w:sz w:val="20"/>
                <w:szCs w:val="20"/>
                <w:lang w:eastAsia="zh-CN"/>
              </w:rPr>
              <w:t>1</w:t>
            </w:r>
            <w:bookmarkEnd w:id="39"/>
            <w:bookmarkEnd w:id="40"/>
            <w:bookmarkEnd w:id="41"/>
            <w:bookmarkEnd w:id="42"/>
            <w:bookmarkEnd w:id="43"/>
            <w:bookmarkEnd w:id="44"/>
            <w:bookmarkEnd w:id="45"/>
            <w:bookmarkEnd w:id="46"/>
          </w:p>
          <w:p w14:paraId="67EB10E5" w14:textId="77777777" w:rsidR="00FE44E0" w:rsidRPr="003F7A1E" w:rsidRDefault="00FE44E0" w:rsidP="00FE44E0">
            <w:pPr>
              <w:spacing w:before="120" w:line="280" w:lineRule="atLeast"/>
              <w:jc w:val="center"/>
              <w:rPr>
                <w:b/>
                <w:iCs/>
                <w:color w:val="FF0000"/>
                <w:sz w:val="20"/>
                <w:szCs w:val="20"/>
              </w:rPr>
            </w:pPr>
            <w:r w:rsidRPr="003F7A1E">
              <w:rPr>
                <w:b/>
                <w:iCs/>
                <w:color w:val="FF0000"/>
                <w:sz w:val="20"/>
                <w:szCs w:val="20"/>
              </w:rPr>
              <w:t>&lt;Unchanged parts are omitted&gt;</w:t>
            </w:r>
          </w:p>
          <w:p w14:paraId="3FF40FF0" w14:textId="77777777" w:rsidR="00FE44E0" w:rsidRPr="003F7A1E" w:rsidRDefault="00FE44E0" w:rsidP="00FE44E0">
            <w:pPr>
              <w:pStyle w:val="B1"/>
              <w:jc w:val="both"/>
              <w:rPr>
                <w:ins w:id="47" w:author="NEC" w:date="2024-01-22T14:01:00Z"/>
              </w:rPr>
            </w:pPr>
            <w:r w:rsidRPr="003F7A1E">
              <w:t>-</w:t>
            </w:r>
            <w:r w:rsidRPr="003F7A1E">
              <w:tab/>
              <w:t xml:space="preserve">HARQ-ACK resource – </w:t>
            </w:r>
            <w:r w:rsidRPr="003F7A1E">
              <w:rPr>
                <w:rFonts w:hint="eastAsia"/>
                <w:lang w:eastAsia="zh-CN"/>
              </w:rPr>
              <w:t>4</w:t>
            </w:r>
            <w:r w:rsidRPr="003F7A1E">
              <w:t xml:space="preserve"> bits as defined in clause 16.4.2 of [3]</w:t>
            </w:r>
            <w:r w:rsidRPr="003F7A1E">
              <w:rPr>
                <w:rFonts w:hint="eastAsia"/>
                <w:lang w:eastAsia="zh-CN"/>
              </w:rPr>
              <w:t xml:space="preserve">. </w:t>
            </w:r>
            <w:r w:rsidRPr="003F7A1E">
              <w:rPr>
                <w:lang w:eastAsia="zh-CN"/>
              </w:rPr>
              <w:t xml:space="preserve">If </w:t>
            </w:r>
            <w:r w:rsidRPr="003F7A1E">
              <w:rPr>
                <w:i/>
                <w:iCs/>
                <w:lang w:eastAsia="zh-CN"/>
              </w:rPr>
              <w:t>downlinkHARQ-FeedbackDisabled-DCI-NB</w:t>
            </w:r>
            <w:r w:rsidRPr="003F7A1E">
              <w:rPr>
                <w:lang w:eastAsia="zh-CN"/>
              </w:rPr>
              <w:t xml:space="preserve"> is configured, or if </w:t>
            </w:r>
            <w:r w:rsidRPr="003F7A1E">
              <w:rPr>
                <w:i/>
                <w:iCs/>
                <w:lang w:eastAsia="zh-CN"/>
              </w:rPr>
              <w:t>downlinkHARQ-FeedbackDisabled-Bitmap-NB</w:t>
            </w:r>
            <w:r w:rsidRPr="003F7A1E">
              <w:rPr>
                <w:lang w:eastAsia="zh-CN"/>
              </w:rPr>
              <w:t xml:space="preserve"> and </w:t>
            </w:r>
            <w:r w:rsidRPr="003F7A1E">
              <w:rPr>
                <w:i/>
                <w:iCs/>
                <w:lang w:eastAsia="zh-CN"/>
              </w:rPr>
              <w:t>downlinkHARQ-FeedbackDisabled-DCI-NB</w:t>
            </w:r>
            <w:r w:rsidRPr="003F7A1E">
              <w:rPr>
                <w:lang w:eastAsia="zh-CN"/>
              </w:rPr>
              <w:t xml:space="preserve"> are configured, and the value is ‘15’, it functions as a HARQ feedback disabled indicator.</w:t>
            </w:r>
            <w:ins w:id="48" w:author="NEC" w:date="2024-01-22T14:01:00Z">
              <w:r w:rsidRPr="003F7A1E">
                <w:t xml:space="preserve"> If multiple TB</w:t>
              </w:r>
            </w:ins>
            <w:ins w:id="49" w:author="NEC" w:date="2024-02-18T10:10:00Z">
              <w:r w:rsidRPr="003F7A1E">
                <w:t>s</w:t>
              </w:r>
            </w:ins>
            <w:ins w:id="50" w:author="NEC" w:date="2024-01-22T14:01:00Z">
              <w:r w:rsidRPr="003F7A1E">
                <w:t xml:space="preserve"> are scheduled, this field is applied to all </w:t>
              </w:r>
            </w:ins>
            <w:ins w:id="51" w:author="NEC" w:date="2024-02-18T10:11:00Z">
              <w:r w:rsidRPr="003F7A1E">
                <w:t xml:space="preserve">the </w:t>
              </w:r>
            </w:ins>
            <w:ins w:id="52" w:author="NEC" w:date="2024-01-22T14:01:00Z">
              <w:r w:rsidRPr="003F7A1E">
                <w:t>scheduled TBs.</w:t>
              </w:r>
            </w:ins>
          </w:p>
          <w:p w14:paraId="0B56A7F8" w14:textId="77777777" w:rsidR="00FB1D09" w:rsidRDefault="00FB1D09" w:rsidP="003F05AA">
            <w:pPr>
              <w:pStyle w:val="xmsonormal"/>
              <w:tabs>
                <w:tab w:val="left" w:pos="2020"/>
              </w:tabs>
              <w:rPr>
                <w:rFonts w:ascii="Times New Roman" w:hAnsi="Times New Roman" w:cs="Times New Roman"/>
              </w:rPr>
            </w:pPr>
          </w:p>
        </w:tc>
      </w:tr>
    </w:tbl>
    <w:p w14:paraId="78F6487F" w14:textId="77777777" w:rsidR="00045F8F" w:rsidRPr="004C0BD0" w:rsidRDefault="00045F8F" w:rsidP="003F05AA">
      <w:pPr>
        <w:pStyle w:val="xmsonormal"/>
        <w:tabs>
          <w:tab w:val="left" w:pos="2020"/>
        </w:tabs>
        <w:rPr>
          <w:rFonts w:ascii="Times New Roman" w:hAnsi="Times New Roman" w:cs="Times New Roman"/>
        </w:rPr>
      </w:pPr>
    </w:p>
    <w:p w14:paraId="4C7214A7" w14:textId="712E0A7C" w:rsidR="006E2034" w:rsidRPr="00774DAF" w:rsidRDefault="00AA0E8E" w:rsidP="003F05AA">
      <w:pPr>
        <w:pStyle w:val="xmsonormal"/>
        <w:tabs>
          <w:tab w:val="left" w:pos="2020"/>
        </w:tabs>
        <w:rPr>
          <w:rFonts w:ascii="Times New Roman" w:hAnsi="Times New Roman" w:cs="Times New Roman"/>
        </w:rPr>
      </w:pPr>
      <w:r w:rsidRPr="00774DAF">
        <w:rPr>
          <w:rFonts w:ascii="Times New Roman" w:hAnsi="Times New Roman" w:cs="Times New Roman"/>
        </w:rPr>
        <w:t>As</w:t>
      </w:r>
      <w:r w:rsidR="008F6227" w:rsidRPr="00774DAF">
        <w:rPr>
          <w:rFonts w:ascii="Times New Roman" w:hAnsi="Times New Roman" w:cs="Times New Roman"/>
        </w:rPr>
        <w:t xml:space="preserve"> the FL’s understanding, in case </w:t>
      </w:r>
      <w:r w:rsidRPr="00774DAF">
        <w:rPr>
          <w:rFonts w:ascii="Times New Roman" w:hAnsi="Times New Roman" w:cs="Times New Roman"/>
        </w:rPr>
        <w:t xml:space="preserve">that </w:t>
      </w:r>
      <w:r w:rsidR="008F6227" w:rsidRPr="00774DAF">
        <w:rPr>
          <w:rFonts w:ascii="Times New Roman" w:hAnsi="Times New Roman" w:cs="Times New Roman"/>
        </w:rPr>
        <w:t>the field of HARQ-ACK resource in DCI Format N1 functions as a HARQ feedback disabled indicator</w:t>
      </w:r>
      <w:r w:rsidR="003F3310" w:rsidRPr="00774DAF">
        <w:rPr>
          <w:rFonts w:ascii="Times New Roman" w:hAnsi="Times New Roman" w:cs="Times New Roman"/>
        </w:rPr>
        <w:t xml:space="preserve"> (no matter that single TB or multiple TBs are scheduled by the DCI)</w:t>
      </w:r>
      <w:r w:rsidR="008F6227" w:rsidRPr="00774DAF">
        <w:rPr>
          <w:rFonts w:ascii="Times New Roman" w:hAnsi="Times New Roman" w:cs="Times New Roman"/>
        </w:rPr>
        <w:t>, UE will not generate/report HARQ-ACK for corresponding PDSCH as specified in TS36.213 Clause 16.4.2</w:t>
      </w:r>
      <w:r w:rsidRPr="00774DAF">
        <w:rPr>
          <w:rFonts w:ascii="Times New Roman" w:hAnsi="Times New Roman" w:cs="Times New Roman"/>
        </w:rPr>
        <w:t xml:space="preserve"> as </w:t>
      </w:r>
      <w:r w:rsidR="0013288A" w:rsidRPr="00774DAF">
        <w:rPr>
          <w:rFonts w:ascii="Times New Roman" w:hAnsi="Times New Roman" w:cs="Times New Roman"/>
          <w:highlight w:val="yellow"/>
        </w:rPr>
        <w:t>highlighted part</w:t>
      </w:r>
      <w:r w:rsidR="008F6227" w:rsidRPr="00774DAF">
        <w:rPr>
          <w:rFonts w:ascii="Times New Roman" w:hAnsi="Times New Roman" w:cs="Times New Roman"/>
        </w:rPr>
        <w:t>.</w:t>
      </w:r>
      <w:r w:rsidR="00C9329C" w:rsidRPr="00774DAF">
        <w:rPr>
          <w:rFonts w:ascii="Times New Roman" w:hAnsi="Times New Roman" w:cs="Times New Roman"/>
        </w:rPr>
        <w:t xml:space="preserve"> So if multiple TBs are scheduled, the field </w:t>
      </w:r>
      <w:r w:rsidR="00A8710E" w:rsidRPr="00774DAF">
        <w:rPr>
          <w:rFonts w:ascii="Times New Roman" w:hAnsi="Times New Roman" w:cs="Times New Roman"/>
        </w:rPr>
        <w:t xml:space="preserve">of HARQ-ACK resource </w:t>
      </w:r>
      <w:r w:rsidR="00C9329C" w:rsidRPr="00774DAF">
        <w:rPr>
          <w:rFonts w:ascii="Times New Roman" w:hAnsi="Times New Roman" w:cs="Times New Roman"/>
        </w:rPr>
        <w:t>(as a function of a HARQ feedback disabled indicator)</w:t>
      </w:r>
      <w:r w:rsidR="003B7E0C" w:rsidRPr="00774DAF">
        <w:rPr>
          <w:rFonts w:ascii="Times New Roman" w:hAnsi="Times New Roman" w:cs="Times New Roman"/>
        </w:rPr>
        <w:t xml:space="preserve"> </w:t>
      </w:r>
      <w:r w:rsidR="00C9329C" w:rsidRPr="00774DAF">
        <w:rPr>
          <w:rFonts w:ascii="Times New Roman" w:hAnsi="Times New Roman" w:cs="Times New Roman"/>
        </w:rPr>
        <w:t>is applied to all scheduled TBs</w:t>
      </w:r>
      <w:r w:rsidR="00751F77" w:rsidRPr="00774DAF">
        <w:rPr>
          <w:rFonts w:ascii="Times New Roman" w:hAnsi="Times New Roman" w:cs="Times New Roman"/>
        </w:rPr>
        <w:t xml:space="preserve">, and the field of HARQ-ACK resource (as a function of legacy HARQ-ACK resource) is specified in TS36.213 Clause 16.4.2 as </w:t>
      </w:r>
      <w:r w:rsidR="00751F77" w:rsidRPr="00774DAF">
        <w:rPr>
          <w:rFonts w:ascii="Times New Roman" w:hAnsi="Times New Roman" w:cs="Times New Roman"/>
          <w:highlight w:val="cyan"/>
        </w:rPr>
        <w:t>highlighted part</w:t>
      </w:r>
      <w:r w:rsidR="006F0F48" w:rsidRPr="00774DAF">
        <w:rPr>
          <w:rFonts w:ascii="Times New Roman" w:hAnsi="Times New Roman" w:cs="Times New Roman"/>
        </w:rPr>
        <w:t>, so the field of HARQ-ACK resource is adopted to multiple TBs cases</w:t>
      </w:r>
      <w:r w:rsidR="003F6501" w:rsidRPr="00774DAF">
        <w:rPr>
          <w:rFonts w:ascii="Times New Roman" w:hAnsi="Times New Roman" w:cs="Times New Roman"/>
        </w:rPr>
        <w:t xml:space="preserve"> if scheduled</w:t>
      </w:r>
      <w:r w:rsidR="00D74AC9">
        <w:rPr>
          <w:rFonts w:ascii="Times New Roman" w:hAnsi="Times New Roman" w:cs="Times New Roman" w:hint="eastAsia"/>
        </w:rPr>
        <w:t>,</w:t>
      </w:r>
      <w:r w:rsidR="00D74AC9">
        <w:rPr>
          <w:rFonts w:ascii="Times New Roman" w:hAnsi="Times New Roman" w:cs="Times New Roman"/>
        </w:rPr>
        <w:t xml:space="preserve"> which has </w:t>
      </w:r>
      <w:r w:rsidR="00774DAF">
        <w:rPr>
          <w:rFonts w:ascii="Times New Roman" w:hAnsi="Times New Roman" w:cs="Times New Roman"/>
        </w:rPr>
        <w:t xml:space="preserve">already </w:t>
      </w:r>
      <w:r w:rsidR="00D74AC9">
        <w:rPr>
          <w:rFonts w:ascii="Times New Roman" w:hAnsi="Times New Roman" w:cs="Times New Roman"/>
        </w:rPr>
        <w:t xml:space="preserve">been </w:t>
      </w:r>
      <w:r w:rsidR="00280ACF">
        <w:rPr>
          <w:rFonts w:ascii="Times New Roman" w:hAnsi="Times New Roman" w:cs="Times New Roman"/>
        </w:rPr>
        <w:t>captured</w:t>
      </w:r>
      <w:r w:rsidR="006F0F48" w:rsidRPr="00774DAF">
        <w:rPr>
          <w:rFonts w:ascii="Times New Roman" w:hAnsi="Times New Roman" w:cs="Times New Roman"/>
        </w:rPr>
        <w:t xml:space="preserve"> in TS36.213</w:t>
      </w:r>
      <w:r w:rsidR="00D74AC9">
        <w:rPr>
          <w:rFonts w:ascii="Times New Roman" w:hAnsi="Times New Roman" w:cs="Times New Roman"/>
        </w:rPr>
        <w:t xml:space="preserve"> </w:t>
      </w:r>
      <w:r w:rsidR="00923B87">
        <w:rPr>
          <w:rFonts w:ascii="Times New Roman" w:hAnsi="Times New Roman" w:cs="Times New Roman"/>
        </w:rPr>
        <w:t>implicitly</w:t>
      </w:r>
      <w:r w:rsidR="00371043" w:rsidRPr="00774DAF">
        <w:rPr>
          <w:rFonts w:ascii="Times New Roman" w:hAnsi="Times New Roman" w:cs="Times New Roman"/>
        </w:rPr>
        <w:t>.</w:t>
      </w:r>
    </w:p>
    <w:p w14:paraId="7CE11699" w14:textId="77777777" w:rsidR="008F6227" w:rsidRDefault="008F6227" w:rsidP="003F05AA">
      <w:pPr>
        <w:pStyle w:val="xmsonormal"/>
        <w:tabs>
          <w:tab w:val="left" w:pos="2020"/>
        </w:tabs>
      </w:pPr>
    </w:p>
    <w:tbl>
      <w:tblPr>
        <w:tblStyle w:val="aff2"/>
        <w:tblW w:w="0" w:type="auto"/>
        <w:tblLook w:val="04A0" w:firstRow="1" w:lastRow="0" w:firstColumn="1" w:lastColumn="0" w:noHBand="0" w:noVBand="1"/>
      </w:tblPr>
      <w:tblGrid>
        <w:gridCol w:w="9307"/>
      </w:tblGrid>
      <w:tr w:rsidR="008F6227" w14:paraId="59DAFECF" w14:textId="77777777" w:rsidTr="008F6227">
        <w:tc>
          <w:tcPr>
            <w:tcW w:w="9307" w:type="dxa"/>
          </w:tcPr>
          <w:p w14:paraId="661FD842" w14:textId="77777777" w:rsidR="008F6227" w:rsidRDefault="008F6227" w:rsidP="003F05AA">
            <w:pPr>
              <w:pStyle w:val="xmsonormal"/>
              <w:tabs>
                <w:tab w:val="left" w:pos="2020"/>
              </w:tabs>
              <w:rPr>
                <w:rFonts w:ascii="Times New Roman" w:hAnsi="Times New Roman" w:cs="Times New Roman"/>
              </w:rPr>
            </w:pPr>
          </w:p>
          <w:p w14:paraId="0843170A" w14:textId="77777777" w:rsidR="008F6227" w:rsidRPr="001A7C01" w:rsidRDefault="008F6227" w:rsidP="008F6227">
            <w:pPr>
              <w:pStyle w:val="3"/>
              <w:numPr>
                <w:ilvl w:val="0"/>
                <w:numId w:val="0"/>
              </w:numPr>
              <w:ind w:left="720" w:hanging="720"/>
              <w:outlineLvl w:val="2"/>
            </w:pPr>
            <w:r w:rsidRPr="001A7C01">
              <w:t>16.4.2</w:t>
            </w:r>
            <w:r w:rsidRPr="001A7C01">
              <w:tab/>
              <w:t xml:space="preserve">UE </w:t>
            </w:r>
            <w:r w:rsidRPr="001A7C01">
              <w:rPr>
                <w:rFonts w:hint="eastAsia"/>
              </w:rPr>
              <w:t>procedur</w:t>
            </w:r>
            <w:r w:rsidRPr="001A7C01">
              <w:t>e for reporting ACK/NACK</w:t>
            </w:r>
          </w:p>
          <w:p w14:paraId="10D78139" w14:textId="77777777" w:rsidR="008F6227" w:rsidRPr="008F6227" w:rsidRDefault="008F6227" w:rsidP="008F6227">
            <w:pPr>
              <w:rPr>
                <w:sz w:val="20"/>
                <w:szCs w:val="20"/>
              </w:rPr>
            </w:pPr>
            <w:r w:rsidRPr="008F6227">
              <w:rPr>
                <w:sz w:val="20"/>
                <w:szCs w:val="20"/>
              </w:rPr>
              <w:t xml:space="preserve">The UE shall upon detection of a NPDSCH transmission ending in NB-IoT subframe </w:t>
            </w:r>
            <w:r w:rsidRPr="008F6227">
              <w:rPr>
                <w:i/>
                <w:sz w:val="20"/>
                <w:szCs w:val="20"/>
              </w:rPr>
              <w:t>n</w:t>
            </w:r>
            <w:r w:rsidRPr="008F6227">
              <w:rPr>
                <w:sz w:val="20"/>
                <w:szCs w:val="20"/>
              </w:rPr>
              <w:t xml:space="preserve"> intended for the UE and for which </w:t>
            </w:r>
            <w:r w:rsidRPr="003F3310">
              <w:rPr>
                <w:sz w:val="20"/>
                <w:szCs w:val="20"/>
                <w:highlight w:val="yellow"/>
              </w:rPr>
              <w:t>an ACK/NACK shall be provided</w:t>
            </w:r>
            <w:r w:rsidRPr="008F6227">
              <w:rPr>
                <w:sz w:val="20"/>
                <w:szCs w:val="20"/>
              </w:rPr>
              <w:t xml:space="preserve">, start, after the end of </w:t>
            </w:r>
          </w:p>
          <w:p w14:paraId="36853017" w14:textId="77777777" w:rsidR="008F6227" w:rsidRPr="008F6227" w:rsidRDefault="008F6227" w:rsidP="008F6227">
            <w:pPr>
              <w:pStyle w:val="B1"/>
            </w:pPr>
            <w:r w:rsidRPr="008F6227">
              <w:t>-</w:t>
            </w:r>
            <w:r w:rsidRPr="008F6227">
              <w:tab/>
            </w:r>
            <w:r w:rsidRPr="008F6227">
              <w:rPr>
                <w:position w:val="-12"/>
              </w:rPr>
              <w:object w:dxaOrig="1640" w:dyaOrig="360" w14:anchorId="409654A5">
                <v:shape id="_x0000_i1027" type="#_x0000_t75" style="width:64.85pt;height:14.65pt" o:ole="">
                  <v:imagedata r:id="rId19" o:title=""/>
                </v:shape>
                <o:OLEObject Type="Embed" ProgID="Equation.DSMT4" ShapeID="_x0000_i1027" DrawAspect="Content" ObjectID="_1770468414" r:id="rId20"/>
              </w:object>
            </w:r>
            <w:r w:rsidRPr="008F6227">
              <w:t xml:space="preserve"> DL subframe for FDD,</w:t>
            </w:r>
          </w:p>
          <w:p w14:paraId="2E92A7AA" w14:textId="77777777" w:rsidR="008F6227" w:rsidRPr="008F6227" w:rsidRDefault="008F6227" w:rsidP="008F6227">
            <w:pPr>
              <w:pStyle w:val="B1"/>
            </w:pPr>
            <w:r w:rsidRPr="008F6227">
              <w:t>-</w:t>
            </w:r>
            <w:r w:rsidRPr="008F6227">
              <w:tab/>
            </w:r>
            <w:r w:rsidRPr="008F6227">
              <w:rPr>
                <w:position w:val="-10"/>
              </w:rPr>
              <w:object w:dxaOrig="499" w:dyaOrig="300" w14:anchorId="623A15C1">
                <v:shape id="_x0000_i1028" type="#_x0000_t75" style="width:21.85pt;height:14.65pt" o:ole="">
                  <v:imagedata r:id="rId21" o:title=""/>
                </v:shape>
                <o:OLEObject Type="Embed" ProgID="Equation.DSMT4" ShapeID="_x0000_i1028" DrawAspect="Content" ObjectID="_1770468415" r:id="rId22"/>
              </w:object>
            </w:r>
            <w:r w:rsidRPr="008F6227">
              <w:t xml:space="preserve"> NB-IoT UL subframes following the end of n+12 subframe for TDD,</w:t>
            </w:r>
          </w:p>
          <w:p w14:paraId="4B36FF45" w14:textId="77777777" w:rsidR="008F6227" w:rsidRPr="008F6227" w:rsidRDefault="008F6227" w:rsidP="008F6227">
            <w:pPr>
              <w:rPr>
                <w:sz w:val="20"/>
                <w:szCs w:val="20"/>
              </w:rPr>
            </w:pPr>
            <w:r w:rsidRPr="008F6227">
              <w:rPr>
                <w:sz w:val="20"/>
                <w:szCs w:val="20"/>
              </w:rPr>
              <w:t xml:space="preserve">transmission of the NPUSCH carrying ACK/NACK response, and SR (if any) if the serving cell is FDD and the UE is configured with higher layer parameter </w:t>
            </w:r>
            <w:r w:rsidRPr="008F6227">
              <w:rPr>
                <w:i/>
                <w:sz w:val="20"/>
                <w:szCs w:val="20"/>
              </w:rPr>
              <w:t>sr-with-HARQ-ACK-Config</w:t>
            </w:r>
            <w:r w:rsidRPr="008F6227">
              <w:rPr>
                <w:sz w:val="20"/>
                <w:szCs w:val="20"/>
              </w:rPr>
              <w:t xml:space="preserve">, using NPUSCH format 2 in </w:t>
            </w:r>
            <w:r w:rsidRPr="008F6227">
              <w:rPr>
                <w:i/>
                <w:sz w:val="20"/>
                <w:szCs w:val="20"/>
              </w:rPr>
              <w:t>N</w:t>
            </w:r>
            <w:r w:rsidRPr="008F6227">
              <w:rPr>
                <w:sz w:val="20"/>
                <w:szCs w:val="20"/>
              </w:rPr>
              <w:t xml:space="preserve"> consecutive NB-IoT UL slots, where</w:t>
            </w:r>
          </w:p>
          <w:p w14:paraId="50268681" w14:textId="5AE67E51" w:rsidR="008F6227" w:rsidRDefault="008F6227" w:rsidP="008F6227">
            <w:pPr>
              <w:spacing w:before="120" w:line="280" w:lineRule="atLeast"/>
              <w:jc w:val="center"/>
              <w:rPr>
                <w:b/>
                <w:iCs/>
                <w:color w:val="FF0000"/>
                <w:sz w:val="20"/>
                <w:szCs w:val="20"/>
              </w:rPr>
            </w:pPr>
            <w:r w:rsidRPr="008F6227">
              <w:rPr>
                <w:b/>
                <w:iCs/>
                <w:color w:val="FF0000"/>
                <w:sz w:val="20"/>
                <w:szCs w:val="20"/>
              </w:rPr>
              <w:t>&lt;Text are omitted&gt;</w:t>
            </w:r>
          </w:p>
          <w:p w14:paraId="281E04FC" w14:textId="77777777" w:rsidR="00672BDD" w:rsidRPr="00300D7A" w:rsidRDefault="00672BDD" w:rsidP="00672BDD">
            <w:pPr>
              <w:pStyle w:val="B1"/>
              <w:rPr>
                <w:rFonts w:eastAsia="宋体"/>
                <w:lang w:eastAsia="zh-CN"/>
              </w:rPr>
            </w:pPr>
            <w:r w:rsidRPr="001A7C01">
              <w:rPr>
                <w:rFonts w:eastAsia="宋体"/>
                <w:lang w:eastAsia="zh-CN"/>
              </w:rPr>
              <w:t>-</w:t>
            </w:r>
            <w:r w:rsidRPr="001A7C01">
              <w:rPr>
                <w:rFonts w:eastAsia="宋体"/>
                <w:lang w:eastAsia="zh-CN"/>
              </w:rPr>
              <w:tab/>
            </w:r>
            <w:r w:rsidRPr="00672BDD">
              <w:rPr>
                <w:rFonts w:eastAsia="宋体"/>
                <w:highlight w:val="cyan"/>
                <w:lang w:eastAsia="zh-CN"/>
              </w:rPr>
              <w:t xml:space="preserve">allocated subcarrier for ACK/NACK and value of </w:t>
            </w:r>
            <w:r w:rsidRPr="00672BDD">
              <w:rPr>
                <w:rFonts w:eastAsia="宋体" w:hint="eastAsia"/>
                <w:i/>
                <w:highlight w:val="cyan"/>
                <w:lang w:eastAsia="zh-CN"/>
              </w:rPr>
              <w:t>k</w:t>
            </w:r>
            <w:r w:rsidRPr="00672BDD">
              <w:rPr>
                <w:rFonts w:eastAsia="宋体" w:hint="eastAsia"/>
                <w:i/>
                <w:highlight w:val="cyan"/>
                <w:vertAlign w:val="subscript"/>
                <w:lang w:eastAsia="zh-CN"/>
              </w:rPr>
              <w:t>0</w:t>
            </w:r>
            <w:r w:rsidRPr="00672BDD">
              <w:rPr>
                <w:rFonts w:eastAsia="宋体"/>
                <w:highlight w:val="cyan"/>
                <w:lang w:eastAsia="zh-CN"/>
              </w:rPr>
              <w:t xml:space="preserve"> is</w:t>
            </w:r>
            <w:r w:rsidRPr="00672BDD">
              <w:rPr>
                <w:rFonts w:eastAsia="宋体" w:hint="eastAsia"/>
                <w:highlight w:val="cyan"/>
                <w:lang w:eastAsia="zh-CN"/>
              </w:rPr>
              <w:t xml:space="preserve"> determined by the </w:t>
            </w:r>
            <w:r w:rsidRPr="00672BDD">
              <w:rPr>
                <w:highlight w:val="cyan"/>
              </w:rPr>
              <w:t xml:space="preserve">ACK/NACK resource field in the DCI format of the corresponding NPDCCH </w:t>
            </w:r>
            <w:r w:rsidRPr="00672BDD">
              <w:rPr>
                <w:rFonts w:eastAsia="宋体"/>
                <w:highlight w:val="cyan"/>
                <w:lang w:eastAsia="zh-CN"/>
              </w:rPr>
              <w:t>according to Table 16.4.2-1, and Table 16.4.2-2</w:t>
            </w:r>
            <w:r>
              <w:rPr>
                <w:rFonts w:eastAsia="宋体"/>
                <w:lang w:eastAsia="zh-CN"/>
              </w:rPr>
              <w:t>,</w:t>
            </w:r>
          </w:p>
          <w:p w14:paraId="22B1F690" w14:textId="77777777" w:rsidR="00672BDD" w:rsidRPr="00300D7A" w:rsidRDefault="00672BDD" w:rsidP="00672BDD">
            <w:pPr>
              <w:pStyle w:val="B2"/>
            </w:pPr>
            <w:r w:rsidRPr="00300D7A">
              <w:t>-</w:t>
            </w:r>
            <w:r w:rsidRPr="00300D7A">
              <w:tab/>
              <w:t xml:space="preserve">for FDD, </w:t>
            </w:r>
            <w:r w:rsidRPr="00300D7A">
              <w:object w:dxaOrig="639" w:dyaOrig="300" w14:anchorId="3F5A687A">
                <v:shape id="_x0000_i1029" type="#_x0000_t75" style="width:29.35pt;height:14.65pt" o:ole="">
                  <v:imagedata r:id="rId23" o:title=""/>
                </v:shape>
                <o:OLEObject Type="Embed" ProgID="Equation.DSMT4" ShapeID="_x0000_i1029" DrawAspect="Content" ObjectID="_1770468416" r:id="rId24"/>
              </w:object>
            </w:r>
            <w:r>
              <w:t>.</w:t>
            </w:r>
          </w:p>
          <w:p w14:paraId="6B6C9343" w14:textId="34500DF1" w:rsidR="00672BDD" w:rsidRPr="00672BDD" w:rsidRDefault="00672BDD" w:rsidP="00672BDD">
            <w:pPr>
              <w:pStyle w:val="B2"/>
            </w:pPr>
            <w:r w:rsidRPr="00300D7A">
              <w:t>-</w:t>
            </w:r>
            <w:r w:rsidRPr="00300D7A">
              <w:tab/>
              <w:t xml:space="preserve">for TDD, </w:t>
            </w:r>
            <w:r w:rsidRPr="00300D7A">
              <w:object w:dxaOrig="1020" w:dyaOrig="300" w14:anchorId="0A66E2F8">
                <v:shape id="_x0000_i1030" type="#_x0000_t75" style="width:50.15pt;height:14.65pt" o:ole="">
                  <v:imagedata r:id="rId25" o:title=""/>
                </v:shape>
                <o:OLEObject Type="Embed" ProgID="Equation.DSMT4" ShapeID="_x0000_i1030" DrawAspect="Content" ObjectID="_1770468417" r:id="rId26"/>
              </w:object>
            </w:r>
            <w:r w:rsidRPr="001A7C01">
              <w:rPr>
                <w:rFonts w:eastAsia="宋体"/>
                <w:lang w:eastAsia="zh-CN"/>
              </w:rPr>
              <w:t>.</w:t>
            </w:r>
          </w:p>
          <w:p w14:paraId="07E70ED5" w14:textId="6A3A0D8B" w:rsidR="008F6227" w:rsidRPr="008F6227" w:rsidRDefault="008F6227" w:rsidP="008F6227">
            <w:pPr>
              <w:pStyle w:val="B1"/>
            </w:pPr>
            <w:r w:rsidRPr="008F6227">
              <w:t>-</w:t>
            </w:r>
            <w:r w:rsidRPr="008F6227">
              <w:tab/>
              <w:t xml:space="preserve">For </w:t>
            </w:r>
            <w:r w:rsidRPr="008F6227">
              <w:object w:dxaOrig="700" w:dyaOrig="340" w14:anchorId="3F5F80B4">
                <v:shape id="_x0000_i1031" type="#_x0000_t75" style="width:42.65pt;height:14.35pt" o:ole="">
                  <v:imagedata r:id="rId27" o:title=""/>
                </v:shape>
                <o:OLEObject Type="Embed" ProgID="Equation.DSMT4" ShapeID="_x0000_i1031" DrawAspect="Content" ObjectID="_1770468418" r:id="rId28"/>
              </w:object>
            </w:r>
          </w:p>
          <w:p w14:paraId="4630ADA9" w14:textId="77777777" w:rsidR="008F6227" w:rsidRPr="008F6227" w:rsidRDefault="008F6227" w:rsidP="008F6227">
            <w:pPr>
              <w:pStyle w:val="B2"/>
              <w:rPr>
                <w:rFonts w:eastAsiaTheme="minorEastAsia"/>
                <w:lang w:eastAsia="zh-CN"/>
              </w:rPr>
            </w:pPr>
            <w:r w:rsidRPr="008F6227">
              <w:t>-</w:t>
            </w:r>
            <w:r w:rsidRPr="008F6227">
              <w:tab/>
              <w:t xml:space="preserve">if </w:t>
            </w:r>
            <w:r w:rsidRPr="008F6227">
              <w:rPr>
                <w:rFonts w:eastAsiaTheme="minorEastAsia"/>
                <w:lang w:eastAsia="zh-CN"/>
              </w:rPr>
              <w:t xml:space="preserve">the </w:t>
            </w:r>
            <w:r w:rsidRPr="008F6227">
              <w:rPr>
                <w:rFonts w:eastAsiaTheme="minorEastAsia" w:hint="eastAsia"/>
                <w:lang w:eastAsia="zh-CN"/>
              </w:rPr>
              <w:t xml:space="preserve">UE is configured with </w:t>
            </w:r>
            <w:r w:rsidRPr="008F6227">
              <w:t>higher layer parameter</w:t>
            </w:r>
            <w:r w:rsidRPr="008F6227">
              <w:rPr>
                <w:rFonts w:eastAsiaTheme="minorEastAsia" w:hint="eastAsia"/>
                <w:lang w:eastAsia="zh-CN"/>
              </w:rPr>
              <w:t xml:space="preserve"> </w:t>
            </w:r>
            <w:r w:rsidRPr="008F6227">
              <w:rPr>
                <w:rFonts w:eastAsia="等线"/>
                <w:bCs/>
                <w:i/>
                <w:iCs/>
              </w:rPr>
              <w:t>harq-AckBundling</w:t>
            </w:r>
            <w:r w:rsidRPr="008F6227">
              <w:rPr>
                <w:rFonts w:eastAsia="等线"/>
                <w:bCs/>
              </w:rPr>
              <w:t xml:space="preserve"> in </w:t>
            </w:r>
            <w:r w:rsidRPr="008F6227">
              <w:rPr>
                <w:rFonts w:eastAsia="等线"/>
                <w:i/>
              </w:rPr>
              <w:t>npdsch-MultiTB-Config</w:t>
            </w:r>
            <w:r w:rsidRPr="008F6227">
              <w:rPr>
                <w:rFonts w:eastAsiaTheme="minorEastAsia"/>
                <w:lang w:eastAsia="zh-CN"/>
              </w:rPr>
              <w:t>, and the NPDSCH corresponding to a NPDCCH with DCI CRC scrambled by C-RNTI,</w:t>
            </w:r>
          </w:p>
          <w:p w14:paraId="548313A5" w14:textId="77777777" w:rsidR="008F6227" w:rsidRPr="008F6227" w:rsidRDefault="008F6227" w:rsidP="008F6227">
            <w:pPr>
              <w:pStyle w:val="B3"/>
            </w:pPr>
            <w:r w:rsidRPr="008F6227">
              <w:t>-</w:t>
            </w:r>
            <w:r w:rsidRPr="008F6227">
              <w:tab/>
            </w:r>
            <w:r w:rsidRPr="008F6227">
              <w:rPr>
                <w:rFonts w:eastAsiaTheme="minorEastAsia"/>
                <w:lang w:eastAsia="zh-CN"/>
              </w:rPr>
              <w:t xml:space="preserve">if </w:t>
            </w:r>
            <w:r w:rsidRPr="008F6227">
              <w:t xml:space="preserve">the UE is in a NTN </w:t>
            </w:r>
            <w:r w:rsidRPr="008F6227">
              <w:rPr>
                <w:iCs/>
              </w:rPr>
              <w:t>serving cell</w:t>
            </w:r>
            <w:r w:rsidRPr="008F6227">
              <w:t xml:space="preserve"> and if </w:t>
            </w:r>
            <w:r w:rsidRPr="008F6227">
              <w:rPr>
                <w:rFonts w:eastAsia="宋体"/>
              </w:rPr>
              <w:t xml:space="preserve">the UE is not configured with higher layer parameter </w:t>
            </w:r>
            <w:r w:rsidRPr="008F6227">
              <w:rPr>
                <w:i/>
                <w:iCs/>
              </w:rPr>
              <w:t xml:space="preserve">downlinkHARQ-FeedbackDisabled-DCI-NB </w:t>
            </w:r>
            <w:r w:rsidRPr="008F6227">
              <w:rPr>
                <w:rFonts w:eastAsia="宋体"/>
              </w:rPr>
              <w:t>and configured with higher layer parameter</w:t>
            </w:r>
            <w:r w:rsidRPr="008F6227">
              <w:rPr>
                <w:rFonts w:eastAsia="宋体"/>
                <w:i/>
                <w:iCs/>
              </w:rPr>
              <w:t xml:space="preserve"> downlinkHARQ-FeedbackDisabled-Bitmap-NB</w:t>
            </w:r>
            <w:r w:rsidRPr="008F6227">
              <w:rPr>
                <w:rFonts w:eastAsia="宋体"/>
              </w:rPr>
              <w:t xml:space="preserve"> indicating disabled HARQ-ACK information for a HARQ process associated with a transport block in the NPDSCH, the UE shall generate an ACK for HARQ-ACK corresponding to the transport block</w:t>
            </w:r>
          </w:p>
          <w:p w14:paraId="43958652" w14:textId="77777777" w:rsidR="008F6227" w:rsidRPr="008F6227" w:rsidRDefault="008F6227" w:rsidP="008F6227">
            <w:pPr>
              <w:pStyle w:val="B3"/>
            </w:pPr>
            <w:r w:rsidRPr="008F6227">
              <w:rPr>
                <w:rFonts w:eastAsia="宋体"/>
                <w:lang w:eastAsia="zh-CN"/>
              </w:rPr>
              <w:t>-</w:t>
            </w:r>
            <w:r w:rsidRPr="008F6227">
              <w:rPr>
                <w:rFonts w:eastAsia="宋体"/>
                <w:lang w:eastAsia="zh-CN"/>
              </w:rPr>
              <w:tab/>
            </w:r>
            <w:r w:rsidRPr="008F6227">
              <w:rPr>
                <w:lang w:val="en-US"/>
              </w:rPr>
              <w:t xml:space="preserve">the </w:t>
            </w:r>
            <w:r w:rsidRPr="008F6227">
              <w:t xml:space="preserve">ACK/NACK response </w:t>
            </w:r>
            <w:r w:rsidRPr="008F6227">
              <w:rPr>
                <w:lang w:val="en-US"/>
              </w:rPr>
              <w:t xml:space="preserve">is generated by performing a logical AND operation of HARQ-ACKs corresponding to the </w:t>
            </w:r>
            <w:r w:rsidRPr="008F6227">
              <w:t>TB</w:t>
            </w:r>
            <w:r w:rsidRPr="008F6227">
              <w:rPr>
                <w:i/>
                <w:vertAlign w:val="subscript"/>
                <w:lang w:eastAsia="zh-CN"/>
              </w:rPr>
              <w:t>r+</w:t>
            </w:r>
            <w:proofErr w:type="gramStart"/>
            <w:r w:rsidRPr="008F6227">
              <w:rPr>
                <w:vertAlign w:val="subscript"/>
                <w:lang w:eastAsia="zh-CN"/>
              </w:rPr>
              <w:t>1</w:t>
            </w:r>
            <w:r w:rsidRPr="008F6227">
              <w:rPr>
                <w:rFonts w:eastAsia="宋体" w:hint="eastAsia"/>
                <w:lang w:eastAsia="zh-CN"/>
              </w:rPr>
              <w:t xml:space="preserve"> </w:t>
            </w:r>
            <w:r w:rsidRPr="008F6227">
              <w:rPr>
                <w:rFonts w:eastAsia="宋体"/>
                <w:lang w:eastAsia="zh-CN"/>
              </w:rPr>
              <w:t>,</w:t>
            </w:r>
            <w:proofErr w:type="gramEnd"/>
            <w:r w:rsidRPr="008F6227">
              <w:rPr>
                <w:rFonts w:eastAsia="宋体"/>
                <w:i/>
                <w:lang w:eastAsia="zh-CN"/>
              </w:rPr>
              <w:t xml:space="preserve"> </w:t>
            </w:r>
            <w:r w:rsidRPr="008F6227">
              <w:rPr>
                <w:position w:val="-10"/>
              </w:rPr>
              <w:object w:dxaOrig="1460" w:dyaOrig="340" w14:anchorId="4DD947B1">
                <v:shape id="_x0000_i1032" type="#_x0000_t75" style="width:1in;height:21.85pt" o:ole="">
                  <v:imagedata r:id="rId29" o:title=""/>
                </v:shape>
                <o:OLEObject Type="Embed" ProgID="Equation.DSMT4" ShapeID="_x0000_i1032" DrawAspect="Content" ObjectID="_1770468419" r:id="rId30"/>
              </w:object>
            </w:r>
            <w:r w:rsidRPr="008F6227">
              <w:t xml:space="preserve"> </w:t>
            </w:r>
          </w:p>
          <w:p w14:paraId="5A4EC869" w14:textId="77777777" w:rsidR="008F6227" w:rsidRPr="008F6227" w:rsidRDefault="008F6227" w:rsidP="008F6227">
            <w:pPr>
              <w:pStyle w:val="B2"/>
            </w:pPr>
            <w:r w:rsidRPr="008F6227">
              <w:t>-</w:t>
            </w:r>
            <w:r w:rsidRPr="008F6227">
              <w:tab/>
              <w:t>otherwise,</w:t>
            </w:r>
          </w:p>
          <w:p w14:paraId="1B6B4F12" w14:textId="77777777" w:rsidR="008F6227" w:rsidRPr="008F6227" w:rsidRDefault="008F6227" w:rsidP="008F6227">
            <w:pPr>
              <w:pStyle w:val="B3"/>
            </w:pPr>
            <w:r w:rsidRPr="008F6227">
              <w:t>-</w:t>
            </w:r>
            <w:r w:rsidRPr="008F6227">
              <w:tab/>
              <w:t xml:space="preserve">if </w:t>
            </w:r>
            <w:r w:rsidRPr="008F6227">
              <w:object w:dxaOrig="700" w:dyaOrig="340" w14:anchorId="23A02406">
                <v:shape id="_x0000_i1033" type="#_x0000_t75" style="width:42.65pt;height:14.35pt" o:ole="">
                  <v:imagedata r:id="rId31" o:title=""/>
                </v:shape>
                <o:OLEObject Type="Embed" ProgID="Equation.DSMT4" ShapeID="_x0000_i1033" DrawAspect="Content" ObjectID="_1770468420" r:id="rId32"/>
              </w:object>
            </w:r>
          </w:p>
          <w:p w14:paraId="7EC520BB" w14:textId="77777777" w:rsidR="008F6227" w:rsidRPr="008F6227" w:rsidRDefault="008F6227" w:rsidP="008F6227">
            <w:pPr>
              <w:pStyle w:val="B4"/>
            </w:pPr>
            <w:r w:rsidRPr="008F6227">
              <w:t>-</w:t>
            </w:r>
            <w:r w:rsidRPr="008F6227">
              <w:tab/>
              <w:t xml:space="preserve">the ACK/NACK response </w:t>
            </w:r>
            <w:r w:rsidRPr="008F6227">
              <w:rPr>
                <w:lang w:val="en-US"/>
              </w:rPr>
              <w:t xml:space="preserve">is the HARQ-ACK corresponding to </w:t>
            </w:r>
            <w:r w:rsidRPr="008F6227">
              <w:t>the transport block associated with the HARQ process with enabled HARQ-ACK information</w:t>
            </w:r>
          </w:p>
          <w:p w14:paraId="6B8592CD" w14:textId="77777777" w:rsidR="008F6227" w:rsidRPr="008F6227" w:rsidRDefault="008F6227" w:rsidP="008F6227">
            <w:pPr>
              <w:pStyle w:val="B3"/>
            </w:pPr>
            <w:r w:rsidRPr="008F6227">
              <w:t>-</w:t>
            </w:r>
            <w:r w:rsidRPr="008F6227">
              <w:tab/>
              <w:t>otherwise</w:t>
            </w:r>
          </w:p>
          <w:p w14:paraId="7E5DBFD3" w14:textId="77777777" w:rsidR="008F6227" w:rsidRPr="008F6227" w:rsidRDefault="008F6227" w:rsidP="008F6227">
            <w:pPr>
              <w:pStyle w:val="B4"/>
            </w:pPr>
            <w:r w:rsidRPr="008F6227">
              <w:t>-</w:t>
            </w:r>
            <w:r w:rsidRPr="008F6227">
              <w:tab/>
            </w:r>
            <w:r w:rsidRPr="00672BDD">
              <w:rPr>
                <w:rFonts w:eastAsia="宋体"/>
                <w:highlight w:val="cyan"/>
                <w:lang w:eastAsia="zh-CN"/>
              </w:rPr>
              <w:t>NB-IoT</w:t>
            </w:r>
            <w:r w:rsidRPr="00672BDD">
              <w:rPr>
                <w:rFonts w:eastAsia="宋体" w:hint="eastAsia"/>
                <w:highlight w:val="cyan"/>
                <w:lang w:eastAsia="zh-CN"/>
              </w:rPr>
              <w:t xml:space="preserve"> </w:t>
            </w:r>
            <w:r w:rsidRPr="00672BDD">
              <w:rPr>
                <w:rFonts w:eastAsia="宋体"/>
                <w:highlight w:val="cyan"/>
                <w:lang w:eastAsia="zh-CN"/>
              </w:rPr>
              <w:t>UL slots</w:t>
            </w:r>
            <w:r w:rsidRPr="00672BDD">
              <w:rPr>
                <w:rFonts w:eastAsia="宋体" w:hint="eastAsia"/>
                <w:highlight w:val="cyan"/>
                <w:lang w:eastAsia="zh-CN"/>
              </w:rPr>
              <w:t xml:space="preserve"> </w:t>
            </w:r>
            <w:r w:rsidRPr="00672BDD">
              <w:rPr>
                <w:position w:val="-20"/>
                <w:highlight w:val="cyan"/>
              </w:rPr>
              <w:object w:dxaOrig="999" w:dyaOrig="400" w14:anchorId="5192C209">
                <v:shape id="_x0000_i1034" type="#_x0000_t75" style="width:50.15pt;height:21.85pt" o:ole="">
                  <v:imagedata r:id="rId33" o:title=""/>
                </v:shape>
                <o:OLEObject Type="Embed" ProgID="Equation.DSMT4" ShapeID="_x0000_i1034" DrawAspect="Content" ObjectID="_1770468421" r:id="rId34"/>
              </w:object>
            </w:r>
            <w:r w:rsidRPr="00672BDD">
              <w:rPr>
                <w:highlight w:val="cyan"/>
              </w:rPr>
              <w:t xml:space="preserve"> with </w:t>
            </w:r>
            <w:r w:rsidRPr="00672BDD">
              <w:rPr>
                <w:position w:val="-14"/>
                <w:highlight w:val="cyan"/>
              </w:rPr>
              <w:object w:dxaOrig="1900" w:dyaOrig="380" w14:anchorId="062AB488">
                <v:shape id="_x0000_i1035" type="#_x0000_t75" style="width:93.85pt;height:21.85pt" o:ole="">
                  <v:imagedata r:id="rId35" o:title=""/>
                </v:shape>
                <o:OLEObject Type="Embed" ProgID="Equation.DSMT4" ShapeID="_x0000_i1035" DrawAspect="Content" ObjectID="_1770468422" r:id="rId36"/>
              </w:object>
            </w:r>
            <w:r w:rsidRPr="00672BDD">
              <w:rPr>
                <w:highlight w:val="cyan"/>
              </w:rPr>
              <w:t xml:space="preserve"> of the NPUSCH carry ACK/NACK response for TB</w:t>
            </w:r>
            <w:r w:rsidRPr="00672BDD">
              <w:rPr>
                <w:i/>
                <w:highlight w:val="cyan"/>
                <w:vertAlign w:val="subscript"/>
                <w:lang w:eastAsia="zh-CN"/>
              </w:rPr>
              <w:t>r+</w:t>
            </w:r>
            <w:proofErr w:type="gramStart"/>
            <w:r w:rsidRPr="00672BDD">
              <w:rPr>
                <w:highlight w:val="cyan"/>
                <w:vertAlign w:val="subscript"/>
                <w:lang w:eastAsia="zh-CN"/>
              </w:rPr>
              <w:t>1</w:t>
            </w:r>
            <w:r w:rsidRPr="00672BDD">
              <w:rPr>
                <w:rFonts w:eastAsia="宋体" w:hint="eastAsia"/>
                <w:highlight w:val="cyan"/>
                <w:lang w:eastAsia="zh-CN"/>
              </w:rPr>
              <w:t xml:space="preserve"> </w:t>
            </w:r>
            <w:r w:rsidRPr="00672BDD">
              <w:rPr>
                <w:rFonts w:eastAsia="宋体"/>
                <w:highlight w:val="cyan"/>
                <w:lang w:eastAsia="zh-CN"/>
              </w:rPr>
              <w:t>,</w:t>
            </w:r>
            <w:proofErr w:type="gramEnd"/>
            <w:r w:rsidRPr="00672BDD">
              <w:rPr>
                <w:rFonts w:eastAsia="宋体"/>
                <w:i/>
                <w:highlight w:val="cyan"/>
                <w:lang w:eastAsia="zh-CN"/>
              </w:rPr>
              <w:t xml:space="preserve"> </w:t>
            </w:r>
            <w:r w:rsidRPr="00672BDD">
              <w:rPr>
                <w:position w:val="-10"/>
                <w:highlight w:val="cyan"/>
              </w:rPr>
              <w:object w:dxaOrig="1460" w:dyaOrig="340" w14:anchorId="2F5C700B">
                <v:shape id="_x0000_i1036" type="#_x0000_t75" style="width:1in;height:21.85pt" o:ole="">
                  <v:imagedata r:id="rId29" o:title=""/>
                </v:shape>
                <o:OLEObject Type="Embed" ProgID="Equation.DSMT4" ShapeID="_x0000_i1036" DrawAspect="Content" ObjectID="_1770468423" r:id="rId37"/>
              </w:object>
            </w:r>
          </w:p>
          <w:p w14:paraId="6D94FD82" w14:textId="77777777" w:rsidR="008F6227" w:rsidRPr="008F6227" w:rsidRDefault="008F6227" w:rsidP="008F6227">
            <w:pPr>
              <w:rPr>
                <w:sz w:val="20"/>
                <w:szCs w:val="20"/>
              </w:rPr>
            </w:pPr>
            <w:bookmarkStart w:id="53" w:name="_Hlk136558097"/>
            <w:bookmarkStart w:id="54" w:name="_Hlk136617265"/>
            <w:r w:rsidRPr="003F3310">
              <w:rPr>
                <w:sz w:val="20"/>
                <w:szCs w:val="20"/>
                <w:highlight w:val="yellow"/>
              </w:rPr>
              <w:t>except</w:t>
            </w:r>
            <w:r w:rsidRPr="008F6227">
              <w:rPr>
                <w:sz w:val="20"/>
                <w:szCs w:val="20"/>
              </w:rPr>
              <w:t xml:space="preserve"> if the UE is in a NTN </w:t>
            </w:r>
            <w:r w:rsidRPr="008F6227">
              <w:rPr>
                <w:iCs/>
                <w:sz w:val="20"/>
                <w:szCs w:val="20"/>
              </w:rPr>
              <w:t xml:space="preserve">serving cell, and </w:t>
            </w:r>
            <w:r w:rsidRPr="008F6227">
              <w:rPr>
                <w:sz w:val="20"/>
                <w:szCs w:val="20"/>
              </w:rPr>
              <w:t xml:space="preserve">the UE is not configured with higher layer parameter </w:t>
            </w:r>
            <w:r w:rsidRPr="008F6227">
              <w:rPr>
                <w:i/>
                <w:iCs/>
                <w:sz w:val="20"/>
                <w:szCs w:val="20"/>
              </w:rPr>
              <w:t xml:space="preserve">downlinkHARQ-FeedbackDisabled-DCI-NB </w:t>
            </w:r>
            <w:r w:rsidRPr="008F6227">
              <w:rPr>
                <w:sz w:val="20"/>
                <w:szCs w:val="20"/>
              </w:rPr>
              <w:t>and configured with higher layer parameter</w:t>
            </w:r>
            <w:r w:rsidRPr="008F6227">
              <w:rPr>
                <w:i/>
                <w:iCs/>
                <w:sz w:val="20"/>
                <w:szCs w:val="20"/>
              </w:rPr>
              <w:t xml:space="preserve"> downlinkHARQ-FeedbackDisabled-Bitmap-NB</w:t>
            </w:r>
            <w:r w:rsidRPr="008F6227">
              <w:rPr>
                <w:sz w:val="20"/>
                <w:szCs w:val="20"/>
              </w:rPr>
              <w:t xml:space="preserve"> indicating disabled HARQ-ACK information for all HARQ process(es) associated with transport block(s) in the NPDSCH, or the </w:t>
            </w:r>
            <w:r w:rsidRPr="003F3310">
              <w:rPr>
                <w:sz w:val="20"/>
                <w:szCs w:val="20"/>
                <w:highlight w:val="yellow"/>
              </w:rPr>
              <w:t xml:space="preserve">HARQ-ACK Resource field functions as </w:t>
            </w:r>
            <w:r w:rsidRPr="003F3310">
              <w:rPr>
                <w:sz w:val="20"/>
                <w:szCs w:val="20"/>
                <w:highlight w:val="yellow"/>
                <w:lang w:eastAsia="zh-CN"/>
              </w:rPr>
              <w:t>HARQ feedback disabled indicator</w:t>
            </w:r>
            <w:r w:rsidRPr="008F6227">
              <w:rPr>
                <w:iCs/>
                <w:sz w:val="20"/>
                <w:szCs w:val="20"/>
              </w:rPr>
              <w:t xml:space="preserve"> </w:t>
            </w:r>
            <w:r w:rsidRPr="008F6227">
              <w:rPr>
                <w:rFonts w:hint="eastAsia"/>
                <w:sz w:val="20"/>
                <w:szCs w:val="20"/>
                <w:lang w:eastAsia="zh-CN"/>
              </w:rPr>
              <w:t xml:space="preserve">in </w:t>
            </w:r>
            <w:r w:rsidRPr="008F6227">
              <w:rPr>
                <w:sz w:val="20"/>
                <w:szCs w:val="20"/>
              </w:rPr>
              <w:t>DCI format N1 as specified in [4] in</w:t>
            </w:r>
            <w:r w:rsidRPr="008F6227">
              <w:rPr>
                <w:rFonts w:hint="eastAsia"/>
                <w:sz w:val="20"/>
                <w:szCs w:val="20"/>
                <w:lang w:eastAsia="zh-CN"/>
              </w:rPr>
              <w:t xml:space="preserve"> the </w:t>
            </w:r>
            <w:r w:rsidRPr="008F6227">
              <w:rPr>
                <w:sz w:val="20"/>
                <w:szCs w:val="20"/>
                <w:lang w:eastAsia="zh-CN"/>
              </w:rPr>
              <w:t>NPDCCH corresponding to the NPDSCH</w:t>
            </w:r>
            <w:r w:rsidRPr="008F6227">
              <w:rPr>
                <w:sz w:val="20"/>
                <w:szCs w:val="20"/>
              </w:rPr>
              <w:t>.</w:t>
            </w:r>
            <w:bookmarkEnd w:id="53"/>
            <w:bookmarkEnd w:id="54"/>
          </w:p>
          <w:p w14:paraId="1FC168B7" w14:textId="77777777" w:rsidR="008F6227" w:rsidRPr="008F6227" w:rsidRDefault="008F6227" w:rsidP="003F05AA">
            <w:pPr>
              <w:pStyle w:val="xmsonormal"/>
              <w:tabs>
                <w:tab w:val="left" w:pos="2020"/>
              </w:tabs>
              <w:rPr>
                <w:rFonts w:ascii="Times New Roman" w:hAnsi="Times New Roman" w:cs="Times New Roman"/>
              </w:rPr>
            </w:pPr>
          </w:p>
        </w:tc>
      </w:tr>
    </w:tbl>
    <w:p w14:paraId="60A90ED5" w14:textId="77777777" w:rsidR="008F6227" w:rsidRDefault="008F6227" w:rsidP="003F05AA">
      <w:pPr>
        <w:pStyle w:val="xmsonormal"/>
        <w:tabs>
          <w:tab w:val="left" w:pos="2020"/>
        </w:tabs>
        <w:rPr>
          <w:rFonts w:ascii="Times New Roman" w:hAnsi="Times New Roman" w:cs="Times New Roman"/>
        </w:rPr>
      </w:pPr>
    </w:p>
    <w:p w14:paraId="698D00D4" w14:textId="74829F59" w:rsidR="00475539" w:rsidRDefault="00475539" w:rsidP="00475539">
      <w:pPr>
        <w:rPr>
          <w:sz w:val="20"/>
          <w:szCs w:val="20"/>
          <w:lang w:eastAsia="zh-CN"/>
        </w:rPr>
      </w:pPr>
      <w:r>
        <w:rPr>
          <w:rFonts w:eastAsiaTheme="minorEastAsia"/>
          <w:sz w:val="20"/>
          <w:szCs w:val="20"/>
          <w:highlight w:val="lightGray"/>
          <w:lang w:eastAsia="zh-CN"/>
        </w:rPr>
        <w:lastRenderedPageBreak/>
        <w:t xml:space="preserve">Question 2: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 </w:t>
      </w:r>
      <w:r w:rsidR="00254C4A">
        <w:rPr>
          <w:rFonts w:eastAsiaTheme="minorEastAsia"/>
          <w:sz w:val="20"/>
          <w:szCs w:val="20"/>
          <w:highlight w:val="lightGray"/>
          <w:lang w:eastAsia="zh-CN"/>
        </w:rPr>
        <w:t>clarification proposed by NEC</w:t>
      </w:r>
      <w:r w:rsidR="00C8226C">
        <w:rPr>
          <w:rFonts w:eastAsiaTheme="minorEastAsia"/>
          <w:sz w:val="20"/>
          <w:szCs w:val="20"/>
          <w:highlight w:val="lightGray"/>
          <w:lang w:eastAsia="zh-CN"/>
        </w:rPr>
        <w:t xml:space="preserve"> (R1-2400470)</w:t>
      </w:r>
      <w:r w:rsidR="00254C4A">
        <w:rPr>
          <w:rFonts w:eastAsiaTheme="minorEastAsia"/>
          <w:sz w:val="20"/>
          <w:szCs w:val="20"/>
          <w:highlight w:val="lightGray"/>
          <w:lang w:eastAsia="zh-CN"/>
        </w:rPr>
        <w:t xml:space="preserve"> is reasonable/needed</w:t>
      </w:r>
      <w:r>
        <w:rPr>
          <w:rFonts w:eastAsiaTheme="minorEastAsia"/>
          <w:sz w:val="20"/>
          <w:szCs w:val="20"/>
          <w:highlight w:val="lightGray"/>
          <w:lang w:eastAsia="zh-CN"/>
        </w:rPr>
        <w:t xml:space="preserve">, if </w:t>
      </w:r>
      <w:r w:rsidR="00254C4A">
        <w:rPr>
          <w:rFonts w:eastAsiaTheme="minorEastAsia"/>
          <w:sz w:val="20"/>
          <w:szCs w:val="20"/>
          <w:highlight w:val="lightGray"/>
          <w:lang w:eastAsia="zh-CN"/>
        </w:rPr>
        <w:t>yes</w:t>
      </w:r>
      <w:r>
        <w:rPr>
          <w:rFonts w:eastAsiaTheme="minorEastAsia"/>
          <w:sz w:val="20"/>
          <w:szCs w:val="20"/>
          <w:highlight w:val="lightGray"/>
          <w:lang w:eastAsia="zh-CN"/>
        </w:rPr>
        <w:t xml:space="preserve">, do you agree with TP proposed by NEC (e.g., </w:t>
      </w:r>
      <w:r>
        <w:rPr>
          <w:rFonts w:hint="eastAsia"/>
          <w:sz w:val="20"/>
          <w:szCs w:val="20"/>
          <w:highlight w:val="lightGray"/>
          <w:lang w:eastAsia="zh-CN"/>
        </w:rPr>
        <w:t>T</w:t>
      </w:r>
      <w:r>
        <w:rPr>
          <w:sz w:val="20"/>
          <w:szCs w:val="20"/>
          <w:highlight w:val="lightGray"/>
          <w:lang w:eastAsia="zh-CN"/>
        </w:rPr>
        <w:t>P 2-1</w:t>
      </w:r>
      <w:r>
        <w:rPr>
          <w:rFonts w:hint="eastAsia"/>
          <w:sz w:val="20"/>
          <w:szCs w:val="20"/>
          <w:highlight w:val="lightGray"/>
          <w:lang w:eastAsia="zh-CN"/>
        </w:rPr>
        <w:t>a</w:t>
      </w:r>
      <w:r>
        <w:rPr>
          <w:rFonts w:eastAsiaTheme="minorEastAsia"/>
          <w:sz w:val="20"/>
          <w:szCs w:val="20"/>
          <w:highlight w:val="lightGray"/>
          <w:lang w:eastAsia="zh-CN"/>
        </w:rPr>
        <w:t>) above?</w:t>
      </w:r>
    </w:p>
    <w:p w14:paraId="5CB0273A" w14:textId="77777777" w:rsidR="00CA2234" w:rsidRDefault="00CA2234" w:rsidP="00CA2234">
      <w:pPr>
        <w:spacing w:beforeLines="50" w:before="120" w:afterLines="50"/>
        <w:ind w:leftChars="93" w:left="205"/>
        <w:rPr>
          <w:iCs/>
          <w:sz w:val="20"/>
          <w:szCs w:val="20"/>
        </w:rPr>
      </w:pPr>
      <w:r>
        <w:rPr>
          <w:iCs/>
          <w:sz w:val="20"/>
          <w:szCs w:val="20"/>
        </w:rPr>
        <w:t>Please provide your views and comments.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538"/>
      </w:tblGrid>
      <w:tr w:rsidR="00DF23B4" w14:paraId="169460E5" w14:textId="77777777" w:rsidTr="00DF23B4">
        <w:trPr>
          <w:trHeight w:val="382"/>
          <w:jc w:val="center"/>
        </w:trPr>
        <w:tc>
          <w:tcPr>
            <w:tcW w:w="2075" w:type="dxa"/>
            <w:tcBorders>
              <w:top w:val="single" w:sz="4" w:space="0" w:color="auto"/>
              <w:left w:val="single" w:sz="4" w:space="0" w:color="auto"/>
              <w:bottom w:val="single" w:sz="4" w:space="0" w:color="auto"/>
              <w:right w:val="single" w:sz="4" w:space="0" w:color="auto"/>
            </w:tcBorders>
            <w:vAlign w:val="center"/>
          </w:tcPr>
          <w:p w14:paraId="6CDDCD82" w14:textId="77777777" w:rsidR="00DF23B4" w:rsidRDefault="00DF23B4" w:rsidP="00814CAE">
            <w:pPr>
              <w:jc w:val="center"/>
              <w:rPr>
                <w:b/>
                <w:sz w:val="20"/>
                <w:szCs w:val="20"/>
                <w:lang w:eastAsia="zh-CN"/>
              </w:rPr>
            </w:pPr>
            <w:r>
              <w:rPr>
                <w:b/>
                <w:sz w:val="20"/>
                <w:szCs w:val="20"/>
                <w:lang w:eastAsia="zh-CN"/>
              </w:rPr>
              <w:t>Company</w:t>
            </w:r>
          </w:p>
        </w:tc>
        <w:tc>
          <w:tcPr>
            <w:tcW w:w="6538" w:type="dxa"/>
            <w:tcBorders>
              <w:top w:val="single" w:sz="4" w:space="0" w:color="auto"/>
              <w:left w:val="single" w:sz="4" w:space="0" w:color="auto"/>
              <w:bottom w:val="single" w:sz="4" w:space="0" w:color="auto"/>
              <w:right w:val="single" w:sz="4" w:space="0" w:color="auto"/>
            </w:tcBorders>
            <w:vAlign w:val="center"/>
          </w:tcPr>
          <w:p w14:paraId="1421F495" w14:textId="77777777" w:rsidR="00DF23B4" w:rsidRDefault="00DF23B4" w:rsidP="00814CAE">
            <w:pPr>
              <w:jc w:val="center"/>
              <w:rPr>
                <w:b/>
                <w:sz w:val="20"/>
                <w:szCs w:val="20"/>
                <w:lang w:eastAsia="zh-CN"/>
              </w:rPr>
            </w:pPr>
            <w:r>
              <w:rPr>
                <w:b/>
                <w:sz w:val="20"/>
                <w:szCs w:val="20"/>
                <w:lang w:eastAsia="zh-CN"/>
              </w:rPr>
              <w:t>Comments and Views</w:t>
            </w:r>
          </w:p>
        </w:tc>
      </w:tr>
      <w:tr w:rsidR="00DF23B4" w14:paraId="1D730A35"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5555FC0B" w14:textId="28CE1D8D" w:rsidR="00DF23B4" w:rsidRDefault="00D4335F" w:rsidP="00814CAE">
            <w:pPr>
              <w:jc w:val="center"/>
              <w:rPr>
                <w:sz w:val="20"/>
                <w:szCs w:val="20"/>
              </w:rPr>
            </w:pPr>
            <w:r>
              <w:rPr>
                <w:sz w:val="20"/>
                <w:szCs w:val="20"/>
              </w:rPr>
              <w:t>Ericsson</w:t>
            </w:r>
          </w:p>
        </w:tc>
        <w:tc>
          <w:tcPr>
            <w:tcW w:w="6538" w:type="dxa"/>
            <w:tcBorders>
              <w:top w:val="single" w:sz="4" w:space="0" w:color="auto"/>
              <w:left w:val="single" w:sz="4" w:space="0" w:color="auto"/>
              <w:bottom w:val="single" w:sz="4" w:space="0" w:color="auto"/>
              <w:right w:val="single" w:sz="4" w:space="0" w:color="auto"/>
            </w:tcBorders>
            <w:vAlign w:val="center"/>
          </w:tcPr>
          <w:p w14:paraId="2090381A" w14:textId="77777777" w:rsidR="00D4335F" w:rsidRDefault="00D4335F" w:rsidP="00814CAE">
            <w:pPr>
              <w:rPr>
                <w:sz w:val="20"/>
                <w:szCs w:val="20"/>
              </w:rPr>
            </w:pPr>
            <w:r>
              <w:rPr>
                <w:sz w:val="20"/>
                <w:szCs w:val="20"/>
              </w:rPr>
              <w:t xml:space="preserve">In our understanding what has been brought up by NEC is an implicit aspect in the procedures described in </w:t>
            </w:r>
            <w:r w:rsidRPr="00D4335F">
              <w:rPr>
                <w:sz w:val="20"/>
                <w:szCs w:val="20"/>
              </w:rPr>
              <w:t>16.4.2</w:t>
            </w:r>
            <w:r>
              <w:rPr>
                <w:sz w:val="20"/>
                <w:szCs w:val="20"/>
              </w:rPr>
              <w:t>.</w:t>
            </w:r>
          </w:p>
          <w:p w14:paraId="5EB31D71" w14:textId="14881166" w:rsidR="00DF23B4" w:rsidRDefault="00D4335F" w:rsidP="00814CAE">
            <w:pPr>
              <w:rPr>
                <w:sz w:val="20"/>
                <w:szCs w:val="20"/>
              </w:rPr>
            </w:pPr>
            <w:r>
              <w:rPr>
                <w:sz w:val="20"/>
                <w:szCs w:val="20"/>
              </w:rPr>
              <w:t xml:space="preserve">If this were </w:t>
            </w:r>
            <w:r w:rsidR="003D0A72">
              <w:rPr>
                <w:sz w:val="20"/>
                <w:szCs w:val="20"/>
              </w:rPr>
              <w:t xml:space="preserve">intended </w:t>
            </w:r>
            <w:r>
              <w:rPr>
                <w:sz w:val="20"/>
                <w:szCs w:val="20"/>
              </w:rPr>
              <w:t xml:space="preserve">to be explicitly clarified as per NEC’s intention, we think </w:t>
            </w:r>
            <w:r w:rsidR="003D0A72">
              <w:rPr>
                <w:sz w:val="20"/>
                <w:szCs w:val="20"/>
              </w:rPr>
              <w:t xml:space="preserve">that </w:t>
            </w:r>
            <w:r w:rsidR="00744A2A">
              <w:rPr>
                <w:sz w:val="20"/>
                <w:szCs w:val="20"/>
              </w:rPr>
              <w:t xml:space="preserve">in any case </w:t>
            </w:r>
            <w:r>
              <w:rPr>
                <w:sz w:val="20"/>
                <w:szCs w:val="20"/>
              </w:rPr>
              <w:t xml:space="preserve">the proposed CR needs to be revised </w:t>
            </w:r>
            <w:r w:rsidR="003D0A72">
              <w:rPr>
                <w:sz w:val="20"/>
                <w:szCs w:val="20"/>
              </w:rPr>
              <w:t xml:space="preserve">as </w:t>
            </w:r>
            <w:r w:rsidRPr="00D4335F">
              <w:rPr>
                <w:sz w:val="20"/>
                <w:szCs w:val="20"/>
              </w:rPr>
              <w:t xml:space="preserve">to make the update applicable for the Disabling HARQ feature </w:t>
            </w:r>
            <w:r>
              <w:rPr>
                <w:sz w:val="20"/>
                <w:szCs w:val="20"/>
              </w:rPr>
              <w:t xml:space="preserve">(i.e., not in general) </w:t>
            </w:r>
            <w:r w:rsidRPr="00D4335F">
              <w:rPr>
                <w:sz w:val="20"/>
                <w:szCs w:val="20"/>
              </w:rPr>
              <w:t>and w</w:t>
            </w:r>
            <w:r>
              <w:rPr>
                <w:sz w:val="20"/>
                <w:szCs w:val="20"/>
              </w:rPr>
              <w:t>e would</w:t>
            </w:r>
            <w:r w:rsidRPr="00D4335F">
              <w:rPr>
                <w:sz w:val="20"/>
                <w:szCs w:val="20"/>
              </w:rPr>
              <w:t xml:space="preserve"> need to cite the Information Element of Multi-TB grant</w:t>
            </w:r>
            <w:r>
              <w:rPr>
                <w:sz w:val="20"/>
                <w:szCs w:val="20"/>
              </w:rPr>
              <w:t xml:space="preserve"> (e.g.,</w:t>
            </w:r>
            <w:r>
              <w:t xml:space="preserve"> </w:t>
            </w:r>
            <w:r w:rsidRPr="00D4335F">
              <w:rPr>
                <w:i/>
                <w:iCs/>
                <w:sz w:val="20"/>
                <w:szCs w:val="20"/>
              </w:rPr>
              <w:t>ce-PDSCH-MultiTB-Config</w:t>
            </w:r>
            <w:r>
              <w:rPr>
                <w:sz w:val="20"/>
                <w:szCs w:val="20"/>
              </w:rPr>
              <w:t>)</w:t>
            </w:r>
            <w:r w:rsidRPr="00D4335F">
              <w:rPr>
                <w:sz w:val="20"/>
                <w:szCs w:val="20"/>
              </w:rPr>
              <w:t>.</w:t>
            </w:r>
          </w:p>
        </w:tc>
      </w:tr>
      <w:tr w:rsidR="00DF23B4" w14:paraId="0F277472"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615B466E" w14:textId="598DE95F" w:rsidR="00DF23B4" w:rsidRDefault="0016338C" w:rsidP="00814CAE">
            <w:pPr>
              <w:jc w:val="center"/>
              <w:rPr>
                <w:sz w:val="20"/>
                <w:szCs w:val="20"/>
              </w:rPr>
            </w:pPr>
            <w:r>
              <w:rPr>
                <w:sz w:val="20"/>
                <w:szCs w:val="20"/>
              </w:rPr>
              <w:t>QC</w:t>
            </w:r>
          </w:p>
        </w:tc>
        <w:tc>
          <w:tcPr>
            <w:tcW w:w="6538" w:type="dxa"/>
            <w:tcBorders>
              <w:top w:val="single" w:sz="4" w:space="0" w:color="auto"/>
              <w:left w:val="single" w:sz="4" w:space="0" w:color="auto"/>
              <w:bottom w:val="single" w:sz="4" w:space="0" w:color="auto"/>
              <w:right w:val="single" w:sz="4" w:space="0" w:color="auto"/>
            </w:tcBorders>
            <w:vAlign w:val="center"/>
          </w:tcPr>
          <w:p w14:paraId="05A9C620" w14:textId="2FFE7027" w:rsidR="00DF23B4" w:rsidRDefault="0016338C" w:rsidP="00814CAE">
            <w:pPr>
              <w:rPr>
                <w:sz w:val="20"/>
                <w:szCs w:val="20"/>
              </w:rPr>
            </w:pPr>
            <w:r>
              <w:rPr>
                <w:sz w:val="20"/>
                <w:szCs w:val="20"/>
              </w:rPr>
              <w:t>We think 213 already captures the behavior described by NEC, as highlighted by FL. Therefore we do not think this CR is needed.</w:t>
            </w:r>
          </w:p>
        </w:tc>
      </w:tr>
      <w:tr w:rsidR="008C0B6F" w14:paraId="12BF093A"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180DCD20" w14:textId="548C388B" w:rsidR="008C0B6F" w:rsidRDefault="008C0B6F" w:rsidP="00814CAE">
            <w:pPr>
              <w:jc w:val="center"/>
              <w:rPr>
                <w:sz w:val="20"/>
                <w:szCs w:val="20"/>
              </w:rPr>
            </w:pPr>
            <w:r>
              <w:rPr>
                <w:sz w:val="20"/>
                <w:szCs w:val="20"/>
              </w:rPr>
              <w:t>NEC</w:t>
            </w:r>
          </w:p>
        </w:tc>
        <w:tc>
          <w:tcPr>
            <w:tcW w:w="6538" w:type="dxa"/>
            <w:tcBorders>
              <w:top w:val="single" w:sz="4" w:space="0" w:color="auto"/>
              <w:left w:val="single" w:sz="4" w:space="0" w:color="auto"/>
              <w:bottom w:val="single" w:sz="4" w:space="0" w:color="auto"/>
              <w:right w:val="single" w:sz="4" w:space="0" w:color="auto"/>
            </w:tcBorders>
            <w:vAlign w:val="center"/>
          </w:tcPr>
          <w:p w14:paraId="5F4AC8E4" w14:textId="0061E1B6" w:rsidR="00B50183" w:rsidRPr="00B50183" w:rsidRDefault="00B50183" w:rsidP="008C0B6F">
            <w:pPr>
              <w:rPr>
                <w:color w:val="1C1C1C"/>
                <w:sz w:val="20"/>
                <w:szCs w:val="20"/>
                <w:shd w:val="clear" w:color="auto" w:fill="FFFFFF"/>
              </w:rPr>
            </w:pPr>
            <w:r w:rsidRPr="00B50183">
              <w:rPr>
                <w:color w:val="1C1C1C"/>
                <w:sz w:val="20"/>
                <w:szCs w:val="20"/>
                <w:shd w:val="clear" w:color="auto" w:fill="FFFFFF"/>
              </w:rPr>
              <w:t>Section 16.4.2 of TS 36.213 only implies information related to NB-IoT</w:t>
            </w:r>
            <w:r w:rsidR="000C29BD">
              <w:rPr>
                <w:color w:val="1C1C1C"/>
                <w:sz w:val="20"/>
                <w:szCs w:val="20"/>
                <w:shd w:val="clear" w:color="auto" w:fill="FFFFFF"/>
              </w:rPr>
              <w:t xml:space="preserve"> but not very clearly</w:t>
            </w:r>
            <w:r w:rsidRPr="00B50183">
              <w:rPr>
                <w:color w:val="1C1C1C"/>
                <w:sz w:val="20"/>
                <w:szCs w:val="20"/>
                <w:shd w:val="clear" w:color="auto" w:fill="FFFFFF"/>
              </w:rPr>
              <w:t xml:space="preserve">. </w:t>
            </w:r>
            <w:r w:rsidR="00A90210">
              <w:rPr>
                <w:color w:val="1C1C1C"/>
                <w:sz w:val="20"/>
                <w:szCs w:val="20"/>
                <w:shd w:val="clear" w:color="auto" w:fill="FFFFFF"/>
              </w:rPr>
              <w:t>Besides, t</w:t>
            </w:r>
            <w:r w:rsidRPr="00B50183">
              <w:rPr>
                <w:color w:val="1C1C1C"/>
                <w:sz w:val="20"/>
                <w:szCs w:val="20"/>
                <w:shd w:val="clear" w:color="auto" w:fill="FFFFFF"/>
              </w:rPr>
              <w:t>he previous discussions regarding the DCI indication design for LTE-MTC in CE Mode B were not accurately captured. If this CR is not approved, the DCI field indication, particularly for LTE-MTC in CE Mode B, will remain unclear.</w:t>
            </w:r>
          </w:p>
          <w:p w14:paraId="409B81F1" w14:textId="344DD2E0" w:rsidR="00C15EAA" w:rsidRPr="00B50183" w:rsidRDefault="002549F1" w:rsidP="008C0B6F">
            <w:pPr>
              <w:rPr>
                <w:color w:val="1C1C1C"/>
                <w:sz w:val="20"/>
                <w:szCs w:val="20"/>
                <w:shd w:val="clear" w:color="auto" w:fill="FFFFFF"/>
              </w:rPr>
            </w:pPr>
            <w:r w:rsidRPr="00B50183">
              <w:rPr>
                <w:color w:val="1C1C1C"/>
                <w:sz w:val="20"/>
                <w:szCs w:val="20"/>
                <w:shd w:val="clear" w:color="auto" w:fill="FFFFFF"/>
              </w:rPr>
              <w:t xml:space="preserve">Echo to Ericsson, </w:t>
            </w:r>
            <w:r w:rsidR="00754650" w:rsidRPr="00B50183">
              <w:rPr>
                <w:color w:val="1C1C1C"/>
                <w:sz w:val="20"/>
                <w:szCs w:val="20"/>
                <w:shd w:val="clear" w:color="auto" w:fill="FFFFFF"/>
              </w:rPr>
              <w:t xml:space="preserve">we propose to revise the TP </w:t>
            </w:r>
            <w:r w:rsidR="000C29BD">
              <w:rPr>
                <w:color w:val="1C1C1C"/>
                <w:sz w:val="20"/>
                <w:szCs w:val="20"/>
                <w:shd w:val="clear" w:color="auto" w:fill="FFFFFF"/>
              </w:rPr>
              <w:t xml:space="preserve">at least for </w:t>
            </w:r>
            <w:r w:rsidR="000C29BD" w:rsidRPr="000C29BD">
              <w:rPr>
                <w:color w:val="1C1C1C"/>
                <w:sz w:val="20"/>
                <w:szCs w:val="20"/>
                <w:shd w:val="clear" w:color="auto" w:fill="FFFFFF"/>
              </w:rPr>
              <w:t>5.3.3.1.13</w:t>
            </w:r>
            <w:r w:rsidR="000C29BD">
              <w:rPr>
                <w:color w:val="1C1C1C"/>
                <w:sz w:val="20"/>
                <w:szCs w:val="20"/>
                <w:shd w:val="clear" w:color="auto" w:fill="FFFFFF"/>
              </w:rPr>
              <w:t xml:space="preserve"> </w:t>
            </w:r>
            <w:r w:rsidR="00754650" w:rsidRPr="00B50183">
              <w:rPr>
                <w:color w:val="1C1C1C"/>
                <w:sz w:val="20"/>
                <w:szCs w:val="20"/>
                <w:shd w:val="clear" w:color="auto" w:fill="FFFFFF"/>
              </w:rPr>
              <w:t xml:space="preserve">as </w:t>
            </w:r>
          </w:p>
          <w:p w14:paraId="1876A9D0" w14:textId="77777777" w:rsidR="00465439" w:rsidRPr="00465439" w:rsidRDefault="00465439" w:rsidP="00465439">
            <w:pPr>
              <w:pStyle w:val="5"/>
              <w:numPr>
                <w:ilvl w:val="0"/>
                <w:numId w:val="0"/>
              </w:numPr>
              <w:ind w:left="1008" w:hanging="1008"/>
              <w:rPr>
                <w:i w:val="0"/>
                <w:sz w:val="20"/>
                <w:szCs w:val="20"/>
                <w:lang w:eastAsia="zh-CN"/>
              </w:rPr>
            </w:pPr>
            <w:r w:rsidRPr="00465439">
              <w:rPr>
                <w:i w:val="0"/>
                <w:sz w:val="20"/>
                <w:szCs w:val="20"/>
              </w:rPr>
              <w:t>5.3.3.1.1</w:t>
            </w:r>
            <w:r w:rsidRPr="00465439">
              <w:rPr>
                <w:rFonts w:hint="eastAsia"/>
                <w:i w:val="0"/>
                <w:sz w:val="20"/>
                <w:szCs w:val="20"/>
                <w:lang w:eastAsia="zh-CN"/>
              </w:rPr>
              <w:t>3</w:t>
            </w:r>
            <w:r w:rsidRPr="00465439">
              <w:rPr>
                <w:i w:val="0"/>
                <w:sz w:val="20"/>
                <w:szCs w:val="20"/>
              </w:rPr>
              <w:tab/>
              <w:t xml:space="preserve">Format </w:t>
            </w:r>
            <w:r w:rsidRPr="00465439">
              <w:rPr>
                <w:rFonts w:hint="eastAsia"/>
                <w:i w:val="0"/>
                <w:sz w:val="20"/>
                <w:szCs w:val="20"/>
                <w:lang w:eastAsia="zh-CN"/>
              </w:rPr>
              <w:t>6-1B</w:t>
            </w:r>
          </w:p>
          <w:p w14:paraId="12765677" w14:textId="77777777" w:rsidR="002D4391" w:rsidRPr="003F7A1E" w:rsidRDefault="002D4391" w:rsidP="002D4391">
            <w:pPr>
              <w:spacing w:before="120" w:line="280" w:lineRule="atLeast"/>
              <w:jc w:val="center"/>
              <w:rPr>
                <w:b/>
                <w:iCs/>
                <w:color w:val="FF0000"/>
                <w:sz w:val="20"/>
                <w:szCs w:val="20"/>
              </w:rPr>
            </w:pPr>
            <w:r w:rsidRPr="003F7A1E">
              <w:rPr>
                <w:b/>
                <w:iCs/>
                <w:color w:val="FF0000"/>
                <w:sz w:val="20"/>
                <w:szCs w:val="20"/>
              </w:rPr>
              <w:t>&lt;Unchanged parts are omitted&gt;</w:t>
            </w:r>
          </w:p>
          <w:p w14:paraId="53769AD8" w14:textId="77777777" w:rsidR="008C0B6F" w:rsidRDefault="002D4391" w:rsidP="00754650">
            <w:pPr>
              <w:pStyle w:val="B1"/>
              <w:jc w:val="both"/>
            </w:pPr>
            <w:r w:rsidRPr="003F7A1E">
              <w:t>-</w:t>
            </w:r>
            <w:r w:rsidRPr="003F7A1E">
              <w:tab/>
              <w:t xml:space="preserve">HARQ-ACK resource – </w:t>
            </w:r>
            <w:r w:rsidRPr="003F7A1E">
              <w:rPr>
                <w:rFonts w:hint="eastAsia"/>
                <w:lang w:eastAsia="zh-CN"/>
              </w:rPr>
              <w:t>4</w:t>
            </w:r>
            <w:r w:rsidRPr="003F7A1E">
              <w:t xml:space="preserve"> bits as defined in clause 16.4.2 of [3]</w:t>
            </w:r>
            <w:r w:rsidRPr="003F7A1E">
              <w:rPr>
                <w:rFonts w:hint="eastAsia"/>
                <w:lang w:eastAsia="zh-CN"/>
              </w:rPr>
              <w:t xml:space="preserve">. </w:t>
            </w:r>
            <w:r w:rsidRPr="003F7A1E">
              <w:rPr>
                <w:lang w:eastAsia="zh-CN"/>
              </w:rPr>
              <w:t xml:space="preserve">If </w:t>
            </w:r>
            <w:r w:rsidRPr="003F7A1E">
              <w:rPr>
                <w:i/>
                <w:iCs/>
                <w:lang w:eastAsia="zh-CN"/>
              </w:rPr>
              <w:t>downlinkHARQ-FeedbackDisabled-DCI-NB</w:t>
            </w:r>
            <w:r w:rsidRPr="003F7A1E">
              <w:rPr>
                <w:lang w:eastAsia="zh-CN"/>
              </w:rPr>
              <w:t xml:space="preserve"> is configured, or if </w:t>
            </w:r>
            <w:r w:rsidRPr="003F7A1E">
              <w:rPr>
                <w:i/>
                <w:iCs/>
                <w:lang w:eastAsia="zh-CN"/>
              </w:rPr>
              <w:t>downlinkHARQ-FeedbackDisabled-Bitmap-NB</w:t>
            </w:r>
            <w:r w:rsidRPr="003F7A1E">
              <w:rPr>
                <w:lang w:eastAsia="zh-CN"/>
              </w:rPr>
              <w:t xml:space="preserve"> and </w:t>
            </w:r>
            <w:r w:rsidRPr="003F7A1E">
              <w:rPr>
                <w:i/>
                <w:iCs/>
                <w:lang w:eastAsia="zh-CN"/>
              </w:rPr>
              <w:t>downlinkHARQ-FeedbackDisabled-DCI-NB</w:t>
            </w:r>
            <w:r w:rsidRPr="003F7A1E">
              <w:rPr>
                <w:lang w:eastAsia="zh-CN"/>
              </w:rPr>
              <w:t xml:space="preserve"> are configured, and the value is ‘15’, it functions as a HARQ feedback disabled indicator.</w:t>
            </w:r>
            <w:ins w:id="55" w:author="NEC" w:date="2024-01-22T14:01:00Z">
              <w:r w:rsidRPr="003F7A1E">
                <w:t xml:space="preserve"> </w:t>
              </w:r>
              <w:r w:rsidR="008C0B6F" w:rsidRPr="003F7A1E">
                <w:t xml:space="preserve">If </w:t>
              </w:r>
            </w:ins>
            <w:ins w:id="56" w:author="NEC" w:date="2024-02-26T17:17:00Z">
              <w:r w:rsidR="008C0B6F" w:rsidRPr="00D4335F">
                <w:rPr>
                  <w:i/>
                  <w:iCs/>
                </w:rPr>
                <w:t>ce-PDSCH-MultiTB-Config</w:t>
              </w:r>
              <w:r w:rsidR="008C0B6F" w:rsidRPr="003F7A1E">
                <w:t xml:space="preserve"> </w:t>
              </w:r>
              <w:r w:rsidR="008C0B6F">
                <w:t xml:space="preserve">configured and </w:t>
              </w:r>
              <w:r w:rsidR="008C0B6F" w:rsidRPr="003F7A1E">
                <w:t>multiple TBs are scheduled</w:t>
              </w:r>
            </w:ins>
            <w:ins w:id="57" w:author="NEC" w:date="2024-01-22T14:01:00Z">
              <w:r w:rsidR="008C0B6F" w:rsidRPr="003F7A1E">
                <w:t xml:space="preserve">, this field is applied to all </w:t>
              </w:r>
            </w:ins>
            <w:ins w:id="58" w:author="NEC" w:date="2024-02-18T10:11:00Z">
              <w:r w:rsidR="008C0B6F" w:rsidRPr="003F7A1E">
                <w:t xml:space="preserve">the </w:t>
              </w:r>
            </w:ins>
            <w:ins w:id="59" w:author="NEC" w:date="2024-01-22T14:01:00Z">
              <w:r w:rsidR="008C0B6F" w:rsidRPr="003F7A1E">
                <w:t>scheduled TBs.</w:t>
              </w:r>
            </w:ins>
          </w:p>
          <w:p w14:paraId="64830E0E" w14:textId="0E605F8B" w:rsidR="00A90210" w:rsidRDefault="00A90210" w:rsidP="00A90210">
            <w:pPr>
              <w:pStyle w:val="B1"/>
              <w:jc w:val="both"/>
            </w:pPr>
            <w:r>
              <w:t xml:space="preserve">To align with MTC, we also suggest to add the description for </w:t>
            </w:r>
            <w:r w:rsidRPr="003F7A1E">
              <w:rPr>
                <w:lang w:eastAsia="zh-CN"/>
              </w:rPr>
              <w:t>HARQ feedback disabled indicator</w:t>
            </w:r>
            <w:r>
              <w:t xml:space="preserve"> to DCI </w:t>
            </w:r>
            <w:r w:rsidRPr="003F7A1E">
              <w:t>Format</w:t>
            </w:r>
            <w:r w:rsidRPr="003F7A1E">
              <w:rPr>
                <w:rFonts w:hint="eastAsia"/>
                <w:lang w:eastAsia="zh-CN"/>
              </w:rPr>
              <w:t xml:space="preserve"> N</w:t>
            </w:r>
            <w:r w:rsidRPr="003F7A1E">
              <w:rPr>
                <w:lang w:eastAsia="zh-CN"/>
              </w:rPr>
              <w:t>1</w:t>
            </w:r>
            <w:r>
              <w:rPr>
                <w:lang w:eastAsia="zh-CN"/>
              </w:rPr>
              <w:t xml:space="preserve"> for NB-</w:t>
            </w:r>
            <w:r w:rsidRPr="00B50183">
              <w:rPr>
                <w:color w:val="1C1C1C"/>
                <w:shd w:val="clear" w:color="auto" w:fill="FFFFFF"/>
              </w:rPr>
              <w:t xml:space="preserve"> IoT</w:t>
            </w:r>
            <w:r>
              <w:rPr>
                <w:color w:val="1C1C1C"/>
                <w:shd w:val="clear" w:color="auto" w:fill="FFFFFF"/>
              </w:rPr>
              <w:t xml:space="preserve"> for scheduled multiple TBs case.</w:t>
            </w:r>
          </w:p>
        </w:tc>
      </w:tr>
      <w:tr w:rsidR="007343E3" w14:paraId="58551EE2"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78E87B33" w14:textId="57FE20E9" w:rsidR="007343E3" w:rsidRDefault="007343E3" w:rsidP="00814CAE">
            <w:pPr>
              <w:jc w:val="center"/>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6538" w:type="dxa"/>
            <w:tcBorders>
              <w:top w:val="single" w:sz="4" w:space="0" w:color="auto"/>
              <w:left w:val="single" w:sz="4" w:space="0" w:color="auto"/>
              <w:bottom w:val="single" w:sz="4" w:space="0" w:color="auto"/>
              <w:right w:val="single" w:sz="4" w:space="0" w:color="auto"/>
            </w:tcBorders>
            <w:vAlign w:val="center"/>
          </w:tcPr>
          <w:p w14:paraId="09CB53A9" w14:textId="36DA1EB5" w:rsidR="007343E3" w:rsidRPr="00B50183" w:rsidRDefault="007343E3" w:rsidP="008C0B6F">
            <w:pPr>
              <w:rPr>
                <w:rFonts w:hint="eastAsia"/>
                <w:color w:val="1C1C1C"/>
                <w:sz w:val="20"/>
                <w:szCs w:val="20"/>
                <w:shd w:val="clear" w:color="auto" w:fill="FFFFFF"/>
                <w:lang w:eastAsia="zh-CN"/>
              </w:rPr>
            </w:pPr>
            <w:r>
              <w:rPr>
                <w:color w:val="1C1C1C"/>
                <w:sz w:val="20"/>
                <w:szCs w:val="20"/>
                <w:shd w:val="clear" w:color="auto" w:fill="FFFFFF"/>
                <w:lang w:eastAsia="zh-CN"/>
              </w:rPr>
              <w:t>Share similar view as QC and the behavior is reflected in 213.  In addition, the agreement on “1 bit applying to all TBs” is just for DCI only indication. For overriding, the agreement is written as in terms of “maintain” or “reverse”.</w:t>
            </w:r>
            <w:bookmarkStart w:id="60" w:name="_GoBack"/>
            <w:bookmarkEnd w:id="60"/>
          </w:p>
        </w:tc>
      </w:tr>
    </w:tbl>
    <w:p w14:paraId="77AAECE3" w14:textId="77777777" w:rsidR="00CA2234" w:rsidRPr="00C1666F" w:rsidRDefault="00CA2234" w:rsidP="00CA2234">
      <w:pPr>
        <w:pStyle w:val="xmsonormal"/>
        <w:tabs>
          <w:tab w:val="left" w:pos="2020"/>
        </w:tabs>
        <w:rPr>
          <w:rFonts w:ascii="Times New Roman" w:hAnsi="Times New Roman" w:cs="Times New Roman"/>
        </w:rPr>
      </w:pPr>
    </w:p>
    <w:p w14:paraId="456FB559" w14:textId="77777777" w:rsidR="00475539" w:rsidRPr="00475539" w:rsidRDefault="00475539" w:rsidP="003F05AA">
      <w:pPr>
        <w:pStyle w:val="xmsonormal"/>
        <w:tabs>
          <w:tab w:val="left" w:pos="2020"/>
        </w:tabs>
        <w:rPr>
          <w:rFonts w:ascii="Times New Roman" w:hAnsi="Times New Roman" w:cs="Times New Roman"/>
        </w:rPr>
      </w:pPr>
    </w:p>
    <w:p w14:paraId="7D82D925" w14:textId="600B9264"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Pr="00CD39C7" w:rsidRDefault="00B05ACA">
      <w:pPr>
        <w:rPr>
          <w:sz w:val="20"/>
          <w:szCs w:val="20"/>
          <w:lang w:eastAsia="zh-CN"/>
        </w:rPr>
      </w:pPr>
      <w:r w:rsidRPr="00CD39C7">
        <w:rPr>
          <w:sz w:val="20"/>
          <w:szCs w:val="20"/>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4C4821">
            <w:pPr>
              <w:ind w:left="360"/>
              <w:rPr>
                <w:sz w:val="20"/>
                <w:szCs w:val="20"/>
              </w:rPr>
            </w:pPr>
            <w:hyperlink r:id="rId38"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4C4821">
            <w:pPr>
              <w:ind w:left="360"/>
              <w:rPr>
                <w:sz w:val="20"/>
                <w:szCs w:val="20"/>
                <w:lang w:eastAsia="zh-CN"/>
              </w:rPr>
            </w:pPr>
            <w:hyperlink r:id="rId39"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4C4821">
            <w:pPr>
              <w:ind w:left="360"/>
              <w:rPr>
                <w:sz w:val="20"/>
                <w:szCs w:val="20"/>
                <w:lang w:eastAsia="zh-CN"/>
              </w:rPr>
            </w:pPr>
            <w:hyperlink r:id="rId40"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4C4821">
            <w:pPr>
              <w:ind w:left="360"/>
              <w:rPr>
                <w:sz w:val="20"/>
                <w:szCs w:val="20"/>
              </w:rPr>
            </w:pPr>
            <w:hyperlink r:id="rId41"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4C4821">
            <w:pPr>
              <w:ind w:left="360"/>
              <w:rPr>
                <w:sz w:val="20"/>
                <w:szCs w:val="20"/>
                <w:lang w:eastAsia="zh-CN"/>
              </w:rPr>
            </w:pPr>
            <w:hyperlink r:id="rId42"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4C4821">
            <w:pPr>
              <w:ind w:left="360"/>
              <w:rPr>
                <w:sz w:val="20"/>
                <w:szCs w:val="20"/>
                <w:lang w:eastAsia="zh-CN"/>
              </w:rPr>
            </w:pPr>
            <w:hyperlink r:id="rId43"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4C4821">
            <w:pPr>
              <w:ind w:left="360"/>
              <w:rPr>
                <w:sz w:val="20"/>
                <w:szCs w:val="20"/>
              </w:rPr>
            </w:pPr>
            <w:hyperlink r:id="rId44"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4C4821">
            <w:pPr>
              <w:ind w:left="360"/>
              <w:rPr>
                <w:sz w:val="20"/>
                <w:szCs w:val="20"/>
                <w:lang w:eastAsia="zh-CN"/>
              </w:rPr>
            </w:pPr>
            <w:hyperlink r:id="rId45"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4C4821">
            <w:pPr>
              <w:ind w:left="360"/>
              <w:rPr>
                <w:sz w:val="20"/>
                <w:szCs w:val="20"/>
                <w:lang w:eastAsia="zh-CN"/>
              </w:rPr>
            </w:pPr>
            <w:hyperlink r:id="rId46"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4C4821">
            <w:pPr>
              <w:ind w:left="360"/>
              <w:rPr>
                <w:sz w:val="20"/>
                <w:szCs w:val="20"/>
                <w:lang w:eastAsia="zh-CN"/>
              </w:rPr>
            </w:pPr>
            <w:hyperlink r:id="rId47"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4C4821">
            <w:pPr>
              <w:ind w:left="360"/>
              <w:rPr>
                <w:sz w:val="20"/>
                <w:szCs w:val="20"/>
                <w:lang w:eastAsia="zh-CN"/>
              </w:rPr>
            </w:pPr>
            <w:hyperlink r:id="rId48"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Pr="004F5D01" w:rsidRDefault="00B05ACA">
            <w:pPr>
              <w:ind w:left="360"/>
              <w:rPr>
                <w:rStyle w:val="aff6"/>
                <w:sz w:val="20"/>
                <w:szCs w:val="20"/>
                <w:lang w:eastAsia="zh-CN"/>
              </w:rPr>
            </w:pPr>
            <w:r w:rsidRPr="004F5D01">
              <w:rPr>
                <w:rStyle w:val="aff6"/>
                <w:sz w:val="20"/>
                <w:szCs w:val="20"/>
                <w:lang w:eastAsia="zh-CN"/>
              </w:rPr>
              <w:t>li_xincai@nec.cn</w:t>
            </w:r>
          </w:p>
        </w:tc>
      </w:tr>
      <w:tr w:rsidR="004C42A9" w14:paraId="02ED1B6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966DD97" w14:textId="5D3FE6EC" w:rsidR="004C42A9" w:rsidRDefault="004C42A9">
            <w:pPr>
              <w:jc w:val="center"/>
              <w:rPr>
                <w:sz w:val="20"/>
                <w:szCs w:val="20"/>
                <w:lang w:eastAsia="zh-CN"/>
              </w:rPr>
            </w:pPr>
            <w:r>
              <w:rPr>
                <w:rFonts w:hint="eastAsia"/>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6A4FAF50" w14:textId="1D7E12FE" w:rsidR="004C42A9" w:rsidRDefault="004C42A9">
            <w:pPr>
              <w:ind w:left="360"/>
              <w:rPr>
                <w:sz w:val="20"/>
                <w:szCs w:val="20"/>
                <w:lang w:eastAsia="zh-CN"/>
              </w:rPr>
            </w:pPr>
            <w:r>
              <w:rPr>
                <w:rFonts w:hint="eastAsia"/>
                <w:sz w:val="20"/>
                <w:szCs w:val="20"/>
                <w:lang w:eastAsia="zh-CN"/>
              </w:rPr>
              <w:t>Yue</w:t>
            </w:r>
            <w:r>
              <w:rPr>
                <w:sz w:val="20"/>
                <w:szCs w:val="20"/>
                <w:lang w:eastAsia="zh-CN"/>
              </w:rPr>
              <w:t xml:space="preserve"> </w:t>
            </w:r>
            <w:r>
              <w:rPr>
                <w:rFonts w:hint="eastAsia"/>
                <w:sz w:val="20"/>
                <w:szCs w:val="20"/>
                <w:lang w:eastAsia="zh-CN"/>
              </w:rPr>
              <w:t>Zhou</w:t>
            </w:r>
          </w:p>
        </w:tc>
        <w:tc>
          <w:tcPr>
            <w:tcW w:w="4623" w:type="dxa"/>
            <w:tcBorders>
              <w:top w:val="single" w:sz="4" w:space="0" w:color="auto"/>
              <w:left w:val="single" w:sz="4" w:space="0" w:color="auto"/>
              <w:bottom w:val="single" w:sz="4" w:space="0" w:color="auto"/>
              <w:right w:val="single" w:sz="4" w:space="0" w:color="auto"/>
            </w:tcBorders>
            <w:vAlign w:val="center"/>
          </w:tcPr>
          <w:p w14:paraId="0E057884" w14:textId="629881B0" w:rsidR="004C42A9" w:rsidRPr="004F5D01" w:rsidRDefault="004C42A9">
            <w:pPr>
              <w:ind w:left="360"/>
              <w:rPr>
                <w:rStyle w:val="aff6"/>
                <w:sz w:val="20"/>
                <w:szCs w:val="20"/>
                <w:lang w:eastAsia="zh-CN"/>
              </w:rPr>
            </w:pPr>
            <w:r w:rsidRPr="004F5D01">
              <w:rPr>
                <w:rStyle w:val="aff6"/>
                <w:rFonts w:hint="eastAsia"/>
                <w:sz w:val="20"/>
                <w:szCs w:val="20"/>
                <w:lang w:eastAsia="zh-CN"/>
              </w:rPr>
              <w:t>z</w:t>
            </w:r>
            <w:r w:rsidRPr="004F5D01">
              <w:rPr>
                <w:rStyle w:val="aff6"/>
                <w:sz w:val="20"/>
                <w:szCs w:val="20"/>
                <w:lang w:eastAsia="zh-CN"/>
              </w:rPr>
              <w:t>hou_yue@nec.cn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4C4821">
            <w:pPr>
              <w:ind w:left="360"/>
              <w:rPr>
                <w:sz w:val="20"/>
                <w:szCs w:val="20"/>
              </w:rPr>
            </w:pPr>
            <w:hyperlink r:id="rId49"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4C4821">
            <w:pPr>
              <w:ind w:left="360"/>
            </w:pPr>
            <w:hyperlink r:id="rId50"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4C4821">
            <w:pPr>
              <w:ind w:left="360"/>
              <w:rPr>
                <w:sz w:val="20"/>
                <w:szCs w:val="20"/>
              </w:rPr>
            </w:pPr>
            <w:hyperlink r:id="rId51"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4C4821">
            <w:pPr>
              <w:ind w:left="360"/>
              <w:rPr>
                <w:sz w:val="20"/>
                <w:szCs w:val="20"/>
              </w:rPr>
            </w:pPr>
            <w:hyperlink r:id="rId52"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4C4821">
            <w:pPr>
              <w:ind w:left="360"/>
              <w:rPr>
                <w:sz w:val="20"/>
                <w:szCs w:val="20"/>
                <w:lang w:eastAsia="zh-CN"/>
              </w:rPr>
            </w:pPr>
            <w:hyperlink r:id="rId53"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4C4821">
            <w:pPr>
              <w:ind w:left="360"/>
              <w:rPr>
                <w:sz w:val="20"/>
                <w:szCs w:val="20"/>
              </w:rPr>
            </w:pPr>
            <w:hyperlink r:id="rId54"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4C4821">
            <w:pPr>
              <w:ind w:left="360"/>
              <w:rPr>
                <w:sz w:val="20"/>
                <w:szCs w:val="20"/>
                <w:lang w:eastAsia="zh-CN"/>
              </w:rPr>
            </w:pPr>
            <w:hyperlink r:id="rId55"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4C4821">
            <w:pPr>
              <w:ind w:left="360"/>
              <w:rPr>
                <w:sz w:val="20"/>
                <w:szCs w:val="20"/>
                <w:lang w:eastAsia="zh-CN"/>
              </w:rPr>
            </w:pPr>
            <w:hyperlink r:id="rId56"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4C4821">
            <w:pPr>
              <w:ind w:left="360"/>
              <w:rPr>
                <w:sz w:val="20"/>
                <w:szCs w:val="20"/>
                <w:lang w:eastAsia="zh-CN"/>
              </w:rPr>
            </w:pPr>
            <w:hyperlink r:id="rId57"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4C4821">
            <w:pPr>
              <w:ind w:left="360"/>
              <w:rPr>
                <w:rStyle w:val="aff6"/>
                <w:sz w:val="20"/>
                <w:szCs w:val="20"/>
              </w:rPr>
            </w:pPr>
            <w:hyperlink r:id="rId58"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4C4821">
            <w:pPr>
              <w:ind w:left="360"/>
              <w:rPr>
                <w:rStyle w:val="aff6"/>
                <w:sz w:val="20"/>
                <w:szCs w:val="20"/>
              </w:rPr>
            </w:pPr>
            <w:hyperlink r:id="rId59"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4C4821">
            <w:pPr>
              <w:ind w:left="360"/>
            </w:pPr>
            <w:hyperlink r:id="rId60"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61" w:name="_Ref100907574"/>
      <w:r>
        <w:t>3GPP TR 36.763 V1.0.0 (2021-06)</w:t>
      </w:r>
      <w:bookmarkEnd w:id="61"/>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2E21214" w14:textId="5E8A0FC3" w:rsidR="00923B87" w:rsidRDefault="00923B87" w:rsidP="00923B87">
      <w:pPr>
        <w:pStyle w:val="References"/>
      </w:pPr>
      <w:r>
        <w:t>R1-2400352, Remaining issue on IoT-NTN, ZTE</w:t>
      </w:r>
    </w:p>
    <w:p w14:paraId="35DC4D60" w14:textId="3801FAD7" w:rsidR="00923B87" w:rsidRDefault="00923B87" w:rsidP="00923B87">
      <w:pPr>
        <w:pStyle w:val="References"/>
      </w:pPr>
      <w:r>
        <w:t>R1-2400470, Maintenance on disabling of HARQ feedback for IoT NTN, NEC</w:t>
      </w:r>
    </w:p>
    <w:p w14:paraId="5F9139FC" w14:textId="4DB3DFCB" w:rsidR="00923B87" w:rsidRDefault="00923B87" w:rsidP="00923B87">
      <w:pPr>
        <w:pStyle w:val="References"/>
      </w:pPr>
      <w:r>
        <w:t>R1-2400586, Discussion on maintenance on IoT NTN enhancements, OPPO</w:t>
      </w:r>
    </w:p>
    <w:p w14:paraId="616A6EC8" w14:textId="0CFC61AA" w:rsidR="00923B87" w:rsidRDefault="00923B87" w:rsidP="00923B87">
      <w:pPr>
        <w:pStyle w:val="References"/>
      </w:pPr>
      <w:r>
        <w:t>R1-2400873, Remaining issues for IoT NTN, Lenovo</w:t>
      </w:r>
    </w:p>
    <w:p w14:paraId="4B28E09F" w14:textId="47007F9F" w:rsidR="00923B87" w:rsidRDefault="00923B87" w:rsidP="00923B87">
      <w:pPr>
        <w:pStyle w:val="References"/>
      </w:pPr>
      <w:r>
        <w:t>R1-2400878, Maintenance on IoT NTN enhancements, Nokia, Nokia Shanghai Bell</w:t>
      </w:r>
    </w:p>
    <w:p w14:paraId="7A3E182A" w14:textId="78F72DA4" w:rsidR="00923B87" w:rsidRDefault="00923B87" w:rsidP="00923B87">
      <w:pPr>
        <w:pStyle w:val="References"/>
      </w:pPr>
      <w:r>
        <w:lastRenderedPageBreak/>
        <w:t>R1-2400994, Remaining issues on IoT NTN enhancements, Apple</w:t>
      </w:r>
    </w:p>
    <w:p w14:paraId="3B31EC62" w14:textId="4A70F33C" w:rsidR="00923B87" w:rsidRDefault="00923B87" w:rsidP="00923B87">
      <w:pPr>
        <w:pStyle w:val="References"/>
      </w:pPr>
      <w:r>
        <w:t>R1-2401193, Maintenance on IoT NTN enhancements, Ericsson</w:t>
      </w:r>
    </w:p>
    <w:p w14:paraId="05463F73" w14:textId="760ACEDA" w:rsidR="00923B87" w:rsidRDefault="00923B87" w:rsidP="00923B87">
      <w:pPr>
        <w:pStyle w:val="References"/>
      </w:pPr>
      <w:r>
        <w:t>R1-2401380, Maintenance of Rel-18 IoT NTN, Huawei, HiSilicon</w:t>
      </w:r>
    </w:p>
    <w:p w14:paraId="72FCDC11" w14:textId="416194A3" w:rsidR="00923B87" w:rsidRDefault="00923B87" w:rsidP="00923B87">
      <w:pPr>
        <w:pStyle w:val="References"/>
      </w:pPr>
      <w:r>
        <w:t>R1-2401421, Maintenance on IOT NTN enhancements, Qualcomm Incorporated</w:t>
      </w:r>
    </w:p>
    <w:p w14:paraId="3688F686" w14:textId="78296189" w:rsidR="006062BF" w:rsidRPr="006062BF" w:rsidRDefault="00923B87" w:rsidP="006062BF">
      <w:pPr>
        <w:pStyle w:val="References"/>
      </w:pPr>
      <w:r>
        <w:t>R1-2401462, Maintenance on IoT NTN enhancements, Nordic Semiconductor ASA</w:t>
      </w:r>
    </w:p>
    <w:sectPr w:rsidR="006062BF" w:rsidRPr="006062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92E8A" w14:textId="77777777" w:rsidR="004C4821" w:rsidRDefault="004C4821">
      <w:pPr>
        <w:spacing w:after="0"/>
      </w:pPr>
      <w:r>
        <w:separator/>
      </w:r>
    </w:p>
  </w:endnote>
  <w:endnote w:type="continuationSeparator" w:id="0">
    <w:p w14:paraId="55D47D0B" w14:textId="77777777" w:rsidR="004C4821" w:rsidRDefault="004C4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MT Extra"/>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5F40E" w14:textId="77777777" w:rsidR="004C4821" w:rsidRDefault="004C4821">
      <w:pPr>
        <w:spacing w:after="0"/>
      </w:pPr>
      <w:r>
        <w:separator/>
      </w:r>
    </w:p>
  </w:footnote>
  <w:footnote w:type="continuationSeparator" w:id="0">
    <w:p w14:paraId="3EC0AE78" w14:textId="77777777" w:rsidR="004C4821" w:rsidRDefault="004C4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0E84F64"/>
    <w:multiLevelType w:val="hybridMultilevel"/>
    <w:tmpl w:val="03EE197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5726851"/>
    <w:multiLevelType w:val="hybridMultilevel"/>
    <w:tmpl w:val="3238EC0E"/>
    <w:lvl w:ilvl="0" w:tplc="B5A8667A">
      <w:numFmt w:val="bullet"/>
      <w:lvlText w:val="-"/>
      <w:lvlJc w:val="left"/>
      <w:pPr>
        <w:ind w:left="440" w:hanging="440"/>
      </w:pPr>
      <w:rPr>
        <w:rFonts w:ascii="Times" w:eastAsia="Batang" w:hAnsi="Times" w:cs="Time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7C1432"/>
    <w:multiLevelType w:val="multilevel"/>
    <w:tmpl w:val="477C1432"/>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7" w15:restartNumberingAfterBreak="0">
    <w:nsid w:val="4C2F6201"/>
    <w:multiLevelType w:val="hybridMultilevel"/>
    <w:tmpl w:val="1D709B16"/>
    <w:lvl w:ilvl="0" w:tplc="FFFFFFFF">
      <w:start w:val="1"/>
      <w:numFmt w:val="bullet"/>
      <w:lvlText w:val=""/>
      <w:lvlJc w:val="left"/>
      <w:pPr>
        <w:ind w:left="865" w:hanging="440"/>
      </w:pPr>
      <w:rPr>
        <w:rFonts w:ascii="Wingdings" w:hAnsi="Wingding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33651"/>
    <w:multiLevelType w:val="hybridMultilevel"/>
    <w:tmpl w:val="00E216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A6A6F"/>
    <w:multiLevelType w:val="hybridMultilevel"/>
    <w:tmpl w:val="CB621C36"/>
    <w:lvl w:ilvl="0" w:tplc="DB0A88A0">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AD10326"/>
    <w:multiLevelType w:val="hybridMultilevel"/>
    <w:tmpl w:val="0854BB7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6"/>
  </w:num>
  <w:num w:numId="3">
    <w:abstractNumId w:val="42"/>
  </w:num>
  <w:num w:numId="4">
    <w:abstractNumId w:val="35"/>
  </w:num>
  <w:num w:numId="5">
    <w:abstractNumId w:val="28"/>
  </w:num>
  <w:num w:numId="6">
    <w:abstractNumId w:val="23"/>
  </w:num>
  <w:num w:numId="7">
    <w:abstractNumId w:val="25"/>
  </w:num>
  <w:num w:numId="8">
    <w:abstractNumId w:val="45"/>
  </w:num>
  <w:num w:numId="9">
    <w:abstractNumId w:val="26"/>
  </w:num>
  <w:num w:numId="10">
    <w:abstractNumId w:val="38"/>
  </w:num>
  <w:num w:numId="11">
    <w:abstractNumId w:val="17"/>
  </w:num>
  <w:num w:numId="12">
    <w:abstractNumId w:val="15"/>
  </w:num>
  <w:num w:numId="13">
    <w:abstractNumId w:val="12"/>
  </w:num>
  <w:num w:numId="14">
    <w:abstractNumId w:val="30"/>
  </w:num>
  <w:num w:numId="15">
    <w:abstractNumId w:val="1"/>
  </w:num>
  <w:num w:numId="16">
    <w:abstractNumId w:val="41"/>
  </w:num>
  <w:num w:numId="17">
    <w:abstractNumId w:val="5"/>
  </w:num>
  <w:num w:numId="18">
    <w:abstractNumId w:val="7"/>
  </w:num>
  <w:num w:numId="19">
    <w:abstractNumId w:val="20"/>
  </w:num>
  <w:num w:numId="20">
    <w:abstractNumId w:val="4"/>
  </w:num>
  <w:num w:numId="21">
    <w:abstractNumId w:val="36"/>
  </w:num>
  <w:num w:numId="22">
    <w:abstractNumId w:val="29"/>
  </w:num>
  <w:num w:numId="23">
    <w:abstractNumId w:val="24"/>
  </w:num>
  <w:num w:numId="24">
    <w:abstractNumId w:val="8"/>
  </w:num>
  <w:num w:numId="25">
    <w:abstractNumId w:val="6"/>
  </w:num>
  <w:num w:numId="26">
    <w:abstractNumId w:val="9"/>
  </w:num>
  <w:num w:numId="27">
    <w:abstractNumId w:val="2"/>
  </w:num>
  <w:num w:numId="28">
    <w:abstractNumId w:val="21"/>
  </w:num>
  <w:num w:numId="29">
    <w:abstractNumId w:val="0"/>
  </w:num>
  <w:num w:numId="30">
    <w:abstractNumId w:val="3"/>
  </w:num>
  <w:num w:numId="31">
    <w:abstractNumId w:val="0"/>
  </w:num>
  <w:num w:numId="32">
    <w:abstractNumId w:val="11"/>
  </w:num>
  <w:num w:numId="33">
    <w:abstractNumId w:val="39"/>
  </w:num>
  <w:num w:numId="34">
    <w:abstractNumId w:val="31"/>
  </w:num>
  <w:num w:numId="35">
    <w:abstractNumId w:val="10"/>
  </w:num>
  <w:num w:numId="36">
    <w:abstractNumId w:val="14"/>
  </w:num>
  <w:num w:numId="37">
    <w:abstractNumId w:val="19"/>
  </w:num>
  <w:num w:numId="38">
    <w:abstractNumId w:val="34"/>
  </w:num>
  <w:num w:numId="39">
    <w:abstractNumId w:val="13"/>
  </w:num>
  <w:num w:numId="40">
    <w:abstractNumId w:val="43"/>
  </w:num>
  <w:num w:numId="41">
    <w:abstractNumId w:val="44"/>
  </w:num>
  <w:num w:numId="42">
    <w:abstractNumId w:val="40"/>
  </w:num>
  <w:num w:numId="43">
    <w:abstractNumId w:val="32"/>
  </w:num>
  <w:num w:numId="44">
    <w:abstractNumId w:val="33"/>
  </w:num>
  <w:num w:numId="45">
    <w:abstractNumId w:val="37"/>
  </w:num>
  <w:num w:numId="46">
    <w:abstractNumId w:val="18"/>
  </w:num>
  <w:num w:numId="47">
    <w:abstractNumId w:val="22"/>
  </w:num>
  <w:num w:numId="48">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M2">
    <w15:presenceInfo w15:providerId="None" w15:userId="MM2"/>
  </w15:person>
  <w15:person w15:author="Ericsson">
    <w15:presenceInfo w15:providerId="None" w15:userId="Ericsson"/>
  </w15:person>
  <w15:person w15:author="FL">
    <w15:presenceInfo w15:providerId="None" w15:userId="F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3FF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5F8F"/>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324"/>
    <w:rsid w:val="000675E3"/>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B6C"/>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9A5"/>
    <w:rsid w:val="000A6D66"/>
    <w:rsid w:val="000A6DAD"/>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9D6"/>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9BD"/>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B43"/>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CE"/>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7CE"/>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5DD"/>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88A"/>
    <w:rsid w:val="00132916"/>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0FD"/>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6C0"/>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0F4F"/>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8C"/>
    <w:rsid w:val="001633B1"/>
    <w:rsid w:val="0016363F"/>
    <w:rsid w:val="001637CA"/>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CD1"/>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C48"/>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3A3"/>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9B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8E8"/>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664"/>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9F1"/>
    <w:rsid w:val="00254C4A"/>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490"/>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ACF"/>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47"/>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0B"/>
    <w:rsid w:val="002D34F1"/>
    <w:rsid w:val="002D36B6"/>
    <w:rsid w:val="002D3812"/>
    <w:rsid w:val="002D389E"/>
    <w:rsid w:val="002D38DB"/>
    <w:rsid w:val="002D3929"/>
    <w:rsid w:val="002D3AFA"/>
    <w:rsid w:val="002D3BBC"/>
    <w:rsid w:val="002D3F8D"/>
    <w:rsid w:val="002D3FED"/>
    <w:rsid w:val="002D434C"/>
    <w:rsid w:val="002D438A"/>
    <w:rsid w:val="002D4391"/>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3A5"/>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79"/>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D9"/>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6D"/>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214"/>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04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1F3"/>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0AE"/>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5FBD"/>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0C"/>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2"/>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5AA"/>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10"/>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01"/>
    <w:rsid w:val="003F65DD"/>
    <w:rsid w:val="003F670A"/>
    <w:rsid w:val="003F674A"/>
    <w:rsid w:val="003F6798"/>
    <w:rsid w:val="003F6CD2"/>
    <w:rsid w:val="003F6D2B"/>
    <w:rsid w:val="003F6DB3"/>
    <w:rsid w:val="003F74DF"/>
    <w:rsid w:val="003F7511"/>
    <w:rsid w:val="003F787E"/>
    <w:rsid w:val="003F788D"/>
    <w:rsid w:val="003F7A1E"/>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2C3"/>
    <w:rsid w:val="00461536"/>
    <w:rsid w:val="00461626"/>
    <w:rsid w:val="00461955"/>
    <w:rsid w:val="0046199B"/>
    <w:rsid w:val="00461AF9"/>
    <w:rsid w:val="00461CB5"/>
    <w:rsid w:val="004620AC"/>
    <w:rsid w:val="00462165"/>
    <w:rsid w:val="004621B4"/>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39"/>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39"/>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161"/>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2E9"/>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48F"/>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BD0"/>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2A9"/>
    <w:rsid w:val="004C4303"/>
    <w:rsid w:val="004C4384"/>
    <w:rsid w:val="004C4460"/>
    <w:rsid w:val="004C46D6"/>
    <w:rsid w:val="004C4821"/>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23"/>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2C7"/>
    <w:rsid w:val="004D63D9"/>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22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D01"/>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390"/>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29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1F9"/>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2CB"/>
    <w:rsid w:val="00540519"/>
    <w:rsid w:val="005405C0"/>
    <w:rsid w:val="005406E5"/>
    <w:rsid w:val="00540E6D"/>
    <w:rsid w:val="0054102D"/>
    <w:rsid w:val="00541040"/>
    <w:rsid w:val="0054124C"/>
    <w:rsid w:val="005414D8"/>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5D40"/>
    <w:rsid w:val="005460CF"/>
    <w:rsid w:val="00546639"/>
    <w:rsid w:val="005466A3"/>
    <w:rsid w:val="005467FB"/>
    <w:rsid w:val="0054690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47ED1"/>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B1"/>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7E"/>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1E1"/>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AC1"/>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57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6FDE"/>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1B6B"/>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219"/>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2BF"/>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61"/>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2B"/>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66A"/>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BDD"/>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3F2B"/>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86"/>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11E"/>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29"/>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7EB"/>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034"/>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48"/>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5BD"/>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93B"/>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57C"/>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3E3"/>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5F5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2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1F77"/>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50"/>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0F47"/>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203"/>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DAF"/>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20F"/>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26B"/>
    <w:rsid w:val="00783571"/>
    <w:rsid w:val="007835D6"/>
    <w:rsid w:val="0078362A"/>
    <w:rsid w:val="007836D1"/>
    <w:rsid w:val="00783760"/>
    <w:rsid w:val="007838AE"/>
    <w:rsid w:val="00783AC3"/>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35"/>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48"/>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0C"/>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D8"/>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2F71"/>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094"/>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7E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D95"/>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38B"/>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36"/>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7F3"/>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6F"/>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DE7"/>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4E4"/>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1E9"/>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227"/>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5CC"/>
    <w:rsid w:val="009037DF"/>
    <w:rsid w:val="009037F0"/>
    <w:rsid w:val="00903802"/>
    <w:rsid w:val="00903D22"/>
    <w:rsid w:val="00903E30"/>
    <w:rsid w:val="00903F51"/>
    <w:rsid w:val="00904271"/>
    <w:rsid w:val="009045F4"/>
    <w:rsid w:val="00904646"/>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B87"/>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0F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EE5"/>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DA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DA2"/>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685"/>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CE5"/>
    <w:rsid w:val="00964EC8"/>
    <w:rsid w:val="00964FD0"/>
    <w:rsid w:val="009650C9"/>
    <w:rsid w:val="0096518D"/>
    <w:rsid w:val="009651DD"/>
    <w:rsid w:val="00965238"/>
    <w:rsid w:val="009653C5"/>
    <w:rsid w:val="0096556B"/>
    <w:rsid w:val="00965589"/>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6C47"/>
    <w:rsid w:val="00977059"/>
    <w:rsid w:val="0097707D"/>
    <w:rsid w:val="009770A5"/>
    <w:rsid w:val="009773B5"/>
    <w:rsid w:val="00977525"/>
    <w:rsid w:val="009776BD"/>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ED3"/>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3E4"/>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6B6"/>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5E85"/>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B33"/>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AF2"/>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CF4"/>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8EC"/>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0E"/>
    <w:rsid w:val="00A871BF"/>
    <w:rsid w:val="00A87797"/>
    <w:rsid w:val="00A8780B"/>
    <w:rsid w:val="00A878F8"/>
    <w:rsid w:val="00A87929"/>
    <w:rsid w:val="00A87B50"/>
    <w:rsid w:val="00A87B90"/>
    <w:rsid w:val="00A87CCB"/>
    <w:rsid w:val="00A900B9"/>
    <w:rsid w:val="00A900C1"/>
    <w:rsid w:val="00A9010F"/>
    <w:rsid w:val="00A90210"/>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0E8E"/>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8F2"/>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0DB"/>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BE4"/>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3D2"/>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4F4C"/>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6D70"/>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3D"/>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183"/>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642"/>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0D"/>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A9D"/>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740"/>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10"/>
    <w:rsid w:val="00BF0BAF"/>
    <w:rsid w:val="00BF0BE3"/>
    <w:rsid w:val="00BF0D24"/>
    <w:rsid w:val="00BF0E61"/>
    <w:rsid w:val="00BF0ECD"/>
    <w:rsid w:val="00BF11AB"/>
    <w:rsid w:val="00BF134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0A7"/>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EAA"/>
    <w:rsid w:val="00C15F90"/>
    <w:rsid w:val="00C161DD"/>
    <w:rsid w:val="00C16326"/>
    <w:rsid w:val="00C163DE"/>
    <w:rsid w:val="00C16466"/>
    <w:rsid w:val="00C16475"/>
    <w:rsid w:val="00C164E3"/>
    <w:rsid w:val="00C1666F"/>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819"/>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4B4"/>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D34"/>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894"/>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6C"/>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29C"/>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0F"/>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34"/>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BF"/>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9C7"/>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0EB"/>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65"/>
    <w:rsid w:val="00D42DCF"/>
    <w:rsid w:val="00D42E23"/>
    <w:rsid w:val="00D42F41"/>
    <w:rsid w:val="00D4334E"/>
    <w:rsid w:val="00D4335F"/>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68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680"/>
    <w:rsid w:val="00D50A58"/>
    <w:rsid w:val="00D50B74"/>
    <w:rsid w:val="00D50CA9"/>
    <w:rsid w:val="00D50E20"/>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BE6"/>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AC9"/>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03"/>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560"/>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4B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50"/>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CE2"/>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0B7"/>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DCA"/>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2E2"/>
    <w:rsid w:val="00DF23B4"/>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8C5"/>
    <w:rsid w:val="00E029B2"/>
    <w:rsid w:val="00E02AF0"/>
    <w:rsid w:val="00E02B9E"/>
    <w:rsid w:val="00E02C0C"/>
    <w:rsid w:val="00E02C19"/>
    <w:rsid w:val="00E02D26"/>
    <w:rsid w:val="00E02D7C"/>
    <w:rsid w:val="00E02E0F"/>
    <w:rsid w:val="00E02EE5"/>
    <w:rsid w:val="00E031F6"/>
    <w:rsid w:val="00E03325"/>
    <w:rsid w:val="00E03472"/>
    <w:rsid w:val="00E034DF"/>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DDB"/>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0E4"/>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6CF"/>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1B8"/>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87F76"/>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7A8"/>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931"/>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3ED"/>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0F09"/>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944"/>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D2C"/>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07E"/>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6F5"/>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3"/>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CB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653"/>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AFC"/>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0F5"/>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964"/>
    <w:rsid w:val="00F74EFC"/>
    <w:rsid w:val="00F74F41"/>
    <w:rsid w:val="00F75017"/>
    <w:rsid w:val="00F754A4"/>
    <w:rsid w:val="00F75686"/>
    <w:rsid w:val="00F75842"/>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09"/>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4E0"/>
    <w:rsid w:val="00FE45E1"/>
    <w:rsid w:val="00FE4A92"/>
    <w:rsid w:val="00FE4B10"/>
    <w:rsid w:val="00FE4BC3"/>
    <w:rsid w:val="00FE4BC9"/>
    <w:rsid w:val="00FE4CCE"/>
    <w:rsid w:val="00FE4DE3"/>
    <w:rsid w:val="00FE503C"/>
    <w:rsid w:val="00FE5336"/>
    <w:rsid w:val="00FE54EE"/>
    <w:rsid w:val="00FE5512"/>
    <w:rsid w:val="00FE5E1C"/>
    <w:rsid w:val="00FE609E"/>
    <w:rsid w:val="00FE60DC"/>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A2234"/>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customStyle="1" w:styleId="2a">
    <w:name w:val="未处理的提及2"/>
    <w:basedOn w:val="a1"/>
    <w:uiPriority w:val="99"/>
    <w:semiHidden/>
    <w:unhideWhenUsed/>
    <w:rsid w:val="005460CF"/>
    <w:rPr>
      <w:color w:val="605E5C"/>
      <w:shd w:val="clear" w:color="auto" w:fill="E1DFDD"/>
    </w:rPr>
  </w:style>
  <w:style w:type="paragraph" w:customStyle="1" w:styleId="Comments">
    <w:name w:val="Comments"/>
    <w:basedOn w:val="a0"/>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a0"/>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 w:type="paragraph" w:customStyle="1" w:styleId="pf0">
    <w:name w:val="pf0"/>
    <w:basedOn w:val="a0"/>
    <w:rsid w:val="00454277"/>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cf01">
    <w:name w:val="cf01"/>
    <w:basedOn w:val="a1"/>
    <w:rsid w:val="00454277"/>
    <w:rPr>
      <w:rFonts w:ascii="Segoe UI" w:hAnsi="Segoe UI" w:cs="Segoe UI" w:hint="default"/>
      <w:sz w:val="18"/>
      <w:szCs w:val="18"/>
    </w:rPr>
  </w:style>
  <w:style w:type="character" w:customStyle="1" w:styleId="43">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DD3CE2"/>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mailto:Chunxuan_ye@apple.com" TargetMode="External"/><Relationship Id="rId21" Type="http://schemas.openxmlformats.org/officeDocument/2006/relationships/image" Target="media/image3.wmf"/><Relationship Id="rId34" Type="http://schemas.openxmlformats.org/officeDocument/2006/relationships/oleObject" Target="embeddings/oleObject10.bin"/><Relationship Id="rId42" Type="http://schemas.openxmlformats.org/officeDocument/2006/relationships/hyperlink" Target="mailto:karol.schober@nordicsemi.no" TargetMode="External"/><Relationship Id="rId47" Type="http://schemas.openxmlformats.org/officeDocument/2006/relationships/hyperlink" Target="mailto:zhuyajun@xiaomi.com" TargetMode="External"/><Relationship Id="rId50" Type="http://schemas.openxmlformats.org/officeDocument/2006/relationships/hyperlink" Target="mailto:nogami.toshizoh@sharp.co.jp" TargetMode="External"/><Relationship Id="rId55" Type="http://schemas.openxmlformats.org/officeDocument/2006/relationships/hyperlink" Target="mailto:yanzhi1@lenovo.com"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hyperlink" Target="mailto:Chunhai_yao@apple.com" TargetMode="External"/><Relationship Id="rId45" Type="http://schemas.openxmlformats.org/officeDocument/2006/relationships/hyperlink" Target="mailto:reven.lei@unisoc.com" TargetMode="External"/><Relationship Id="rId53" Type="http://schemas.openxmlformats.org/officeDocument/2006/relationships/hyperlink" Target="mailto:cui.fangyu@zte.com.cn" TargetMode="External"/><Relationship Id="rId58" Type="http://schemas.openxmlformats.org/officeDocument/2006/relationships/hyperlink" Target="mailto:ekatranaras@sequans.com"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2.wmf"/><Relationship Id="rId14" Type="http://schemas.openxmlformats.org/officeDocument/2006/relationships/hyperlink" Target="file:///C:\Users\egermed\Docs\R1-2312389.zip" TargetMode="External"/><Relationship Id="rId22" Type="http://schemas.openxmlformats.org/officeDocument/2006/relationships/oleObject" Target="embeddings/oleObject4.bin"/><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hyperlink" Target="mailto:WenT.Tang@mediatek.com" TargetMode="External"/><Relationship Id="rId48" Type="http://schemas.openxmlformats.org/officeDocument/2006/relationships/hyperlink" Target="mailto:qinwei@chinamobile.com" TargetMode="External"/><Relationship Id="rId56" Type="http://schemas.openxmlformats.org/officeDocument/2006/relationships/hyperlink" Target="mailto:lin.hao@oppo.com" TargetMode="External"/><Relationship Id="rId8" Type="http://schemas.openxmlformats.org/officeDocument/2006/relationships/settings" Target="settings.xml"/><Relationship Id="rId51" Type="http://schemas.openxmlformats.org/officeDocument/2006/relationships/hyperlink" Target="mailto:carmela.c@samsung.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hyperlink" Target="mailto:gerardo.agni.medina.acosta@ericsson.com" TargetMode="External"/><Relationship Id="rId46" Type="http://schemas.openxmlformats.org/officeDocument/2006/relationships/hyperlink" Target="mailto:robert.l.olesen@lmco.com" TargetMode="External"/><Relationship Id="rId59" Type="http://schemas.openxmlformats.org/officeDocument/2006/relationships/hyperlink" Target="mailto:albertor@qti.qualcomm.com" TargetMode="External"/><Relationship Id="rId20" Type="http://schemas.openxmlformats.org/officeDocument/2006/relationships/oleObject" Target="embeddings/oleObject3.bin"/><Relationship Id="rId41" Type="http://schemas.openxmlformats.org/officeDocument/2006/relationships/hyperlink" Target="mailto:miaodeshan@catt.cn" TargetMode="External"/><Relationship Id="rId54" Type="http://schemas.openxmlformats.org/officeDocument/2006/relationships/hyperlink" Target="mailto:asengupt@qti.qualcomm.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Users\egermed\Docs\R1-2312460.zip" TargetMode="External"/><Relationship Id="rId23" Type="http://schemas.openxmlformats.org/officeDocument/2006/relationships/image" Target="media/image4.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yperlink" Target="mailto:yingk@sharplabs.com" TargetMode="External"/><Relationship Id="rId57" Type="http://schemas.openxmlformats.org/officeDocument/2006/relationships/hyperlink" Target="mailto:zhangjiayin@huawei.com" TargetMode="Externa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hyperlink" Target="mailto:sina.khoshabinobar@mavenir.com" TargetMode="External"/><Relationship Id="rId52" Type="http://schemas.openxmlformats.org/officeDocument/2006/relationships/hyperlink" Target="mailto:Jingyuan.sun@nokia-sbell.com" TargetMode="External"/><Relationship Id="rId60" Type="http://schemas.openxmlformats.org/officeDocument/2006/relationships/hyperlink" Target="mailto:hiroki.matsuda@sony.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3.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1613D7-DD1D-4F49-A4C3-1274DD9AADC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7521</Words>
  <Characters>42872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Jiayin</cp:lastModifiedBy>
  <cp:revision>3</cp:revision>
  <cp:lastPrinted>2015-09-18T07:21:00Z</cp:lastPrinted>
  <dcterms:created xsi:type="dcterms:W3CDTF">2024-02-26T13:56:00Z</dcterms:created>
  <dcterms:modified xsi:type="dcterms:W3CDTF">2024-02-26T13:59:00Z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y fmtid="{D5CDD505-2E9C-101B-9397-08002B2CF9AE}" pid="65" name="GrammarlyDocumentId">
    <vt:lpwstr>ec560e2345ad85c3c90766e5d917f31cebc44aa4c35a8086739725638a577ef4</vt:lpwstr>
  </property>
</Properties>
</file>