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1846" w14:textId="10544907" w:rsidR="00953DA2" w:rsidRPr="00085E72" w:rsidRDefault="00953DA2" w:rsidP="00953DA2">
      <w:pPr>
        <w:pStyle w:val="CRCoverPage"/>
        <w:tabs>
          <w:tab w:val="right" w:pos="9639"/>
        </w:tabs>
        <w:spacing w:after="0"/>
        <w:rPr>
          <w:b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>
        <w:rPr>
          <w:b/>
          <w:sz w:val="22"/>
          <w:szCs w:val="22"/>
          <w:lang w:val="en-US" w:eastAsia="zh-CN"/>
        </w:rPr>
        <w:t>6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</w:t>
      </w:r>
      <w:r w:rsidRPr="00085E72">
        <w:rPr>
          <w:b/>
          <w:sz w:val="22"/>
          <w:szCs w:val="22"/>
          <w:lang w:val="en-US" w:eastAsia="zh-CN"/>
        </w:rPr>
        <w:t>2</w:t>
      </w:r>
      <w:r>
        <w:rPr>
          <w:b/>
          <w:sz w:val="22"/>
          <w:szCs w:val="22"/>
          <w:lang w:val="en-US" w:eastAsia="zh-CN"/>
        </w:rPr>
        <w:t>400</w:t>
      </w:r>
      <w:r w:rsidR="00E87F76">
        <w:rPr>
          <w:b/>
          <w:sz w:val="22"/>
          <w:szCs w:val="22"/>
          <w:lang w:val="en-US" w:eastAsia="zh-CN"/>
        </w:rPr>
        <w:t>xxx</w:t>
      </w:r>
    </w:p>
    <w:p w14:paraId="2D97F4AC" w14:textId="77777777" w:rsidR="00953DA2" w:rsidRPr="00546FD7" w:rsidRDefault="00953DA2" w:rsidP="00953DA2">
      <w:pPr>
        <w:tabs>
          <w:tab w:val="center" w:pos="4536"/>
          <w:tab w:val="right" w:pos="9072"/>
        </w:tabs>
        <w:rPr>
          <w:rFonts w:ascii="Arial" w:eastAsia="MS Mincho" w:hAnsi="Arial"/>
          <w:b/>
          <w:lang w:val="en-GB"/>
        </w:rPr>
      </w:pPr>
      <w:r w:rsidRPr="00546FD7">
        <w:rPr>
          <w:rFonts w:ascii="Arial" w:eastAsia="MS Mincho" w:hAnsi="Arial"/>
          <w:b/>
          <w:lang w:val="en-GB"/>
        </w:rPr>
        <w:t>Athens, Greece, February 26</w:t>
      </w:r>
      <w:r w:rsidRPr="00546FD7">
        <w:rPr>
          <w:rFonts w:ascii="Arial" w:eastAsia="MS Mincho" w:hAnsi="Arial" w:hint="eastAsia"/>
          <w:b/>
          <w:lang w:val="en-GB"/>
        </w:rPr>
        <w:t>th</w:t>
      </w:r>
      <w:r w:rsidRPr="00546FD7">
        <w:rPr>
          <w:rFonts w:ascii="Arial" w:eastAsia="MS Mincho" w:hAnsi="Arial"/>
          <w:b/>
          <w:lang w:val="en-GB"/>
        </w:rPr>
        <w:t xml:space="preserve"> – March 1st, 2024</w:t>
      </w:r>
    </w:p>
    <w:p w14:paraId="7F9E5259" w14:textId="77777777" w:rsidR="0009151D" w:rsidRPr="00953DA2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7974967A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77620F">
        <w:rPr>
          <w:rFonts w:ascii="Arial" w:hAnsi="Arial" w:cs="Arial"/>
          <w:b/>
          <w:bCs/>
          <w:szCs w:val="20"/>
          <w:lang w:val="en-GB" w:eastAsia="zh-CN"/>
        </w:rPr>
        <w:t>8.9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51D58A51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 w:hint="eastAsia"/>
          <w:b/>
          <w:bCs/>
          <w:szCs w:val="20"/>
          <w:lang w:val="en-GB" w:eastAsia="zh-CN"/>
        </w:rPr>
        <w:t>FLS</w:t>
      </w:r>
      <w:r>
        <w:rPr>
          <w:rFonts w:ascii="Arial" w:hAnsi="Arial" w:cs="Arial"/>
          <w:b/>
          <w:bCs/>
          <w:szCs w:val="20"/>
          <w:lang w:val="en-GB" w:eastAsia="zh-CN"/>
        </w:rPr>
        <w:t>#</w:t>
      </w:r>
      <w:r w:rsidR="00E67EA3">
        <w:rPr>
          <w:rFonts w:ascii="Arial" w:hAnsi="Arial" w:cs="Arial"/>
          <w:b/>
          <w:bCs/>
          <w:szCs w:val="20"/>
          <w:lang w:val="en-GB" w:eastAsia="zh-CN"/>
        </w:rPr>
        <w:t>1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disabling of HARQ feedback for IoT NTN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77777777" w:rsidR="0009151D" w:rsidRDefault="00B05ACA">
      <w:pPr>
        <w:pStyle w:val="Heading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1FD2C98" w14:textId="77777777" w:rsidR="0009151D" w:rsidRDefault="00B05ACA">
      <w:pPr>
        <w:spacing w:after="0"/>
        <w:ind w:right="-99"/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 xml:space="preserve">In the RAN#94 plenary meeting, an enhancement work item for Rel.18 IoT </w:t>
      </w:r>
      <w:r>
        <w:rPr>
          <w:rFonts w:eastAsia="DengXian" w:hint="eastAsia"/>
          <w:sz w:val="20"/>
          <w:szCs w:val="20"/>
          <w:lang w:eastAsia="zh-CN"/>
        </w:rPr>
        <w:t>NTN</w:t>
      </w:r>
      <w:r>
        <w:rPr>
          <w:rFonts w:eastAsia="DengXian"/>
          <w:sz w:val="20"/>
          <w:szCs w:val="20"/>
          <w:lang w:eastAsia="zh-CN"/>
        </w:rPr>
        <w:t xml:space="preserve"> was approved. </w:t>
      </w:r>
      <w:r>
        <w:rPr>
          <w:bCs/>
          <w:sz w:val="20"/>
          <w:szCs w:val="20"/>
        </w:rPr>
        <w:t>One of the objective</w:t>
      </w:r>
      <w:r>
        <w:rPr>
          <w:rFonts w:hint="eastAsia"/>
          <w:bCs/>
          <w:sz w:val="20"/>
          <w:szCs w:val="20"/>
          <w:lang w:eastAsia="zh-CN"/>
        </w:rPr>
        <w:t>s</w:t>
      </w:r>
      <w:r>
        <w:rPr>
          <w:bCs/>
          <w:sz w:val="20"/>
          <w:szCs w:val="20"/>
        </w:rPr>
        <w:t xml:space="preserve"> is to specify the following HARQ enhancements to </w:t>
      </w:r>
      <w:r>
        <w:rPr>
          <w:bCs/>
          <w:sz w:val="20"/>
          <w:szCs w:val="20"/>
          <w:lang w:eastAsia="zh-CN"/>
        </w:rPr>
        <w:t xml:space="preserve">IoT </w:t>
      </w:r>
      <w:r>
        <w:rPr>
          <w:rFonts w:hint="eastAsia"/>
          <w:bCs/>
          <w:sz w:val="20"/>
          <w:szCs w:val="20"/>
          <w:lang w:eastAsia="zh-CN"/>
        </w:rPr>
        <w:t>NTN</w:t>
      </w:r>
      <w:r>
        <w:rPr>
          <w:bCs/>
          <w:sz w:val="20"/>
          <w:szCs w:val="20"/>
        </w:rPr>
        <w:t>.</w:t>
      </w:r>
    </w:p>
    <w:p w14:paraId="28A49BC9" w14:textId="77777777" w:rsidR="0009151D" w:rsidRDefault="0009151D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4DF93C52" w14:textId="77777777" w:rsidR="0009151D" w:rsidRDefault="00B05ACA">
      <w:pPr>
        <w:spacing w:afterLines="50"/>
        <w:ind w:right="-99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This work considers Rel-17 IoT-NTN as baseline as well as Rel-17 NR-NTN outcome and the further IoT-NTN performance enhancements objectives are listed below:</w:t>
      </w:r>
    </w:p>
    <w:p w14:paraId="6D8BE882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b/>
          <w:bCs/>
          <w:i/>
          <w:iCs/>
        </w:rPr>
        <w:t>Disabling of HARQ feedback to mitigate impact of HARQ stalling on UE data rates [RAN1,RAN2]</w:t>
      </w:r>
    </w:p>
    <w:p w14:paraId="2B63B173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Study and specify, if needed, improved GNSS operations for a new position fix for UE pre-compensation during long connection times and for reduced power consumption [RAN1]</w:t>
      </w:r>
    </w:p>
    <w:p w14:paraId="2A9B43BF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2182CE5B" w14:textId="77777777" w:rsidR="0009151D" w:rsidRDefault="00B05ACA">
      <w:pPr>
        <w:spacing w:after="0"/>
        <w:rPr>
          <w:rFonts w:eastAsiaTheme="minorEastAsia"/>
          <w:i/>
          <w:sz w:val="16"/>
          <w:szCs w:val="20"/>
          <w:lang w:eastAsia="zh-CN"/>
        </w:rPr>
      </w:pPr>
      <w:r>
        <w:rPr>
          <w:sz w:val="20"/>
          <w:lang w:eastAsia="zh-CN"/>
        </w:rPr>
        <w:t>The following agreements on disabling of HARQ feedback for IoT NTN were achieved:</w:t>
      </w:r>
    </w:p>
    <w:p w14:paraId="323335F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71AA8525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AN1-109e</w:t>
      </w:r>
    </w:p>
    <w:p w14:paraId="35C2C7A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0C729BE7" w14:textId="77777777" w:rsidR="0009151D" w:rsidRDefault="00B05ACA">
      <w:pPr>
        <w:rPr>
          <w:sz w:val="20"/>
          <w:szCs w:val="16"/>
        </w:rPr>
      </w:pPr>
      <w:r>
        <w:rPr>
          <w:sz w:val="20"/>
          <w:szCs w:val="16"/>
          <w:highlight w:val="green"/>
          <w:lang w:eastAsia="zh-CN"/>
        </w:rPr>
        <w:t>Agreement</w:t>
      </w:r>
    </w:p>
    <w:p w14:paraId="23D3A9E9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 xml:space="preserve">For IoT NTN, to configure/indicate </w:t>
      </w:r>
      <w:r>
        <w:rPr>
          <w:i/>
          <w:iCs/>
          <w:sz w:val="20"/>
          <w:szCs w:val="16"/>
          <w:lang w:eastAsia="zh-CN"/>
        </w:rPr>
        <w:t xml:space="preserve">enabling/disabling on </w:t>
      </w:r>
      <w:r>
        <w:rPr>
          <w:i/>
          <w:iCs/>
          <w:sz w:val="20"/>
          <w:szCs w:val="16"/>
        </w:rPr>
        <w:t xml:space="preserve">HARQ feedback </w:t>
      </w:r>
      <w:r>
        <w:rPr>
          <w:i/>
          <w:iCs/>
          <w:sz w:val="20"/>
          <w:szCs w:val="16"/>
          <w:lang w:eastAsia="zh-CN"/>
        </w:rPr>
        <w:t>for downlink transmission, one or more of the following options can be considered:</w:t>
      </w:r>
    </w:p>
    <w:p w14:paraId="0A2A23F1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1: per HARQ process via UE specific RRC signaling</w:t>
      </w:r>
    </w:p>
    <w:p w14:paraId="0DB1954B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2: per HARQ process via SIB signaling</w:t>
      </w:r>
    </w:p>
    <w:p w14:paraId="70B90F52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3: explicitly indicated by DCI (e.g., new field or reusing existing field)</w:t>
      </w:r>
    </w:p>
    <w:p w14:paraId="068DBC05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4: implicitly determined by existing configured/indicated parameter(s) (e.g., repetition number, TBS)</w:t>
      </w:r>
    </w:p>
    <w:p w14:paraId="0672CFC8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5: per HARQ process via MAC CE</w:t>
      </w:r>
    </w:p>
    <w:p w14:paraId="7D99D576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Other options or combinations are not excluded</w:t>
      </w:r>
    </w:p>
    <w:p w14:paraId="119F1DB6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sz w:val="20"/>
          <w:szCs w:val="16"/>
          <w:lang w:eastAsia="zh-CN"/>
        </w:rPr>
        <w:t>Note: Option(s) for eMTC and NBIoT can be separately discussed.</w:t>
      </w:r>
    </w:p>
    <w:p w14:paraId="20437CC0" w14:textId="77777777" w:rsidR="0009151D" w:rsidRDefault="00B05ACA">
      <w:pPr>
        <w:rPr>
          <w:bCs/>
          <w:sz w:val="20"/>
          <w:szCs w:val="16"/>
        </w:rPr>
      </w:pPr>
      <w:r>
        <w:rPr>
          <w:bCs/>
          <w:color w:val="000000"/>
          <w:sz w:val="20"/>
          <w:szCs w:val="16"/>
          <w:highlight w:val="green"/>
          <w:lang w:eastAsia="zh-CN"/>
        </w:rPr>
        <w:t>Agreement</w:t>
      </w:r>
    </w:p>
    <w:p w14:paraId="58159CFA" w14:textId="77777777" w:rsidR="0009151D" w:rsidRDefault="00B05ACA">
      <w:pPr>
        <w:rPr>
          <w:i/>
          <w:iCs/>
          <w:color w:val="000000"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>For IoT NTN, further study the potential issues due to enabling/disabling on HARQ feedback for downlink transmission</w:t>
      </w:r>
    </w:p>
    <w:p w14:paraId="50340ABF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A: SPS PDSCH</w:t>
      </w:r>
    </w:p>
    <w:p w14:paraId="778D18C0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B: (N)PDSCH/(N)PDCCH scheduling restriction</w:t>
      </w:r>
    </w:p>
    <w:p w14:paraId="7AFB7602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C: HARQ feedback for scheduling multiple TB</w:t>
      </w:r>
    </w:p>
    <w:p w14:paraId="1BEB1919" w14:textId="77777777" w:rsidR="0009151D" w:rsidRPr="00F8515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</w:pPr>
      <w:r w:rsidRPr="00F8515D">
        <w:rPr>
          <w:rFonts w:ascii="Times New Roman" w:eastAsia="MS PGothic" w:hAnsi="Times New Roman"/>
          <w:i/>
          <w:iCs/>
          <w:sz w:val="20"/>
          <w:szCs w:val="16"/>
          <w:lang w:val="nb-NO" w:eastAsia="ja-JP"/>
        </w:rPr>
        <w:t>Issue D: HARQ bundling for eMTC HD-FDD</w:t>
      </w:r>
    </w:p>
    <w:p w14:paraId="252E9CFD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F: NPRACH capacity</w:t>
      </w:r>
    </w:p>
    <w:p w14:paraId="084965A3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G: Serving cell/satellite change during data transfer (FFS: for eMTC and/or NB-IoT)</w:t>
      </w:r>
    </w:p>
    <w:p w14:paraId="02CCDBE3" w14:textId="77777777" w:rsidR="0009151D" w:rsidRDefault="00B05ACA">
      <w:pPr>
        <w:pStyle w:val="ListParagraph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Other issues are not excluded</w:t>
      </w:r>
    </w:p>
    <w:p w14:paraId="081C3363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16"/>
          <w:lang w:eastAsia="zh-CN"/>
        </w:rPr>
        <w:t>Note: The “Issues” in common for eMTC and NB-IoT can be separately discussed.</w:t>
      </w:r>
    </w:p>
    <w:p w14:paraId="3CEC1EFB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496D4EA0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</w:p>
    <w:p w14:paraId="016E3DAD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7D40B863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36EEA40E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NTN, to configure/indicate enabling/disabling of HARQ feedback for downlink transmission, down select one or more from the following options:</w:t>
      </w:r>
    </w:p>
    <w:p w14:paraId="7C18764A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>Option 1: per HARQ process via UE specific RRC signaling.</w:t>
      </w:r>
    </w:p>
    <w:p w14:paraId="517EE07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field).</w:t>
      </w:r>
    </w:p>
    <w:p w14:paraId="0B76A23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613A7937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above.</w:t>
      </w:r>
    </w:p>
    <w:p w14:paraId="1B490D46" w14:textId="77777777" w:rsidR="0009151D" w:rsidRDefault="0009151D">
      <w:pPr>
        <w:rPr>
          <w:sz w:val="20"/>
          <w:szCs w:val="20"/>
          <w:lang w:eastAsia="zh-CN"/>
        </w:rPr>
      </w:pPr>
    </w:p>
    <w:p w14:paraId="5C8EE52F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70FB2319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NB-IoT NTN, to configure/indicate enabling/disabling of HARQ feedback for downlink transmission, down select one or more from the following options:</w:t>
      </w:r>
    </w:p>
    <w:p w14:paraId="6D7E6CEA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1: per HARQ process via UE specific RRC signaling</w:t>
      </w:r>
    </w:p>
    <w:p w14:paraId="26255082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</w:t>
      </w:r>
    </w:p>
    <w:p w14:paraId="008E5CAE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70861D54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</w:t>
      </w:r>
    </w:p>
    <w:p w14:paraId="64202077" w14:textId="77777777" w:rsidR="0009151D" w:rsidRDefault="0009151D">
      <w:pPr>
        <w:rPr>
          <w:sz w:val="20"/>
          <w:szCs w:val="20"/>
          <w:lang w:eastAsia="zh-CN"/>
        </w:rPr>
      </w:pPr>
    </w:p>
    <w:p w14:paraId="3F8A71D6" w14:textId="77777777" w:rsidR="0009151D" w:rsidRDefault="00B05ACA">
      <w:pPr>
        <w:rPr>
          <w:sz w:val="20"/>
          <w:szCs w:val="20"/>
          <w:lang w:eastAsia="zh-CN"/>
        </w:rPr>
      </w:pPr>
      <w:r>
        <w:rPr>
          <w:sz w:val="20"/>
          <w:szCs w:val="20"/>
          <w:highlight w:val="green"/>
          <w:lang w:eastAsia="zh-CN"/>
        </w:rPr>
        <w:t>Agreement</w:t>
      </w:r>
    </w:p>
    <w:p w14:paraId="3D3DFB34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a DL HARQ process with disabled HARQ feedback in NB-IoT, at least the following UE behavior(s) can be considered:</w:t>
      </w:r>
    </w:p>
    <w:p w14:paraId="0DDAD947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Option 1: UE is not expected to receive another NPDCCH carrying a DCI scheduling a NPDSCH for a given HARQ process that starts until X(ms) after the end of the reception of the last NPDSCH for that HARQ process. </w:t>
      </w:r>
    </w:p>
    <w:p w14:paraId="1FCE350A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X =12</w:t>
      </w:r>
    </w:p>
    <w:p w14:paraId="44D5759B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2: UE is not required to monitor NPDCCH in a period of Y(ms) from the end of reception of the last NPDSCH</w:t>
      </w:r>
    </w:p>
    <w:p w14:paraId="4C0DA542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Y=12</w:t>
      </w:r>
    </w:p>
    <w:p w14:paraId="4289A8AC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Note: it may be different UE behaviors for different UE categories (e.g., UE with single/multiple HARQ processes).</w:t>
      </w:r>
    </w:p>
    <w:p w14:paraId="3618A434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6A6030EF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bis-e</w:t>
      </w:r>
    </w:p>
    <w:p w14:paraId="07423D0F" w14:textId="77777777" w:rsidR="0009151D" w:rsidRDefault="0009151D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</w:p>
    <w:p w14:paraId="132D2212" w14:textId="77777777" w:rsidR="0009151D" w:rsidRDefault="00B05ACA">
      <w:pPr>
        <w:rPr>
          <w:rFonts w:cs="Times"/>
          <w:bCs/>
          <w:sz w:val="20"/>
          <w:szCs w:val="16"/>
          <w:lang w:eastAsia="zh-CN"/>
        </w:rPr>
      </w:pPr>
      <w:r>
        <w:rPr>
          <w:rFonts w:cs="Times"/>
          <w:bCs/>
          <w:sz w:val="20"/>
          <w:szCs w:val="16"/>
          <w:highlight w:val="green"/>
          <w:lang w:eastAsia="zh-CN"/>
        </w:rPr>
        <w:t>Agreement</w:t>
      </w:r>
    </w:p>
    <w:p w14:paraId="4580DA2A" w14:textId="77777777" w:rsidR="0009151D" w:rsidRDefault="00B05ACA">
      <w:pPr>
        <w:rPr>
          <w:rFonts w:cs="Times"/>
          <w:i/>
          <w:iCs/>
          <w:sz w:val="20"/>
          <w:szCs w:val="16"/>
          <w:lang w:eastAsia="zh-CN"/>
        </w:rPr>
      </w:pPr>
      <w:r>
        <w:rPr>
          <w:rFonts w:cs="Times"/>
          <w:i/>
          <w:iCs/>
          <w:sz w:val="20"/>
          <w:szCs w:val="16"/>
          <w:lang w:eastAsia="zh-CN"/>
        </w:rPr>
        <w:t>For a DL HARQ process with disabled HARQ feedback in NB-IoT, UE is not required to monitor NPDCCH in a period of Y=12(ms) from the end of reception of the NPDSCH.</w:t>
      </w:r>
    </w:p>
    <w:p w14:paraId="7B3E5DFD" w14:textId="77777777" w:rsidR="0009151D" w:rsidRDefault="00B05ACA">
      <w:pPr>
        <w:rPr>
          <w:bCs/>
          <w:sz w:val="20"/>
          <w:szCs w:val="20"/>
          <w:lang w:eastAsia="zh-CN"/>
        </w:rPr>
      </w:pPr>
      <w:r>
        <w:rPr>
          <w:bCs/>
          <w:sz w:val="20"/>
          <w:szCs w:val="20"/>
          <w:highlight w:val="green"/>
          <w:lang w:eastAsia="zh-CN"/>
        </w:rPr>
        <w:t>Agreement</w:t>
      </w:r>
    </w:p>
    <w:p w14:paraId="22A89FDC" w14:textId="77777777" w:rsidR="0009151D" w:rsidRDefault="00B05ACA">
      <w:pPr>
        <w:pStyle w:val="xmsonormal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For NB-IoT NTN, to configure/indicate enabling/disabling of HARQ feedback for downlink transmission, down select </w:t>
      </w:r>
      <w:r>
        <w:rPr>
          <w:rFonts w:ascii="Times New Roman" w:hAnsi="Times New Roman" w:cs="Times New Roman"/>
          <w:b/>
          <w:bCs/>
          <w:i/>
          <w:iCs/>
        </w:rPr>
        <w:t>ONE</w:t>
      </w:r>
      <w:r>
        <w:rPr>
          <w:rFonts w:ascii="Times New Roman" w:hAnsi="Times New Roman" w:cs="Times New Roman"/>
          <w:i/>
          <w:iCs/>
        </w:rPr>
        <w:t xml:space="preserve"> from the following options at RAN1#111:</w:t>
      </w:r>
    </w:p>
    <w:p w14:paraId="3A097298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6a-1: Support RRC signaling configured between Option 1 and Option 3</w:t>
      </w:r>
    </w:p>
    <w:p w14:paraId="177E097D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6a-4: Support Option 1 by default, and support Option 3 to override default configuration for corresponding transmission</w:t>
      </w:r>
    </w:p>
    <w:p w14:paraId="593EB2D6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55F9EF2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AN1-111</w:t>
      </w:r>
    </w:p>
    <w:p w14:paraId="506196A2" w14:textId="77777777" w:rsidR="0009151D" w:rsidRDefault="00B05ACA">
      <w:pPr>
        <w:spacing w:beforeLines="50" w:before="120" w:afterLines="50"/>
        <w:rPr>
          <w:b/>
          <w:bCs/>
          <w:i/>
          <w:sz w:val="20"/>
          <w:szCs w:val="20"/>
          <w:lang w:eastAsia="zh-CN"/>
        </w:rPr>
      </w:pPr>
      <w:r>
        <w:rPr>
          <w:b/>
          <w:bCs/>
          <w:i/>
          <w:sz w:val="20"/>
          <w:szCs w:val="20"/>
          <w:highlight w:val="darkYellow"/>
          <w:lang w:eastAsia="zh-CN"/>
        </w:rPr>
        <w:t>Working assumption</w:t>
      </w:r>
    </w:p>
    <w:p w14:paraId="4ADCB432" w14:textId="77777777" w:rsidR="0009151D" w:rsidRDefault="00B05ACA">
      <w:pPr>
        <w:pStyle w:val="xmsonormal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NB-IoT NTN and eMTC NTN for CE Mode B, to configure/indicate enabling/disabling of HARQ feedback for downlink transmission:</w:t>
      </w:r>
    </w:p>
    <w:p w14:paraId="0FF9B8DC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Support Option 1 by default, and support Option 3 to override default configuration for corresponding transmission</w:t>
      </w:r>
    </w:p>
    <w:p w14:paraId="7A35897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Additional RRC signaling to enable Option 3</w:t>
      </w:r>
    </w:p>
    <w:p w14:paraId="72E78740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If the bitmap for option 1 is not present and if option 3 is configured then the DCI directly indicates HARQ enable/disable. Option 3 can also be configured when the bitmap for option 1 is configured.</w:t>
      </w:r>
    </w:p>
    <w:p w14:paraId="373C872E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#1: Option 3 DCI-based overridden mechanism is applied to both semi-statically HARQ enabled and disabled processes or only applied to semi-statically HARQ disabled processes or only applied to semi-statically HARQ enabled processes.</w:t>
      </w:r>
    </w:p>
    <w:p w14:paraId="281ABCF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#2: whether/how to support Option 3 overriding default configuration for corresponding transmission for multiple TBs scheduled by single DCI</w:t>
      </w:r>
    </w:p>
    <w:p w14:paraId="24D00DA0" w14:textId="77777777" w:rsidR="0009151D" w:rsidRDefault="00B05ACA">
      <w:pPr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sz w:val="20"/>
          <w:szCs w:val="20"/>
        </w:rPr>
        <w:t xml:space="preserve">HARQ feedback </w:t>
      </w:r>
      <w:r>
        <w:rPr>
          <w:i/>
          <w:sz w:val="20"/>
          <w:szCs w:val="20"/>
          <w:lang w:eastAsia="zh-CN"/>
        </w:rPr>
        <w:t>for downlink transmission, take Option 1 for CE Mode A.</w:t>
      </w:r>
    </w:p>
    <w:p w14:paraId="5CA767F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1D4BB14B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AN1-112</w:t>
      </w:r>
    </w:p>
    <w:p w14:paraId="7BDD3FD1" w14:textId="77777777" w:rsidR="0009151D" w:rsidRDefault="00B05ACA">
      <w:pPr>
        <w:spacing w:after="0"/>
        <w:rPr>
          <w:i/>
          <w:iCs/>
          <w:sz w:val="20"/>
          <w:szCs w:val="20"/>
          <w:u w:val="single"/>
          <w:lang w:eastAsia="zh-CN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71E63041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HD-FDD single TB scheduled by single DCI, UE is not expected to receive a DCI with “HARQ-ACK bundling flag” field set to 1 in case the corresponding HARQ process is configured with HARQ feedback disabled by RRC signaling.</w:t>
      </w:r>
    </w:p>
    <w:p w14:paraId="26D62D3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1917DB6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459063B8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For a DL HARQ process with disabled HARQ feedback in eMTC, UE is not expected to receive another MPDCCH carrying a DCI scheduling a PDSCH for a given HARQ process or to receive another PDSCH without corresponding MPDCCH for the given HARQ process that starts at a BL/CE DL subframe until X=3 (ms) have passed after the end of the reception of the last PDSCH for that HARQ process. </w:t>
      </w:r>
    </w:p>
    <w:p w14:paraId="4F4E50F4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A846E0C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157E67D4" w14:textId="77777777" w:rsidR="0009151D" w:rsidRDefault="00B05ACA">
      <w:pPr>
        <w:shd w:val="clear" w:color="auto" w:fill="FFFFFF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HARQ feedback for eMTC SPS PDSCH, at least the following is supported: UE follows the per-process HARQ feedback enabled/disabled configuration for the associated HARQ process except for the first SPS PDSCH after activation</w:t>
      </w:r>
    </w:p>
    <w:p w14:paraId="2D61DC99" w14:textId="77777777" w:rsidR="0009151D" w:rsidRDefault="00B05ACA">
      <w:pPr>
        <w:numPr>
          <w:ilvl w:val="0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the first SPS PDSCH after activation</w:t>
      </w:r>
      <w:r>
        <w:rPr>
          <w:i/>
          <w:iCs/>
          <w:sz w:val="20"/>
          <w:szCs w:val="20"/>
          <w:lang w:eastAsia="zh-CN"/>
        </w:rPr>
        <w:t>,</w:t>
      </w:r>
    </w:p>
    <w:p w14:paraId="1E58B658" w14:textId="77777777" w:rsidR="0009151D" w:rsidRDefault="00B05ACA">
      <w:pPr>
        <w:numPr>
          <w:ilvl w:val="1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Option 1:</w:t>
      </w:r>
      <w:r>
        <w:rPr>
          <w:i/>
          <w:iCs/>
          <w:sz w:val="20"/>
          <w:szCs w:val="20"/>
        </w:rPr>
        <w:t xml:space="preserve"> If HARQ feedback for SPS activation is additionally enabled, ACK/NACK is reported by UE for the first SPS PDSCH after activation regardless of network configuration of enabled/disabled for this HARQ process, and follow per-process HARQ feedback enabled/disabled configuration otherwise.</w:t>
      </w:r>
    </w:p>
    <w:p w14:paraId="4C5822DD" w14:textId="77777777" w:rsidR="0009151D" w:rsidRDefault="0009151D">
      <w:pPr>
        <w:spacing w:after="0"/>
        <w:rPr>
          <w:i/>
          <w:iCs/>
          <w:sz w:val="20"/>
          <w:szCs w:val="20"/>
          <w:highlight w:val="lightGray"/>
        </w:rPr>
      </w:pPr>
    </w:p>
    <w:p w14:paraId="6C3E4A67" w14:textId="77777777" w:rsidR="0009151D" w:rsidRDefault="00B05ACA">
      <w:pPr>
        <w:spacing w:after="0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2CB9549E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For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eastAsia="zh-CN"/>
        </w:rPr>
        <w:t xml:space="preserve">DCI indicating SPS PDSCH release, HARQ-ACK report is performed as legacy in eMTC, regardless of </w:t>
      </w:r>
      <w:r>
        <w:rPr>
          <w:i/>
          <w:iCs/>
          <w:sz w:val="20"/>
          <w:szCs w:val="20"/>
        </w:rPr>
        <w:t>HARQ feedback enabled/disabled configuration</w:t>
      </w:r>
      <w:r>
        <w:rPr>
          <w:i/>
          <w:iCs/>
          <w:sz w:val="20"/>
          <w:szCs w:val="20"/>
          <w:lang w:eastAsia="zh-CN"/>
        </w:rPr>
        <w:t>.</w:t>
      </w:r>
    </w:p>
    <w:p w14:paraId="5CF00D56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03C7137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29CFFDB5" w14:textId="77777777" w:rsidR="0009151D" w:rsidRDefault="00B05ACA">
      <w:p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For DCI-based overridden mechanism/indication in single TB scheduled by DCI, down select one of the following alternatives based on the criteria DCI overhead, PDCCH monitoring/power consumption, HARQ timer, impact on scheduling flexibility, UE implementation complexity</w:t>
      </w:r>
    </w:p>
    <w:p w14:paraId="2B44E179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Alternative 1: applies to both semi-statically HARQ enabled and disabled processes</w:t>
      </w:r>
    </w:p>
    <w:p w14:paraId="0C8AA338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Alternative 2: only applied to semi-statically HARQ disabled processes</w:t>
      </w:r>
    </w:p>
    <w:p w14:paraId="3DA46107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20"/>
          <w:lang w:eastAsia="zh-CN"/>
        </w:rPr>
      </w:pPr>
      <w:r>
        <w:rPr>
          <w:rFonts w:eastAsia="DengXian"/>
          <w:i/>
          <w:iCs/>
          <w:sz w:val="20"/>
          <w:szCs w:val="20"/>
          <w:lang w:eastAsia="zh-CN"/>
        </w:rPr>
        <w:t>Alternative 3: only applied to semi-statically HARQ enabled processes</w:t>
      </w:r>
    </w:p>
    <w:p w14:paraId="662B208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1F8BFD31" w14:textId="77777777" w:rsidR="0009151D" w:rsidRDefault="00B05ACA">
      <w:pPr>
        <w:spacing w:after="0"/>
        <w:rPr>
          <w:i/>
          <w:iCs/>
          <w:sz w:val="20"/>
          <w:szCs w:val="20"/>
          <w:highlight w:val="green"/>
          <w:lang w:eastAsia="zh-CN"/>
        </w:rPr>
      </w:pPr>
      <w:r>
        <w:rPr>
          <w:i/>
          <w:iCs/>
          <w:sz w:val="20"/>
          <w:szCs w:val="20"/>
          <w:highlight w:val="green"/>
        </w:rPr>
        <w:t>Agreement</w:t>
      </w:r>
    </w:p>
    <w:p w14:paraId="587CF6F9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Confirm the following working assumption with the following update:</w:t>
      </w:r>
    </w:p>
    <w:p w14:paraId="4D1B94CF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bookmarkStart w:id="2" w:name="_Hlk128662819"/>
      <w:r>
        <w:rPr>
          <w:i/>
          <w:iCs/>
          <w:sz w:val="20"/>
          <w:szCs w:val="20"/>
          <w:highlight w:val="darkYellow"/>
          <w:lang w:eastAsia="zh-CN"/>
        </w:rPr>
        <w:t>Working assumption</w:t>
      </w:r>
    </w:p>
    <w:p w14:paraId="3628A7AF" w14:textId="77777777" w:rsidR="0009151D" w:rsidRDefault="00B05ACA">
      <w:pPr>
        <w:spacing w:after="0"/>
        <w:ind w:leftChars="100" w:left="220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For NB-IoT NTN and eMTC NTN for CE Mode B, to configure/indicate enabling/disabling of HARQ feedback for downlink transmission:</w:t>
      </w:r>
    </w:p>
    <w:p w14:paraId="50B5C049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1 in case only per-HARQ process bitmap signaling is configured </w:t>
      </w:r>
    </w:p>
    <w:p w14:paraId="679E96F2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Support Option 3 DCI direct indication of HARQ feedback enable/disable in case only DCI solution enabling/disabling signaling is configured</w:t>
      </w:r>
    </w:p>
    <w:p w14:paraId="4A11A75E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Support Option 3 DCI indication to override Option 1 configuration for corresponding transmission in case both per-HARQ process bitmap and DCI solution enabling/disabling signaling are configured</w:t>
      </w:r>
    </w:p>
    <w:p w14:paraId="224E98BE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#1: Option 3 DCI-based overridden mechanism is applied to both semi-statically HARQ feedback enabled and disabled processes or only applied to semi-statically HARQ feedback disabled processes or only applied to semi-statically HARQ feedback enabled processes.</w:t>
      </w:r>
    </w:p>
    <w:p w14:paraId="3C467176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#2: whether/how to support Option 3 overriding Option 1 configuration for corresponding transmission for multiple TBs scheduled by single DCI</w:t>
      </w:r>
    </w:p>
    <w:p w14:paraId="757B9DCC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FFS#3</w:t>
      </w:r>
      <w:r>
        <w:rPr>
          <w:i/>
          <w:iCs/>
          <w:sz w:val="20"/>
          <w:szCs w:val="20"/>
        </w:rPr>
        <w:t>：</w:t>
      </w:r>
      <w:r>
        <w:rPr>
          <w:i/>
          <w:iCs/>
          <w:sz w:val="20"/>
          <w:szCs w:val="20"/>
        </w:rPr>
        <w:t>Option 3 DCI-based overridden mechanism is DCI signaling to reverse the HARQ feedback enable/disable for the corresponding transmission from per-HARQ process RRC configuration or DCI signaling to directly indicate the HARQ feedback enable/disable for the corresponding transmission regardless of per-HARQ process RRC configuration.</w:t>
      </w:r>
    </w:p>
    <w:p w14:paraId="22618476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RAN1 strives to have a common design (in terms of DCI design, PDCCH monitoring, etc.) for “Option 3” and “Option 3 + Option 1”.</w:t>
      </w:r>
    </w:p>
    <w:p w14:paraId="12236555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 xml:space="preserve">For eMTC NTN, to configure/indicate enabling/disabling of </w:t>
      </w:r>
      <w:r>
        <w:rPr>
          <w:i/>
          <w:iCs/>
          <w:sz w:val="20"/>
          <w:szCs w:val="20"/>
        </w:rPr>
        <w:t xml:space="preserve">HARQ feedback </w:t>
      </w:r>
      <w:r>
        <w:rPr>
          <w:i/>
          <w:iCs/>
          <w:sz w:val="20"/>
          <w:szCs w:val="20"/>
          <w:lang w:eastAsia="zh-CN"/>
        </w:rPr>
        <w:t>for downlink transmission, take Option 1 for CE Mode A.</w:t>
      </w:r>
      <w:bookmarkEnd w:id="2"/>
    </w:p>
    <w:p w14:paraId="72F325C6" w14:textId="77777777" w:rsidR="0009151D" w:rsidRDefault="0009151D">
      <w:pPr>
        <w:rPr>
          <w:bCs/>
          <w:i/>
          <w:iCs/>
          <w:lang w:eastAsia="zh-CN"/>
        </w:rPr>
      </w:pPr>
    </w:p>
    <w:p w14:paraId="74FD0A19" w14:textId="77777777" w:rsidR="0009151D" w:rsidRDefault="00B05ACA">
      <w:pPr>
        <w:spacing w:after="0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2A7953F3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DCI-based overridden/direct indication, down select one of the following based on the criteria DCI overhead, PDCCH monitoring</w:t>
      </w:r>
      <w:r>
        <w:rPr>
          <w:i/>
          <w:iCs/>
          <w:sz w:val="20"/>
          <w:szCs w:val="16"/>
          <w:lang w:eastAsia="zh-CN"/>
        </w:rPr>
        <w:t xml:space="preserve"> behavior</w:t>
      </w:r>
      <w:r>
        <w:rPr>
          <w:i/>
          <w:iCs/>
          <w:sz w:val="20"/>
          <w:szCs w:val="16"/>
        </w:rPr>
        <w:t>, impact on scheduling flexibility, UE implementation complexity, etc</w:t>
      </w:r>
    </w:p>
    <w:p w14:paraId="0B96564A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16"/>
          <w:lang w:eastAsia="zh-CN"/>
        </w:rPr>
      </w:pPr>
      <w:r>
        <w:rPr>
          <w:rFonts w:eastAsia="DengXian"/>
          <w:i/>
          <w:iCs/>
          <w:sz w:val="20"/>
          <w:szCs w:val="16"/>
          <w:lang w:eastAsia="zh-CN"/>
        </w:rPr>
        <w:t>Option 1: Indication by adding one field in DCI</w:t>
      </w:r>
    </w:p>
    <w:p w14:paraId="21791386" w14:textId="77777777" w:rsidR="0009151D" w:rsidRDefault="00B05ACA">
      <w:pPr>
        <w:numPr>
          <w:ilvl w:val="0"/>
          <w:numId w:val="21"/>
        </w:numPr>
        <w:spacing w:after="0"/>
        <w:rPr>
          <w:rFonts w:eastAsia="DengXian"/>
          <w:i/>
          <w:iCs/>
          <w:sz w:val="20"/>
          <w:szCs w:val="16"/>
          <w:lang w:eastAsia="zh-CN"/>
        </w:rPr>
      </w:pPr>
      <w:r>
        <w:rPr>
          <w:rFonts w:eastAsia="DengXian"/>
          <w:i/>
          <w:iCs/>
          <w:sz w:val="20"/>
          <w:szCs w:val="16"/>
          <w:lang w:eastAsia="zh-CN"/>
        </w:rPr>
        <w:t>Option 2: Indication by reusing/reinterpreting existing field in DCI</w:t>
      </w:r>
    </w:p>
    <w:p w14:paraId="3CEECFD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30A7AAD1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1-112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-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e</w:t>
      </w:r>
    </w:p>
    <w:p w14:paraId="2B50F39C" w14:textId="77777777" w:rsidR="0009151D" w:rsidRDefault="00B05ACA">
      <w:pPr>
        <w:tabs>
          <w:tab w:val="left" w:pos="1064"/>
        </w:tabs>
        <w:spacing w:after="0"/>
        <w:rPr>
          <w:bCs/>
          <w:i/>
          <w:iCs/>
          <w:sz w:val="20"/>
          <w:szCs w:val="20"/>
          <w:highlight w:val="green"/>
          <w:lang w:eastAsia="zh-CN"/>
        </w:rPr>
      </w:pPr>
      <w:r>
        <w:rPr>
          <w:rFonts w:hint="eastAsia"/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5B9E7FC9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Option 3 DCI indication:</w:t>
      </w:r>
    </w:p>
    <w:p w14:paraId="6A99333C" w14:textId="77777777" w:rsidR="0009151D" w:rsidRDefault="00B05ACA">
      <w:pPr>
        <w:numPr>
          <w:ilvl w:val="0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A: when both per-HARQ process bitmap and DCI solution enabling/disabling signaling are configured</w:t>
      </w:r>
    </w:p>
    <w:p w14:paraId="124F703F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DCI-based overridden mechanism is DCI signaling to reverse the HARQ feedback enable/disable for the corresponding transmission from per-HARQ process RRC configuration</w:t>
      </w:r>
    </w:p>
    <w:p w14:paraId="0C91E6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For single TB scheduled by DCI, the DCI based overridden indication is applied to one of the following options (to be down-selected):</w:t>
      </w:r>
    </w:p>
    <w:p w14:paraId="54446629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A-1: only applied to semi-statically HARQ disabled processes</w:t>
      </w:r>
    </w:p>
    <w:p w14:paraId="5F100C6F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A-4: applied to both semi-statically HARQ disabled and enabled processes</w:t>
      </w:r>
    </w:p>
    <w:p w14:paraId="05B9DA7D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FFS for multiple TBs scheduled by single DCI</w:t>
      </w:r>
    </w:p>
    <w:p w14:paraId="45FFB0EC" w14:textId="77777777" w:rsidR="0009151D" w:rsidRDefault="00B05ACA">
      <w:pPr>
        <w:numPr>
          <w:ilvl w:val="0"/>
          <w:numId w:val="22"/>
        </w:numPr>
        <w:spacing w:after="0"/>
        <w:ind w:hanging="357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lang w:eastAsia="zh-CN"/>
        </w:rPr>
        <w:t>Option B: DCI-based HARQ enabling/disabling direct indication in case DCI solution enabling/disabling signaling is configured and per-HARQ process bitmap signaling is not configured (i.e. no bitmap is configured)</w:t>
      </w:r>
    </w:p>
    <w:p w14:paraId="7D331A75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DCI-based mechanism is DCI signaling to directly indicate the HARQ feedback enable/disable for the corresponding transmission</w:t>
      </w:r>
    </w:p>
    <w:p w14:paraId="2C8AFAB5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For single TB scheduled by DCI, DCI-based direct indication is applied to the scheduled TB</w:t>
      </w:r>
    </w:p>
    <w:p w14:paraId="6AC0C3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FFS for multiple TBs scheduled by single DCI</w:t>
      </w:r>
    </w:p>
    <w:p w14:paraId="0018E5DD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636F306" w14:textId="77777777" w:rsidR="0009151D" w:rsidRDefault="00B05ACA">
      <w:pPr>
        <w:spacing w:after="0"/>
        <w:rPr>
          <w:i/>
          <w:iCs/>
          <w:sz w:val="20"/>
          <w:szCs w:val="20"/>
          <w:highlight w:val="green"/>
        </w:rPr>
      </w:pPr>
      <w:bookmarkStart w:id="3" w:name="_Hlk133492071"/>
      <w:r>
        <w:rPr>
          <w:i/>
          <w:iCs/>
          <w:sz w:val="20"/>
          <w:szCs w:val="20"/>
          <w:highlight w:val="green"/>
        </w:rPr>
        <w:t>Agreement</w:t>
      </w:r>
    </w:p>
    <w:p w14:paraId="15161FAD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single TB scheduled by DCI, for DCI-based direct indication, down select one of the following based on the criteria DCI overhead, PDCCH monitoring behavior, impact on scheduling flexibility, UE implementation complexity, etc</w:t>
      </w:r>
    </w:p>
    <w:p w14:paraId="0CC9DF95" w14:textId="77777777" w:rsidR="0009151D" w:rsidRDefault="00B05AC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1: Indication by adding one field in DCI (e.g., 1-bit) </w:t>
      </w:r>
    </w:p>
    <w:p w14:paraId="3792FF4B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Note: Other fields in DCI are the same as legacy.</w:t>
      </w:r>
    </w:p>
    <w:p w14:paraId="1D58A183" w14:textId="77777777" w:rsidR="0009151D" w:rsidRDefault="00B05ACA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2: Indication by reusing/reinterpreting existing field in DCI</w:t>
      </w:r>
    </w:p>
    <w:p w14:paraId="6C38DA15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2A: HARQ-ACK related field </w:t>
      </w:r>
    </w:p>
    <w:p w14:paraId="5C133A02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68A54B98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FFS: detailed state</w:t>
      </w:r>
    </w:p>
    <w:p w14:paraId="28520380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6D5D13F3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state</w:t>
      </w:r>
    </w:p>
    <w:p w14:paraId="26D331F0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2B: MCS or repetition number field</w:t>
      </w:r>
    </w:p>
    <w:p w14:paraId="0F2F83F4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Reduce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MCS or repetition number field and add 1bit new field in DCI format 6-1B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and</w:t>
      </w:r>
      <w:r>
        <w:rPr>
          <w:rFonts w:ascii="Times New Roman" w:hAnsi="Times New Roman"/>
          <w:i/>
          <w:iCs/>
          <w:sz w:val="20"/>
          <w:szCs w:val="20"/>
        </w:rPr>
        <w:t xml:space="preserve"> N1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2CE5F139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MCS or repetition number field</w:t>
      </w:r>
    </w:p>
    <w:p w14:paraId="0C63D96C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2C: HARQ-ACK related field v2</w:t>
      </w:r>
    </w:p>
    <w:p w14:paraId="6D98C32C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For eMTC CE mode B, 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 offset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6-1B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18845F01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 offset” field</w:t>
      </w:r>
    </w:p>
    <w:p w14:paraId="293D721F" w14:textId="77777777" w:rsidR="0009151D" w:rsidRDefault="00B05ACA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For NBIoT,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</w:p>
    <w:p w14:paraId="354FD10D" w14:textId="77777777" w:rsidR="0009151D" w:rsidRDefault="00B05ACA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resource” field</w:t>
      </w:r>
    </w:p>
    <w:p w14:paraId="5213A5A1" w14:textId="77777777" w:rsidR="0009151D" w:rsidRDefault="00B05ACA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lastRenderedPageBreak/>
        <w:t>Option 2D: Other indication by reusing/reinterpreting existing field</w:t>
      </w:r>
    </w:p>
    <w:bookmarkEnd w:id="3"/>
    <w:p w14:paraId="56C5FD62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04968806" w14:textId="0F1FFD21" w:rsidR="0009151D" w:rsidRDefault="0009151D">
      <w:pPr>
        <w:spacing w:after="0"/>
        <w:rPr>
          <w:sz w:val="20"/>
          <w:szCs w:val="20"/>
          <w:lang w:eastAsia="zh-CN"/>
        </w:rPr>
      </w:pPr>
    </w:p>
    <w:p w14:paraId="4F6DC298" w14:textId="75F952A4" w:rsidR="008759CC" w:rsidRDefault="008759CC" w:rsidP="008759CC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1-113</w:t>
      </w:r>
    </w:p>
    <w:p w14:paraId="593E8B2A" w14:textId="71A5F735" w:rsidR="008759CC" w:rsidRDefault="008759CC">
      <w:pPr>
        <w:spacing w:after="0"/>
        <w:rPr>
          <w:sz w:val="20"/>
          <w:szCs w:val="20"/>
          <w:lang w:eastAsia="zh-CN"/>
        </w:rPr>
      </w:pPr>
    </w:p>
    <w:p w14:paraId="185DBF5C" w14:textId="77777777" w:rsidR="00035A97" w:rsidRPr="00B94FB0" w:rsidRDefault="00035A97" w:rsidP="00035A97">
      <w:pPr>
        <w:spacing w:after="0"/>
        <w:rPr>
          <w:b/>
          <w:i/>
          <w:iCs/>
          <w:sz w:val="20"/>
          <w:szCs w:val="20"/>
          <w:lang w:eastAsia="x-none"/>
        </w:rPr>
      </w:pPr>
      <w:r w:rsidRPr="00B94FB0">
        <w:rPr>
          <w:b/>
          <w:i/>
          <w:iCs/>
          <w:sz w:val="20"/>
          <w:szCs w:val="20"/>
          <w:highlight w:val="darkYellow"/>
          <w:lang w:eastAsia="x-none"/>
        </w:rPr>
        <w:t>Working assumption</w:t>
      </w:r>
    </w:p>
    <w:p w14:paraId="5F82F780" w14:textId="77777777" w:rsidR="00035A97" w:rsidRPr="00B94FB0" w:rsidRDefault="00035A97" w:rsidP="00035A97">
      <w:pPr>
        <w:spacing w:after="0"/>
        <w:rPr>
          <w:i/>
          <w:iCs/>
          <w:sz w:val="20"/>
          <w:szCs w:val="13"/>
        </w:rPr>
      </w:pPr>
      <w:r w:rsidRPr="00B94FB0">
        <w:rPr>
          <w:i/>
          <w:iCs/>
          <w:sz w:val="20"/>
          <w:szCs w:val="13"/>
        </w:rPr>
        <w:t xml:space="preserve">For DCI-based direct indication in single TB scheduled by DCI, </w:t>
      </w:r>
    </w:p>
    <w:p w14:paraId="3E5DC37D" w14:textId="77777777" w:rsidR="00035A97" w:rsidRPr="00B94FB0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Indication by reusing/reinterpreting HARQ-ACK related field in DCI</w:t>
      </w:r>
    </w:p>
    <w:p w14:paraId="2E217205" w14:textId="77777777" w:rsidR="00035A97" w:rsidRPr="00B94FB0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541FFAF6" w14:textId="77777777" w:rsidR="00035A97" w:rsidRPr="00B94FB0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FFS: detailed state, and whether this state is different across different UEs</w:t>
      </w:r>
    </w:p>
    <w:p w14:paraId="69EBA4B4" w14:textId="77777777" w:rsidR="00035A97" w:rsidRPr="00B94FB0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101A7877" w14:textId="77777777" w:rsidR="00035A97" w:rsidRPr="00B94FB0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hAnsi="Times New Roman"/>
          <w:i/>
          <w:iCs/>
          <w:sz w:val="20"/>
          <w:szCs w:val="16"/>
          <w:lang w:eastAsia="zh-CN"/>
        </w:rPr>
        <w:t>FFS: detailed state</w:t>
      </w:r>
      <w:r w:rsidRPr="00B94FB0">
        <w:rPr>
          <w:rFonts w:ascii="Times New Roman" w:hAnsi="Times New Roman"/>
          <w:i/>
          <w:iCs/>
          <w:sz w:val="20"/>
          <w:szCs w:val="16"/>
        </w:rPr>
        <w:t>, and whether this state is different across different UEs</w:t>
      </w:r>
    </w:p>
    <w:p w14:paraId="628C365C" w14:textId="77777777" w:rsidR="00035A97" w:rsidRPr="00B94FB0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eastAsia="DengXian" w:hAnsi="Times New Roman"/>
          <w:i/>
          <w:iCs/>
          <w:sz w:val="20"/>
          <w:szCs w:val="16"/>
          <w:lang w:eastAsia="zh-CN"/>
        </w:rPr>
        <w:t xml:space="preserve">If </w:t>
      </w:r>
      <w:r w:rsidRPr="00B94FB0">
        <w:rPr>
          <w:rFonts w:ascii="Times New Roman" w:hAnsi="Times New Roman"/>
          <w:i/>
          <w:iCs/>
          <w:sz w:val="20"/>
          <w:szCs w:val="16"/>
        </w:rPr>
        <w:t xml:space="preserve">reusing/reinterpreting HARQ-ACK related field in DCI is also used for DCI overriding scheme, the interpretation of the state can be different than for </w:t>
      </w:r>
      <w:r w:rsidRPr="00B94FB0">
        <w:rPr>
          <w:rFonts w:ascii="Times New Roman" w:hAnsi="Times New Roman"/>
          <w:i/>
          <w:iCs/>
          <w:sz w:val="20"/>
          <w:szCs w:val="13"/>
        </w:rPr>
        <w:t>DCI-based direct indication.</w:t>
      </w:r>
    </w:p>
    <w:p w14:paraId="380E4C0D" w14:textId="77777777" w:rsidR="00035A97" w:rsidRPr="00503AEC" w:rsidRDefault="00035A97" w:rsidP="00035A97">
      <w:pPr>
        <w:spacing w:after="0"/>
        <w:rPr>
          <w:i/>
          <w:iCs/>
          <w:sz w:val="20"/>
          <w:szCs w:val="20"/>
          <w:lang w:eastAsia="x-none"/>
        </w:rPr>
      </w:pPr>
    </w:p>
    <w:p w14:paraId="17886664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</w:rPr>
      </w:pPr>
      <w:bookmarkStart w:id="4" w:name="_Hlk135835537"/>
      <w:r w:rsidRPr="00503AEC">
        <w:rPr>
          <w:b/>
          <w:bCs/>
          <w:i/>
          <w:iCs/>
          <w:sz w:val="20"/>
          <w:szCs w:val="16"/>
          <w:highlight w:val="green"/>
        </w:rPr>
        <w:t>Agreement</w:t>
      </w:r>
    </w:p>
    <w:p w14:paraId="66CCD1BC" w14:textId="77777777" w:rsidR="00035A97" w:rsidRPr="00503AEC" w:rsidRDefault="00035A97" w:rsidP="00035A97">
      <w:pPr>
        <w:spacing w:after="0"/>
        <w:rPr>
          <w:i/>
          <w:iCs/>
          <w:sz w:val="20"/>
          <w:szCs w:val="16"/>
        </w:rPr>
      </w:pPr>
      <w:r w:rsidRPr="00503AEC">
        <w:rPr>
          <w:i/>
          <w:iCs/>
          <w:sz w:val="20"/>
          <w:szCs w:val="16"/>
        </w:rPr>
        <w:t xml:space="preserve">For single TB scheduled by DCI, </w:t>
      </w:r>
    </w:p>
    <w:p w14:paraId="5A96F71B" w14:textId="77777777" w:rsidR="00035A97" w:rsidRPr="00503AEC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</w:rPr>
        <w:t>Working assumption 1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DCI based overridden indication is applied to both semi-statically HARQ disabled and enabled processes</w:t>
      </w:r>
    </w:p>
    <w:p w14:paraId="6C92B088" w14:textId="77777777" w:rsidR="00035A97" w:rsidRPr="00503AEC" w:rsidRDefault="00035A97" w:rsidP="00035A97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 xml:space="preserve">For DCI based overridden indication, adopt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i</w:t>
      </w:r>
      <w:r w:rsidRPr="00503AEC">
        <w:rPr>
          <w:rFonts w:ascii="Times New Roman" w:hAnsi="Times New Roman"/>
          <w:i/>
          <w:iCs/>
          <w:sz w:val="20"/>
          <w:szCs w:val="16"/>
        </w:rPr>
        <w:t>ndication by reusing/reinterpreting HARQ-ACK related field in DCI</w:t>
      </w:r>
    </w:p>
    <w:p w14:paraId="528B368F" w14:textId="77777777" w:rsidR="00035A97" w:rsidRPr="00503AEC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41B8EE2E" w14:textId="77777777" w:rsidR="00035A97" w:rsidRPr="00503AEC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disabled is reversed to enabled in case of any states other than state A in “HARQ-ACK resource offset”, otherwise is maintained as disabled.</w:t>
      </w:r>
    </w:p>
    <w:p w14:paraId="6E963991" w14:textId="77777777" w:rsidR="00035A97" w:rsidRPr="00503AEC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enabled is maintained in case of any states other than state A in “HARQ-ACK resource offset”, otherwise is reversed to disabled.</w:t>
      </w:r>
    </w:p>
    <w:p w14:paraId="142B6E3C" w14:textId="77777777" w:rsidR="00035A97" w:rsidRPr="00503AEC" w:rsidRDefault="00035A97" w:rsidP="00035A97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FFS: detailed state A</w:t>
      </w:r>
      <w:r w:rsidRPr="00503AEC">
        <w:rPr>
          <w:rFonts w:ascii="Times New Roman" w:hAnsi="Times New Roman"/>
          <w:i/>
          <w:iCs/>
          <w:sz w:val="20"/>
          <w:szCs w:val="16"/>
        </w:rPr>
        <w:t>, and whether this state A is different across different UEs</w:t>
      </w:r>
    </w:p>
    <w:p w14:paraId="61309F54" w14:textId="77777777" w:rsidR="00035A97" w:rsidRPr="00503AEC" w:rsidRDefault="00035A97" w:rsidP="00035A97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215D47D0" w14:textId="77777777" w:rsidR="00035A97" w:rsidRPr="00503AEC" w:rsidRDefault="00035A97" w:rsidP="00035A97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The same DCI indication functionality as eMTC is adopted.</w:t>
      </w:r>
    </w:p>
    <w:p w14:paraId="1298B86D" w14:textId="77777777" w:rsidR="00035A97" w:rsidRPr="00503AEC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  <w:lang w:eastAsia="zh-CN"/>
        </w:rPr>
        <w:t>Working assumption 2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 For Option 1 + Option 3 DCI based overridden mechanism, for a HARQ process configured as HARQ feedback disabled by per-HARQ process bitmap signaling and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further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reversed to HARQ feedback enabled </w:t>
      </w:r>
      <w:r w:rsidRPr="00503AEC">
        <w:rPr>
          <w:rFonts w:ascii="Times New Roman" w:hAnsi="Times New Roman"/>
          <w:i/>
          <w:iCs/>
          <w:sz w:val="20"/>
          <w:szCs w:val="16"/>
        </w:rPr>
        <w:t>by DCI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07E7FA7A" w14:textId="77777777" w:rsidR="00035A97" w:rsidRPr="00503AEC" w:rsidRDefault="00035A97" w:rsidP="00035A9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Send an LS to RAN2 with the following contents:</w:t>
      </w:r>
    </w:p>
    <w:p w14:paraId="6980DBBB" w14:textId="77777777" w:rsidR="00035A97" w:rsidRPr="00503AEC" w:rsidRDefault="00035A97" w:rsidP="00035A97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RAN1 respectfully ask RAN2 for the feasibility of Working assumption 2 (taking into account potential RAN2 spec impact).</w:t>
      </w:r>
    </w:p>
    <w:bookmarkEnd w:id="4"/>
    <w:p w14:paraId="0F7A84BB" w14:textId="77777777" w:rsidR="00035A97" w:rsidRPr="00503AEC" w:rsidRDefault="00035A97" w:rsidP="00035A97">
      <w:pPr>
        <w:spacing w:after="0"/>
        <w:rPr>
          <w:rFonts w:eastAsia="DengXian"/>
          <w:i/>
          <w:iCs/>
          <w:sz w:val="11"/>
          <w:szCs w:val="11"/>
          <w:lang w:eastAsia="zh-CN"/>
        </w:rPr>
      </w:pPr>
    </w:p>
    <w:p w14:paraId="6A42ADB5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1B0EE64D" w14:textId="77777777" w:rsidR="00035A97" w:rsidRPr="00503AEC" w:rsidRDefault="00035A97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  <w:r w:rsidRPr="00503AEC">
        <w:rPr>
          <w:rFonts w:eastAsia="DengXian"/>
          <w:i/>
          <w:iCs/>
          <w:sz w:val="20"/>
          <w:szCs w:val="16"/>
          <w:lang w:eastAsia="zh-CN"/>
        </w:rPr>
        <w:t>The draft LS in R1-2306205 is endorsed. Final LS in R1-2306245.</w:t>
      </w:r>
    </w:p>
    <w:p w14:paraId="25A5E0E1" w14:textId="77777777" w:rsidR="00035A97" w:rsidRPr="00503AEC" w:rsidRDefault="00035A97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</w:p>
    <w:p w14:paraId="67B0E776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08AC7DE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the RRC configuration of DCI solution enabling/disabling of HARQ feedback for NB-IoT and LTE-MTC in CE Mode B, the RRC configuration is UE-specific.</w:t>
      </w:r>
    </w:p>
    <w:p w14:paraId="5C66A6D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x-none"/>
        </w:rPr>
      </w:pPr>
    </w:p>
    <w:p w14:paraId="691B481D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56AA81B6" w14:textId="46E66EBA" w:rsidR="00035A97" w:rsidRDefault="00035A97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NB-IoT and LTE-MTC in CE Mode B</w:t>
      </w:r>
      <w:r w:rsidRPr="00503AEC">
        <w:rPr>
          <w:rFonts w:eastAsia="DengXian"/>
          <w:i/>
          <w:iCs/>
          <w:sz w:val="20"/>
          <w:szCs w:val="16"/>
          <w:lang w:eastAsia="zh-CN"/>
        </w:rPr>
        <w:t xml:space="preserve">, if multiple TBs is configured, for DCI-based </w:t>
      </w:r>
      <w:r w:rsidRPr="00503AEC">
        <w:rPr>
          <w:i/>
          <w:iCs/>
          <w:sz w:val="20"/>
          <w:szCs w:val="16"/>
          <w:lang w:eastAsia="zh-CN"/>
        </w:rPr>
        <w:t>HARQ enabling/disabling direct indication</w:t>
      </w:r>
      <w:r w:rsidRPr="00503AEC">
        <w:rPr>
          <w:rFonts w:eastAsia="DengXian"/>
          <w:i/>
          <w:iCs/>
          <w:sz w:val="20"/>
          <w:szCs w:val="16"/>
          <w:lang w:eastAsia="zh-CN"/>
        </w:rPr>
        <w:t xml:space="preserve"> in multiple TBs scheduled by single DCI, the </w:t>
      </w:r>
      <w:r w:rsidRPr="00503AEC">
        <w:rPr>
          <w:i/>
          <w:iCs/>
          <w:sz w:val="20"/>
          <w:szCs w:val="16"/>
          <w:lang w:eastAsia="zh-CN"/>
        </w:rPr>
        <w:t xml:space="preserve">same indication is applied to </w:t>
      </w:r>
      <w:r w:rsidRPr="00503AEC">
        <w:rPr>
          <w:rFonts w:eastAsia="DengXian"/>
          <w:i/>
          <w:iCs/>
          <w:sz w:val="20"/>
          <w:szCs w:val="16"/>
          <w:lang w:eastAsia="zh-CN"/>
        </w:rPr>
        <w:t>all scheduled TBs, i.e. HARQ is enabled or disabled for all TBs.</w:t>
      </w:r>
    </w:p>
    <w:p w14:paraId="1132B329" w14:textId="610FDA59" w:rsidR="00207528" w:rsidRDefault="00207528" w:rsidP="00035A97">
      <w:pPr>
        <w:spacing w:after="0"/>
        <w:rPr>
          <w:rFonts w:eastAsia="DengXian"/>
          <w:i/>
          <w:iCs/>
          <w:sz w:val="20"/>
          <w:szCs w:val="16"/>
          <w:lang w:eastAsia="zh-CN"/>
        </w:rPr>
      </w:pPr>
    </w:p>
    <w:p w14:paraId="383879D9" w14:textId="7F53627B" w:rsidR="00207528" w:rsidRPr="00F72D2C" w:rsidRDefault="00207528" w:rsidP="00035A97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 w:rsidRPr="00F72D2C"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 w:rsidRPr="00F72D2C">
        <w:rPr>
          <w:rFonts w:eastAsiaTheme="minorEastAsia"/>
          <w:b/>
          <w:bCs/>
          <w:iCs/>
          <w:sz w:val="20"/>
          <w:u w:val="single"/>
          <w:lang w:eastAsia="zh-CN"/>
        </w:rPr>
        <w:t>AN1-114</w:t>
      </w:r>
    </w:p>
    <w:p w14:paraId="4394F73F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4DE08F3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>Confirm the following working assumption:</w:t>
      </w:r>
    </w:p>
    <w:p w14:paraId="150A1CAF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i/>
          <w:sz w:val="20"/>
          <w:szCs w:val="20"/>
          <w:highlight w:val="darkYellow"/>
          <w:lang w:eastAsia="x-none"/>
        </w:rPr>
        <w:t>Working assumption</w:t>
      </w:r>
    </w:p>
    <w:p w14:paraId="3FFB2736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single TB scheduled by DCI, </w:t>
      </w:r>
    </w:p>
    <w:p w14:paraId="211C20F4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Indication by reusing/reinterpreting HARQ-ACK related field in DCI</w:t>
      </w:r>
    </w:p>
    <w:p w14:paraId="4F28FE6A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72B5172D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FFS: detailed state, and whether this state is different across different UEs</w:t>
      </w:r>
    </w:p>
    <w:p w14:paraId="2846FE0E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468D175B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</w:t>
      </w:r>
      <w:r w:rsidRPr="00F72D2C">
        <w:rPr>
          <w:rFonts w:ascii="Times New Roman" w:hAnsi="Times New Roman"/>
          <w:i/>
          <w:sz w:val="20"/>
          <w:szCs w:val="20"/>
        </w:rPr>
        <w:t>, and whether this state is different across different UEs</w:t>
      </w:r>
    </w:p>
    <w:p w14:paraId="2DC5E7B5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If </w:t>
      </w:r>
      <w:r w:rsidRPr="00F72D2C">
        <w:rPr>
          <w:rFonts w:ascii="Times New Roman" w:hAnsi="Times New Roman"/>
          <w:i/>
          <w:sz w:val="20"/>
          <w:szCs w:val="20"/>
        </w:rPr>
        <w:t>reusing/reinterpreting HARQ-ACK related field in DCI is also used for DCI overriding scheme, the interpretation of the state can be different than for DCI-based direct indication.</w:t>
      </w:r>
    </w:p>
    <w:p w14:paraId="1C56E8F1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single TB scheduled by DCI, </w:t>
      </w:r>
    </w:p>
    <w:p w14:paraId="4D332564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highlight w:val="darkYellow"/>
        </w:rPr>
        <w:t>Working assumption 1</w:t>
      </w:r>
      <w:r w:rsidRPr="00F72D2C">
        <w:rPr>
          <w:rFonts w:ascii="Times New Roman" w:hAnsi="Times New Roman"/>
          <w:i/>
          <w:sz w:val="20"/>
          <w:szCs w:val="20"/>
        </w:rPr>
        <w:t xml:space="preserve"> DCI based overridden indication is applied to both semi-statically HARQ disabled and enabled processes</w:t>
      </w:r>
    </w:p>
    <w:p w14:paraId="3E2E3DE0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 xml:space="preserve">For DCI based overridden indication, adopt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i</w:t>
      </w:r>
      <w:r w:rsidRPr="00F72D2C">
        <w:rPr>
          <w:rFonts w:ascii="Times New Roman" w:hAnsi="Times New Roman"/>
          <w:i/>
          <w:sz w:val="20"/>
          <w:szCs w:val="20"/>
        </w:rPr>
        <w:t>ndication by reusing/reinterpreting HARQ-ACK related field in DCI</w:t>
      </w:r>
    </w:p>
    <w:p w14:paraId="0F089E55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58AEE231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disabled is reversed to enabled in case of any states other than state A in “HARQ-ACK resource offset”, otherwise is maintained as disabled.</w:t>
      </w:r>
    </w:p>
    <w:p w14:paraId="48285E4C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HARQ feedback enabled is maintained in case of any states other than state A in “HARQ-ACK resource offset”, otherwise is reversed to disabled.</w:t>
      </w:r>
    </w:p>
    <w:p w14:paraId="4FB6640C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FFS: detailed state A</w:t>
      </w:r>
      <w:r w:rsidRPr="00F72D2C">
        <w:rPr>
          <w:rFonts w:ascii="Times New Roman" w:hAnsi="Times New Roman"/>
          <w:i/>
          <w:sz w:val="20"/>
          <w:szCs w:val="20"/>
        </w:rPr>
        <w:t>, and whether this state A is different across different UEs</w:t>
      </w:r>
    </w:p>
    <w:p w14:paraId="2329036B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7774D84A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indication functionality as eMTC is adopted.</w:t>
      </w:r>
    </w:p>
    <w:p w14:paraId="589A8678" w14:textId="77777777" w:rsidR="00207528" w:rsidRPr="00F72D2C" w:rsidRDefault="00207528" w:rsidP="00F72D2C">
      <w:pPr>
        <w:spacing w:after="0"/>
        <w:rPr>
          <w:b/>
          <w:bCs/>
          <w:i/>
          <w:sz w:val="20"/>
          <w:szCs w:val="20"/>
          <w:highlight w:val="lightGray"/>
          <w:lang w:eastAsia="zh-CN"/>
        </w:rPr>
      </w:pPr>
    </w:p>
    <w:p w14:paraId="3B257F8A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289A91B9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 indication in multiple TBs scheduled by single DCI, </w:t>
      </w:r>
      <w:r w:rsidRPr="00F72D2C">
        <w:rPr>
          <w:rFonts w:eastAsia="DengXian"/>
          <w:i/>
          <w:sz w:val="20"/>
          <w:szCs w:val="20"/>
          <w:lang w:eastAsia="zh-CN"/>
        </w:rPr>
        <w:t>reuse/reinterpret the HARQ-ACK related field in corresponding DCI for indication of HARQ feedback enabled/disabled.</w:t>
      </w:r>
    </w:p>
    <w:p w14:paraId="4CD52FB6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direct indication functionality as single TB scheduled by DCI scenarios. (i.e., same state of HARQ related field is used)</w:t>
      </w:r>
    </w:p>
    <w:p w14:paraId="29943A3A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368A8622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7B488FA1" w14:textId="77777777" w:rsidR="00207528" w:rsidRPr="00F72D2C" w:rsidRDefault="00207528" w:rsidP="00F72D2C">
      <w:pPr>
        <w:spacing w:after="0"/>
        <w:rPr>
          <w:i/>
          <w:strike/>
          <w:sz w:val="20"/>
          <w:szCs w:val="20"/>
          <w:lang w:eastAsia="zh-CN"/>
        </w:rPr>
      </w:pPr>
      <w:r w:rsidRPr="00F72D2C">
        <w:rPr>
          <w:rFonts w:eastAsia="DengXian"/>
          <w:i/>
          <w:sz w:val="20"/>
          <w:szCs w:val="20"/>
          <w:lang w:eastAsia="zh-CN"/>
        </w:rPr>
        <w:t xml:space="preserve">For the DCI based overridden indication for </w:t>
      </w:r>
      <w:r w:rsidRPr="00F72D2C">
        <w:rPr>
          <w:i/>
          <w:sz w:val="20"/>
          <w:szCs w:val="20"/>
          <w:lang w:eastAsia="zh-CN"/>
        </w:rPr>
        <w:t>multiple TBs scheduled by single DCI,</w:t>
      </w:r>
    </w:p>
    <w:p w14:paraId="29BB060E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DengXi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06E41697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7743479D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6B1F4B0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</w:p>
    <w:p w14:paraId="2A8ECC53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3415236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zh-CN"/>
        </w:rPr>
      </w:pPr>
      <w:r w:rsidRPr="00F72D2C">
        <w:rPr>
          <w:i/>
          <w:sz w:val="20"/>
          <w:szCs w:val="20"/>
          <w:lang w:eastAsia="zh-CN"/>
        </w:rPr>
        <w:t xml:space="preserve">For both RRC bitmap-based solution and DCI-based solutions (i.e., DCI-based direct indication and DCI-based </w:t>
      </w:r>
      <w:r w:rsidRPr="00F72D2C">
        <w:rPr>
          <w:rFonts w:eastAsia="DengXian"/>
          <w:i/>
          <w:sz w:val="20"/>
          <w:szCs w:val="20"/>
          <w:lang w:eastAsia="zh-CN"/>
        </w:rPr>
        <w:t xml:space="preserve">overridden </w:t>
      </w:r>
      <w:r w:rsidRPr="00F72D2C">
        <w:rPr>
          <w:i/>
          <w:sz w:val="20"/>
          <w:szCs w:val="20"/>
          <w:lang w:eastAsia="zh-CN"/>
        </w:rPr>
        <w:t>indication),</w:t>
      </w:r>
    </w:p>
    <w:p w14:paraId="3BFBB516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without HARQ-ACK bundling, </w:t>
      </w:r>
    </w:p>
    <w:p w14:paraId="425EF42B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reported for each TB at least in case that all TBs scheduled by single DCI are configured/indicated as HARQ feedback enabled.</w:t>
      </w:r>
    </w:p>
    <w:p w14:paraId="4FC9F408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HARQ feedback is not reported at least in case all TBs scheduled by single DCI are configured/indicated as HARQ feedback disabled.</w:t>
      </w:r>
    </w:p>
    <w:p w14:paraId="11A3ABA7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For LTE-MTC/NB-IoT multiple TBs scheduled by single DCI with HARQ-ACK bundling, </w:t>
      </w:r>
    </w:p>
    <w:p w14:paraId="4EFCE9DA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bundled HARQ feedback is reported at least in case that all TBs scheduled by single DCI are configured/indicated as HARQ feedback enabled. </w:t>
      </w:r>
    </w:p>
    <w:p w14:paraId="57A43546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feedback is not reported at least in case all TBs scheduled by single DCI are configured/indicated as HARQ feedback disabled.</w:t>
      </w:r>
    </w:p>
    <w:p w14:paraId="519C998B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7FBB3E8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4D5B1431" w14:textId="77777777" w:rsidR="00207528" w:rsidRPr="00F72D2C" w:rsidRDefault="00207528" w:rsidP="00F72D2C">
      <w:pPr>
        <w:pStyle w:val="ListParagraph"/>
        <w:ind w:left="0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For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configuration, down select one of the options at RAN1#114.</w:t>
      </w:r>
    </w:p>
    <w:p w14:paraId="3A22708C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2: Support mixed HARQ feedback enabled/disabled configuration, and in case of mixed HARQ feedback enabled/disabled configuration,</w:t>
      </w:r>
    </w:p>
    <w:p w14:paraId="56446F0B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2a: HARQ feedback is always reported based on the decoding results of corresponding transmission for all scheduled TBs for both HARQ-ACK bundling and non-HARQ-ACK bundling cases.</w:t>
      </w:r>
    </w:p>
    <w:p w14:paraId="1A64DE14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2c: HARQ feedback is reported or not for all scheduled TBs depending on the HARQ feedback enabled/disabled configuration of the TB with the lowest HARQ process number among scheduled TBs for both HARQ-ACK bundling and non-HARQ-ACK bundling cases.</w:t>
      </w:r>
    </w:p>
    <w:p w14:paraId="2AA85A04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Option 2d: HARQ feedback is reported for TB with HARQ feedback enabled configuration and ACK is reported for TB with HARQ feedback disabled configuration for both HARQ-ACK bundling and non-HARQ-ACK bundling cases.</w:t>
      </w:r>
    </w:p>
    <w:p w14:paraId="17922080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O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ption 2e: HARQ feedback is reported for TB with HARQ feedback enabled configuration.</w:t>
      </w:r>
    </w:p>
    <w:p w14:paraId="5BF58832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7576BAC1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66E78116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5A501650" w14:textId="77777777" w:rsidR="00207528" w:rsidRPr="00F72D2C" w:rsidRDefault="00207528" w:rsidP="00F72D2C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4D74D56D" w14:textId="77777777" w:rsidR="00207528" w:rsidRPr="00F72D2C" w:rsidRDefault="00207528" w:rsidP="00F72D2C">
      <w:pPr>
        <w:pStyle w:val="ListParagraph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feedback is not reported for TB with HARQ feedback disabled 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</w:t>
      </w:r>
    </w:p>
    <w:p w14:paraId="162C92B0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Mapping of TBs to bundles is done as per legacy (i.e., TS36.213 Table 7.3-1 for LTE-MTC) based on all scheduled TBs.</w:t>
      </w:r>
    </w:p>
    <w:p w14:paraId="4704267B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The TB with HARQ feedback disabled configuration does not count in the HARQ bundling (i.e., it is not part of the logical AND operation). If all TBs in a bundle have HARQ feedback disabled, the UE does not send HARQ-ACK corresponding to this TB bundle.</w:t>
      </w:r>
    </w:p>
    <w:p w14:paraId="05450D89" w14:textId="77777777" w:rsidR="00207528" w:rsidRPr="00F72D2C" w:rsidRDefault="00207528" w:rsidP="00F72D2C">
      <w:pPr>
        <w:pStyle w:val="ListParagraph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HARQ timing for bundles for which HARQ-ACK feedback is sent do not count the legacy HARQ-ACK resource/HARQ timing adopted for bundles for which HARQ-ACK feedback is not sent. </w:t>
      </w:r>
    </w:p>
    <w:p w14:paraId="4524F3DF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DengXi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Note: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mixed HARQ feedback enabled/disabled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configuration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means among TBs scheduled by single DCI, some TBs are RRC configured as HARQ feedback enabled, and the other TBs are RRC configured as HARQ feedback disabled.</w:t>
      </w:r>
    </w:p>
    <w:p w14:paraId="4226A7D1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000DA49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BC308CD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  <w:r w:rsidRPr="00F72D2C">
        <w:rPr>
          <w:rFonts w:eastAsia="DengXian"/>
          <w:i/>
          <w:sz w:val="20"/>
          <w:szCs w:val="20"/>
          <w:lang w:eastAsia="zh-CN"/>
        </w:rPr>
        <w:t>For</w:t>
      </w:r>
      <w:r w:rsidRPr="00F72D2C">
        <w:rPr>
          <w:i/>
          <w:sz w:val="20"/>
          <w:szCs w:val="20"/>
          <w:lang w:eastAsia="zh-CN"/>
        </w:rPr>
        <w:t xml:space="preserve"> LTE-MTC/NB-IoT, for the multiple TBs scheduled by single DCI with only RRC bitmap-based solution configuration and with mixed HARQ feedback enabled/disabled scheduling</w:t>
      </w:r>
    </w:p>
    <w:p w14:paraId="243551A1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Without HARQ-ACK bundling</w:t>
      </w:r>
    </w:p>
    <w:p w14:paraId="2C8946F6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HARQ feedback is not reported for TB with HARQ feedback disabled configuration.</w:t>
      </w:r>
    </w:p>
    <w:p w14:paraId="29740B0F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HARQ timing for TBs with HARQ feedback enabled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 does not count the legacy HARQ-ACK resource/HARQ timing adopted for TBs with HARQ feedback disabled</w:t>
      </w: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 xml:space="preserve"> configuration</w:t>
      </w:r>
      <w:r w:rsidRPr="00F72D2C">
        <w:rPr>
          <w:rFonts w:ascii="Times New Roman" w:hAnsi="Times New Roman"/>
          <w:i/>
          <w:sz w:val="20"/>
          <w:szCs w:val="20"/>
          <w:lang w:eastAsia="zh-CN"/>
        </w:rPr>
        <w:t>. (Option 2e)</w:t>
      </w:r>
    </w:p>
    <w:p w14:paraId="63D9010F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>With HARQ-ACK bundling</w:t>
      </w:r>
    </w:p>
    <w:p w14:paraId="170A88A6" w14:textId="77777777" w:rsidR="00207528" w:rsidRPr="00F72D2C" w:rsidRDefault="00207528" w:rsidP="00F72D2C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eastAsia="DengXian" w:hAnsi="Times New Roman"/>
          <w:i/>
          <w:sz w:val="20"/>
          <w:szCs w:val="20"/>
          <w:lang w:eastAsia="zh-CN"/>
        </w:rPr>
        <w:t>Option 2f-b: ACK is reported for TB with HARQ feedback disabled configuration for HARQ-ACK bundling. No change to HARQ feedback timeline. (Option 2d)</w:t>
      </w:r>
    </w:p>
    <w:p w14:paraId="0A2906E0" w14:textId="77777777" w:rsidR="00207528" w:rsidRPr="00F72D2C" w:rsidRDefault="00207528" w:rsidP="00F72D2C">
      <w:pPr>
        <w:spacing w:after="0"/>
        <w:rPr>
          <w:i/>
          <w:sz w:val="20"/>
          <w:szCs w:val="20"/>
          <w:lang w:eastAsia="x-none"/>
        </w:rPr>
      </w:pPr>
    </w:p>
    <w:p w14:paraId="62F96630" w14:textId="77777777" w:rsidR="00207528" w:rsidRPr="00F72D2C" w:rsidRDefault="00207528" w:rsidP="00F72D2C">
      <w:pPr>
        <w:spacing w:after="0"/>
        <w:rPr>
          <w:bCs/>
          <w:i/>
          <w:sz w:val="20"/>
          <w:szCs w:val="20"/>
          <w:highlight w:val="green"/>
          <w:lang w:eastAsia="zh-CN"/>
        </w:rPr>
      </w:pPr>
      <w:r w:rsidRPr="00F72D2C">
        <w:rPr>
          <w:bCs/>
          <w:i/>
          <w:sz w:val="20"/>
          <w:szCs w:val="20"/>
          <w:highlight w:val="green"/>
          <w:lang w:eastAsia="zh-CN"/>
        </w:rPr>
        <w:t>Agreement</w:t>
      </w:r>
    </w:p>
    <w:p w14:paraId="14D21CBA" w14:textId="77777777" w:rsidR="00207528" w:rsidRPr="00F72D2C" w:rsidRDefault="00207528" w:rsidP="00F72D2C">
      <w:pPr>
        <w:spacing w:after="0"/>
        <w:rPr>
          <w:i/>
          <w:sz w:val="20"/>
          <w:szCs w:val="20"/>
        </w:rPr>
      </w:pPr>
      <w:r w:rsidRPr="00F72D2C">
        <w:rPr>
          <w:i/>
          <w:sz w:val="20"/>
          <w:szCs w:val="20"/>
        </w:rPr>
        <w:t xml:space="preserve">For DCI-based direct/overridden indication, for the state of HARQ-related field (i.e., “HARQ-ACK resource offset” field for eMTC, “HARQ-ACK resource” field for NBIoT) in DCI to indicate </w:t>
      </w:r>
      <w:r w:rsidRPr="00F72D2C">
        <w:rPr>
          <w:i/>
          <w:sz w:val="20"/>
          <w:szCs w:val="20"/>
          <w:lang w:eastAsia="zh-CN"/>
        </w:rPr>
        <w:t xml:space="preserve">the </w:t>
      </w:r>
      <w:r w:rsidRPr="00F72D2C">
        <w:rPr>
          <w:i/>
          <w:sz w:val="20"/>
          <w:szCs w:val="20"/>
        </w:rPr>
        <w:t>HARQ feedback enabled/disabled.</w:t>
      </w:r>
    </w:p>
    <w:p w14:paraId="5BA4C484" w14:textId="77777777" w:rsidR="00207528" w:rsidRPr="00F72D2C" w:rsidRDefault="00207528" w:rsidP="00F72D2C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lastRenderedPageBreak/>
        <w:t>Option 1: one common state is used for all UEs</w:t>
      </w:r>
    </w:p>
    <w:p w14:paraId="3CF5FA6D" w14:textId="4B85B253" w:rsidR="00207528" w:rsidRPr="00F72D2C" w:rsidRDefault="00207528" w:rsidP="00035A97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F72D2C">
        <w:rPr>
          <w:rFonts w:ascii="Times New Roman" w:hAnsi="Times New Roman"/>
          <w:i/>
          <w:sz w:val="20"/>
          <w:szCs w:val="20"/>
          <w:lang w:eastAsia="zh-CN"/>
        </w:rPr>
        <w:t xml:space="preserve">Option 1-1: the state of </w:t>
      </w:r>
      <w:r w:rsidRPr="00F72D2C">
        <w:rPr>
          <w:rFonts w:ascii="Times New Roman" w:hAnsi="Times New Roman"/>
          <w:i/>
          <w:sz w:val="20"/>
          <w:szCs w:val="20"/>
        </w:rPr>
        <w:t>indication of HARQ feedback disabled and state A are state of “11” for eMTC and state of “1111” for NB-IoT (i.e., for both 3.75kHz and 15kHz subcarrier spacing) respectively.</w:t>
      </w:r>
    </w:p>
    <w:p w14:paraId="5ED1A57A" w14:textId="2BC618C8" w:rsidR="00746B0E" w:rsidRDefault="00746B0E">
      <w:pPr>
        <w:spacing w:after="0"/>
        <w:rPr>
          <w:sz w:val="20"/>
          <w:szCs w:val="20"/>
          <w:lang w:eastAsia="zh-CN"/>
        </w:rPr>
      </w:pPr>
    </w:p>
    <w:p w14:paraId="69B173DD" w14:textId="7E39A2CF" w:rsidR="00746B0E" w:rsidRPr="00ED3A6D" w:rsidRDefault="00746B0E">
      <w:pPr>
        <w:spacing w:after="0"/>
        <w:rPr>
          <w:b/>
          <w:bCs/>
          <w:sz w:val="20"/>
          <w:szCs w:val="20"/>
          <w:u w:val="single"/>
          <w:lang w:eastAsia="zh-CN"/>
        </w:rPr>
      </w:pPr>
      <w:r w:rsidRPr="00ED3A6D">
        <w:rPr>
          <w:rFonts w:hint="eastAsia"/>
          <w:b/>
          <w:bCs/>
          <w:sz w:val="20"/>
          <w:szCs w:val="20"/>
          <w:u w:val="single"/>
          <w:lang w:eastAsia="zh-CN"/>
        </w:rPr>
        <w:t>R</w:t>
      </w:r>
      <w:r w:rsidRPr="00ED3A6D">
        <w:rPr>
          <w:b/>
          <w:bCs/>
          <w:sz w:val="20"/>
          <w:szCs w:val="20"/>
          <w:u w:val="single"/>
          <w:lang w:eastAsia="zh-CN"/>
        </w:rPr>
        <w:t>AN1-114bis</w:t>
      </w:r>
    </w:p>
    <w:p w14:paraId="0427D8ED" w14:textId="07B99F65" w:rsidR="00746B0E" w:rsidRDefault="00746B0E">
      <w:pPr>
        <w:spacing w:after="0"/>
        <w:rPr>
          <w:sz w:val="20"/>
          <w:szCs w:val="20"/>
          <w:lang w:eastAsia="zh-CN"/>
        </w:rPr>
      </w:pPr>
    </w:p>
    <w:p w14:paraId="56D4714B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2F0B36E5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Confirm the following working assumptions from RAN1#113:</w:t>
      </w:r>
    </w:p>
    <w:p w14:paraId="5C45B134" w14:textId="77777777" w:rsidR="00AB3622" w:rsidRPr="00AB3622" w:rsidRDefault="00AB3622" w:rsidP="00AB3622">
      <w:pPr>
        <w:spacing w:after="0"/>
        <w:ind w:left="36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 xml:space="preserve">For single TB scheduled by DCI, </w:t>
      </w:r>
    </w:p>
    <w:p w14:paraId="78ABF2B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ind w:left="1080"/>
        <w:contextualSpacing/>
        <w:jc w:val="left"/>
        <w:textAlignment w:val="baseline"/>
        <w:rPr>
          <w:rFonts w:eastAsia="Times New Roman"/>
          <w:i/>
          <w:iCs/>
          <w:sz w:val="20"/>
          <w:szCs w:val="20"/>
        </w:rPr>
      </w:pPr>
      <w:r w:rsidRPr="00AB3622">
        <w:rPr>
          <w:i/>
          <w:iCs/>
          <w:color w:val="FFFFFF" w:themeColor="background1"/>
          <w:sz w:val="20"/>
          <w:szCs w:val="20"/>
          <w:highlight w:val="darkYellow"/>
        </w:rPr>
        <w:t>Working assumption 2</w:t>
      </w:r>
      <w:r w:rsidRPr="00AB3622">
        <w:rPr>
          <w:i/>
          <w:iCs/>
          <w:color w:val="FFFFFF" w:themeColor="background1"/>
          <w:sz w:val="20"/>
          <w:szCs w:val="20"/>
        </w:rPr>
        <w:t xml:space="preserve"> </w:t>
      </w:r>
      <w:r w:rsidRPr="00AB3622">
        <w:rPr>
          <w:i/>
          <w:iCs/>
          <w:sz w:val="20"/>
          <w:szCs w:val="20"/>
        </w:rPr>
        <w:t xml:space="preserve">For Option 1 + Option 3 DCI based overridden mechanism, for a HARQ process configured as HARQ feedback disabled by per-HARQ process bitmap signaling and further reversed to HARQ feedback enabled by DCI,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778AC2EC" w14:textId="77777777" w:rsidR="00AB3622" w:rsidRPr="00AB3622" w:rsidRDefault="00AB3622" w:rsidP="00AB3622">
      <w:pPr>
        <w:spacing w:after="0"/>
        <w:rPr>
          <w:i/>
          <w:iCs/>
          <w:sz w:val="20"/>
          <w:szCs w:val="20"/>
        </w:rPr>
      </w:pPr>
    </w:p>
    <w:p w14:paraId="2164C85B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3266FED6" w14:textId="31941CBC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>The TP1</w:t>
      </w:r>
      <w:r w:rsidRPr="00AB3622">
        <w:rPr>
          <w:i/>
          <w:iCs/>
          <w:sz w:val="20"/>
          <w:szCs w:val="20"/>
          <w:lang w:eastAsia="zh-CN"/>
        </w:rPr>
        <w:t>b in</w:t>
      </w:r>
      <w:r w:rsidRPr="00AB3622">
        <w:rPr>
          <w:i/>
          <w:iCs/>
          <w:sz w:val="20"/>
          <w:szCs w:val="20"/>
          <w:lang w:eastAsia="x-none"/>
        </w:rPr>
        <w:t xml:space="preserve"> section 13 of </w:t>
      </w:r>
      <w:hyperlink r:id="rId12" w:history="1">
        <w:r w:rsidRPr="00AB3622">
          <w:rPr>
            <w:rStyle w:val="Hyperlink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7.3.</w:t>
      </w:r>
    </w:p>
    <w:p w14:paraId="344B1EED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</w:p>
    <w:p w14:paraId="40EE3301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0D277D17" w14:textId="77E283D9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lang w:eastAsia="x-none"/>
        </w:rPr>
        <w:t xml:space="preserve">The TP2b </w:t>
      </w:r>
      <w:r w:rsidRPr="00AB3622">
        <w:rPr>
          <w:i/>
          <w:iCs/>
          <w:sz w:val="20"/>
          <w:szCs w:val="20"/>
          <w:lang w:eastAsia="zh-CN"/>
        </w:rPr>
        <w:t>in</w:t>
      </w:r>
      <w:r w:rsidRPr="00AB3622">
        <w:rPr>
          <w:i/>
          <w:iCs/>
          <w:sz w:val="20"/>
          <w:szCs w:val="20"/>
          <w:lang w:eastAsia="x-none"/>
        </w:rPr>
        <w:t xml:space="preserve"> </w:t>
      </w:r>
      <w:hyperlink r:id="rId13" w:history="1">
        <w:r w:rsidRPr="00AB3622">
          <w:rPr>
            <w:rStyle w:val="Hyperlink"/>
            <w:i/>
            <w:iCs/>
            <w:sz w:val="20"/>
            <w:szCs w:val="20"/>
            <w:lang w:eastAsia="x-none"/>
          </w:rPr>
          <w:t>R1-2310356</w:t>
        </w:r>
      </w:hyperlink>
      <w:r w:rsidRPr="00AB3622">
        <w:rPr>
          <w:i/>
          <w:iCs/>
          <w:sz w:val="20"/>
          <w:szCs w:val="20"/>
          <w:lang w:eastAsia="x-none"/>
        </w:rPr>
        <w:t xml:space="preserve"> is endorsed for TS36.213 clause 16.4.2.</w:t>
      </w:r>
    </w:p>
    <w:p w14:paraId="15594177" w14:textId="77777777" w:rsidR="00AB3622" w:rsidRPr="00AB3622" w:rsidRDefault="00AB3622" w:rsidP="00AB3622">
      <w:pPr>
        <w:spacing w:after="0"/>
        <w:rPr>
          <w:i/>
          <w:iCs/>
          <w:sz w:val="20"/>
          <w:szCs w:val="20"/>
          <w:lang w:eastAsia="x-none"/>
        </w:rPr>
      </w:pPr>
    </w:p>
    <w:p w14:paraId="7DA907C6" w14:textId="77777777" w:rsidR="00AB3622" w:rsidRP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  <w:lang w:eastAsia="x-none"/>
        </w:rPr>
      </w:pPr>
      <w:r w:rsidRPr="00AB3622">
        <w:rPr>
          <w:i/>
          <w:iCs/>
          <w:sz w:val="20"/>
          <w:szCs w:val="20"/>
          <w:highlight w:val="green"/>
          <w:lang w:eastAsia="x-none"/>
        </w:rPr>
        <w:t>Agreement</w:t>
      </w:r>
    </w:p>
    <w:p w14:paraId="589C2779" w14:textId="77777777" w:rsidR="00AB3622" w:rsidRPr="00AB3622" w:rsidRDefault="00AB3622" w:rsidP="00AB3622">
      <w:pPr>
        <w:tabs>
          <w:tab w:val="left" w:pos="1114"/>
        </w:tabs>
        <w:spacing w:after="0"/>
        <w:rPr>
          <w:rFonts w:eastAsia="Times New Roman"/>
          <w:i/>
          <w:iCs/>
          <w:sz w:val="20"/>
          <w:szCs w:val="20"/>
          <w:lang w:eastAsia="en-GB"/>
        </w:rPr>
      </w:pPr>
      <w:r w:rsidRPr="00AB3622">
        <w:rPr>
          <w:i/>
          <w:iCs/>
          <w:sz w:val="20"/>
          <w:szCs w:val="20"/>
        </w:rPr>
        <w:t>There is ambiguity for definition of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in clause 7.1.7.1 and 10.2</w:t>
      </w:r>
      <w:r w:rsidRPr="00AB3622">
        <w:rPr>
          <w:rFonts w:eastAsia="Times New Roman"/>
          <w:i/>
          <w:iCs/>
          <w:sz w:val="20"/>
          <w:szCs w:val="20"/>
          <w:lang w:eastAsia="en-GB"/>
        </w:rPr>
        <w:t xml:space="preserve"> as follows:</w:t>
      </w:r>
    </w:p>
    <w:p w14:paraId="79A32033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10.2: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TBs with HARQ feedback enabled</w:t>
      </w:r>
    </w:p>
    <w:p w14:paraId="02173D2A" w14:textId="77777777" w:rsidR="00AB3622" w:rsidRPr="00AB3622" w:rsidRDefault="00AB3622" w:rsidP="00AB3622">
      <w:pPr>
        <w:numPr>
          <w:ilvl w:val="0"/>
          <w:numId w:val="23"/>
        </w:numPr>
        <w:overflowPunct w:val="0"/>
        <w:spacing w:after="0"/>
        <w:contextualSpacing/>
        <w:jc w:val="left"/>
        <w:textAlignment w:val="baseline"/>
        <w:rPr>
          <w:i/>
          <w:iCs/>
          <w:sz w:val="20"/>
          <w:szCs w:val="20"/>
          <w:lang w:eastAsia="x-none"/>
        </w:rPr>
      </w:pPr>
      <w:r w:rsidRPr="00AB3622">
        <w:rPr>
          <w:rFonts w:hint="eastAsia"/>
          <w:i/>
          <w:iCs/>
          <w:sz w:val="20"/>
          <w:szCs w:val="20"/>
          <w:lang w:eastAsia="x-none"/>
        </w:rPr>
        <w:t>F</w:t>
      </w:r>
      <w:r w:rsidRPr="00AB3622">
        <w:rPr>
          <w:i/>
          <w:iCs/>
          <w:sz w:val="20"/>
          <w:szCs w:val="20"/>
          <w:lang w:eastAsia="x-none"/>
        </w:rPr>
        <w:t xml:space="preserve">or clause </w:t>
      </w:r>
      <w:r w:rsidRPr="00AB3622">
        <w:rPr>
          <w:i/>
          <w:iCs/>
          <w:sz w:val="20"/>
          <w:szCs w:val="20"/>
        </w:rPr>
        <w:t>7.1.7.1: N</w:t>
      </w:r>
      <w:r w:rsidRPr="00AB3622">
        <w:rPr>
          <w:i/>
          <w:iCs/>
          <w:sz w:val="20"/>
          <w:szCs w:val="20"/>
          <w:vertAlign w:val="subscript"/>
        </w:rPr>
        <w:t>TB</w:t>
      </w:r>
      <w:r w:rsidRPr="00AB3622">
        <w:rPr>
          <w:i/>
          <w:iCs/>
          <w:sz w:val="20"/>
          <w:szCs w:val="20"/>
        </w:rPr>
        <w:t xml:space="preserve"> is the number of scheduled TBs</w:t>
      </w:r>
    </w:p>
    <w:p w14:paraId="509238D1" w14:textId="77777777" w:rsidR="00AB3622" w:rsidRDefault="00AB3622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  <w:r w:rsidRPr="00AB3622">
        <w:rPr>
          <w:i/>
          <w:iCs/>
          <w:sz w:val="20"/>
          <w:szCs w:val="20"/>
        </w:rPr>
        <w:t>It is recommended to the spec editor of TS36.213 to resolve that ambiguity accounting for HARQ feedback enabling/disabling.</w:t>
      </w:r>
    </w:p>
    <w:p w14:paraId="0108A402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692BE640" w14:textId="77777777" w:rsidR="00E94931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7B667E2F" w14:textId="01BCDE7F" w:rsidR="00E94931" w:rsidRDefault="00E94931" w:rsidP="00E94931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</w:t>
      </w:r>
      <w:r w:rsidR="000A69A5">
        <w:rPr>
          <w:rFonts w:eastAsiaTheme="minorEastAsia"/>
          <w:b/>
          <w:bCs/>
          <w:iCs/>
          <w:sz w:val="20"/>
          <w:u w:val="single"/>
          <w:lang w:eastAsia="zh-CN"/>
        </w:rPr>
        <w:t>5</w:t>
      </w:r>
    </w:p>
    <w:p w14:paraId="61A187A2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0CDD3150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</w:rPr>
        <w:t>When multiple TBs are scheduled by a single DCI:</w:t>
      </w:r>
    </w:p>
    <w:p w14:paraId="1CB98D47" w14:textId="77777777" w:rsidR="00DD3CE2" w:rsidRDefault="00DD3CE2" w:rsidP="00DD3CE2">
      <w:pPr>
        <w:pStyle w:val="ListParagraph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DD3CE2">
        <w:rPr>
          <w:rFonts w:ascii="Times New Roman" w:hAnsi="Times New Roman"/>
          <w:i/>
          <w:iCs/>
          <w:sz w:val="20"/>
          <w:szCs w:val="20"/>
          <w:lang w:eastAsia="zh-CN"/>
        </w:rPr>
        <w:t>For Option 1 + Option 3 DCI based overridden mechanism, when DCI indicates HARQ feedback enabled, then the NB-IoT UE always wait for an RTT+3ms (i.e., till subframe n+Kmac+3 in TS36.213 section 16.6) before monitoring NPDCCH.</w:t>
      </w:r>
    </w:p>
    <w:p w14:paraId="48F1B1F8" w14:textId="77777777" w:rsidR="004D63D9" w:rsidRPr="00DD3CE2" w:rsidRDefault="004D63D9" w:rsidP="004D63D9">
      <w:pPr>
        <w:pStyle w:val="ListParagraph"/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</w:p>
    <w:p w14:paraId="156D8DA6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26DFDD44" w14:textId="77777777" w:rsidR="00DD3CE2" w:rsidRDefault="00DD3CE2" w:rsidP="00DD3CE2">
      <w:pPr>
        <w:spacing w:after="0"/>
        <w:rPr>
          <w:i/>
          <w:iCs/>
          <w:sz w:val="20"/>
          <w:szCs w:val="20"/>
        </w:rPr>
      </w:pPr>
      <w:r w:rsidRPr="00DD3CE2">
        <w:rPr>
          <w:i/>
          <w:iCs/>
          <w:sz w:val="20"/>
          <w:szCs w:val="20"/>
        </w:rPr>
        <w:t>It is up to editor to select TP 2-2</w:t>
      </w:r>
      <w:r w:rsidRPr="00DD3CE2">
        <w:rPr>
          <w:i/>
          <w:iCs/>
          <w:sz w:val="20"/>
          <w:szCs w:val="20"/>
          <w:lang w:eastAsia="zh-CN"/>
        </w:rPr>
        <w:t>b or TP 2-3a in</w:t>
      </w:r>
      <w:r w:rsidRPr="00DD3CE2">
        <w:rPr>
          <w:i/>
          <w:iCs/>
          <w:sz w:val="20"/>
          <w:szCs w:val="20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>7</w:t>
      </w:r>
      <w:r w:rsidRPr="00DD3CE2">
        <w:rPr>
          <w:i/>
          <w:iCs/>
          <w:sz w:val="20"/>
          <w:szCs w:val="20"/>
        </w:rPr>
        <w:t xml:space="preserve"> of </w:t>
      </w:r>
      <w:hyperlink r:id="rId14" w:history="1">
        <w:r w:rsidRPr="00DD3CE2">
          <w:rPr>
            <w:rStyle w:val="Hyperlink"/>
            <w:i/>
            <w:iCs/>
            <w:sz w:val="20"/>
            <w:szCs w:val="20"/>
          </w:rPr>
          <w:t>R1-2312389</w:t>
        </w:r>
      </w:hyperlink>
      <w:r w:rsidRPr="00DD3CE2">
        <w:rPr>
          <w:i/>
          <w:iCs/>
          <w:sz w:val="20"/>
          <w:szCs w:val="20"/>
        </w:rPr>
        <w:t xml:space="preserve"> to be endorsed for TS36.213 clause 7.3.</w:t>
      </w:r>
    </w:p>
    <w:p w14:paraId="7BD25F7C" w14:textId="77777777" w:rsidR="00D50E20" w:rsidRPr="00DD3CE2" w:rsidRDefault="00D50E20" w:rsidP="00DD3CE2">
      <w:pPr>
        <w:spacing w:after="0"/>
        <w:rPr>
          <w:i/>
          <w:iCs/>
          <w:sz w:val="20"/>
          <w:szCs w:val="20"/>
        </w:rPr>
      </w:pPr>
    </w:p>
    <w:p w14:paraId="0E86F468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zh-CN"/>
        </w:rPr>
      </w:pPr>
      <w:r w:rsidRPr="00DD3CE2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6A5AE5D6" w14:textId="77777777" w:rsidR="00DD3CE2" w:rsidRPr="00DD3CE2" w:rsidRDefault="00DD3CE2" w:rsidP="00DD3CE2">
      <w:pPr>
        <w:spacing w:after="0"/>
        <w:rPr>
          <w:i/>
          <w:iCs/>
          <w:sz w:val="20"/>
          <w:szCs w:val="20"/>
          <w:lang w:eastAsia="x-none"/>
        </w:rPr>
      </w:pPr>
      <w:r w:rsidRPr="00DD3CE2">
        <w:rPr>
          <w:i/>
          <w:iCs/>
          <w:sz w:val="20"/>
          <w:szCs w:val="20"/>
          <w:lang w:eastAsia="x-none"/>
        </w:rPr>
        <w:t>The TP 4-1</w:t>
      </w:r>
      <w:r w:rsidRPr="00DD3CE2">
        <w:rPr>
          <w:i/>
          <w:iCs/>
          <w:sz w:val="20"/>
          <w:szCs w:val="20"/>
          <w:lang w:eastAsia="zh-CN"/>
        </w:rPr>
        <w:t>c in</w:t>
      </w:r>
      <w:r w:rsidRPr="00DD3CE2">
        <w:rPr>
          <w:i/>
          <w:iCs/>
          <w:sz w:val="20"/>
          <w:szCs w:val="20"/>
          <w:lang w:eastAsia="x-none"/>
        </w:rPr>
        <w:t xml:space="preserve"> section </w:t>
      </w:r>
      <w:r w:rsidRPr="00DD3CE2">
        <w:rPr>
          <w:i/>
          <w:iCs/>
          <w:sz w:val="20"/>
          <w:szCs w:val="20"/>
          <w:lang w:eastAsia="zh-CN"/>
        </w:rPr>
        <w:t xml:space="preserve">8 </w:t>
      </w:r>
      <w:r w:rsidRPr="00DD3CE2">
        <w:rPr>
          <w:i/>
          <w:iCs/>
          <w:sz w:val="20"/>
          <w:szCs w:val="20"/>
          <w:lang w:eastAsia="x-none"/>
        </w:rPr>
        <w:t xml:space="preserve">of </w:t>
      </w:r>
      <w:hyperlink r:id="rId15" w:history="1">
        <w:r w:rsidRPr="00DD3CE2">
          <w:rPr>
            <w:rStyle w:val="Hyperlink"/>
            <w:i/>
            <w:iCs/>
            <w:sz w:val="20"/>
            <w:szCs w:val="20"/>
            <w:lang w:eastAsia="x-none"/>
          </w:rPr>
          <w:t>R1-2312460</w:t>
        </w:r>
      </w:hyperlink>
      <w:r w:rsidRPr="00DD3CE2">
        <w:rPr>
          <w:i/>
          <w:iCs/>
          <w:sz w:val="20"/>
          <w:szCs w:val="20"/>
          <w:lang w:eastAsia="x-none"/>
        </w:rPr>
        <w:t xml:space="preserve"> is endorsed for TS36.213 clause 7.3.1.</w:t>
      </w:r>
    </w:p>
    <w:p w14:paraId="6316C3E8" w14:textId="77777777" w:rsidR="00E94931" w:rsidRPr="00AB3622" w:rsidRDefault="00E94931" w:rsidP="00AB3622">
      <w:pPr>
        <w:tabs>
          <w:tab w:val="left" w:pos="1114"/>
        </w:tabs>
        <w:spacing w:after="0"/>
        <w:rPr>
          <w:i/>
          <w:iCs/>
          <w:sz w:val="20"/>
          <w:szCs w:val="20"/>
        </w:rPr>
      </w:pPr>
    </w:p>
    <w:p w14:paraId="5FBDD5BF" w14:textId="77777777" w:rsidR="00746B0E" w:rsidRDefault="00746B0E">
      <w:pPr>
        <w:spacing w:after="0"/>
        <w:rPr>
          <w:sz w:val="20"/>
          <w:szCs w:val="20"/>
          <w:lang w:eastAsia="zh-CN"/>
        </w:rPr>
      </w:pPr>
    </w:p>
    <w:p w14:paraId="1DED057B" w14:textId="77777777" w:rsidR="0009151D" w:rsidRDefault="00B05ACA">
      <w:pPr>
        <w:spacing w:afterLines="50"/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This document</w:t>
      </w:r>
      <w:r>
        <w:rPr>
          <w:rFonts w:eastAsia="DengXian" w:hint="eastAsia"/>
          <w:sz w:val="20"/>
          <w:szCs w:val="20"/>
          <w:lang w:eastAsia="zh-CN"/>
        </w:rPr>
        <w:t xml:space="preserve"> provides the proposals and summary of discussions</w:t>
      </w:r>
      <w:r>
        <w:rPr>
          <w:rFonts w:eastAsia="DengXian"/>
          <w:sz w:val="20"/>
          <w:szCs w:val="20"/>
          <w:lang w:eastAsia="zh-CN"/>
        </w:rPr>
        <w:t xml:space="preserve"> with detailed proposals from each company listed in appendix according to the inputs. </w:t>
      </w:r>
      <w:r>
        <w:rPr>
          <w:rFonts w:eastAsia="DengXian" w:hint="eastAsia"/>
          <w:sz w:val="20"/>
          <w:szCs w:val="20"/>
          <w:lang w:eastAsia="zh-CN"/>
        </w:rPr>
        <w:t>Companies</w:t>
      </w:r>
      <w:r>
        <w:rPr>
          <w:rFonts w:eastAsia="DengXian"/>
          <w:sz w:val="20"/>
          <w:szCs w:val="20"/>
          <w:lang w:eastAsia="zh-CN"/>
        </w:rPr>
        <w:t xml:space="preserve"> are encouraged to provide the inputs in the discussion.</w:t>
      </w:r>
    </w:p>
    <w:p w14:paraId="28F7F51C" w14:textId="343A2807" w:rsidR="0009151D" w:rsidRDefault="0009151D">
      <w:pPr>
        <w:spacing w:after="0"/>
        <w:rPr>
          <w:sz w:val="20"/>
          <w:szCs w:val="20"/>
          <w:lang w:eastAsia="zh-CN"/>
        </w:rPr>
      </w:pPr>
    </w:p>
    <w:p w14:paraId="2FA28CD0" w14:textId="22A3AD39" w:rsidR="003F05AA" w:rsidRPr="00EF3773" w:rsidRDefault="00770C1E" w:rsidP="00EF3773">
      <w:pPr>
        <w:pStyle w:val="Heading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 w:rsidR="003F05AA" w:rsidRPr="00EF3773">
        <w:rPr>
          <w:rFonts w:asciiTheme="minorHAnsi" w:hAnsiTheme="minorHAnsi"/>
        </w:rPr>
        <w:t xml:space="preserve">Capture </w:t>
      </w:r>
      <w:r w:rsidR="00B14F4C">
        <w:rPr>
          <w:rFonts w:asciiTheme="minorHAnsi" w:hAnsiTheme="minorHAnsi" w:hint="eastAsia"/>
          <w:lang w:eastAsia="zh-CN"/>
        </w:rPr>
        <w:t>NPDCCH</w:t>
      </w:r>
      <w:r w:rsidR="00B14F4C">
        <w:rPr>
          <w:rFonts w:asciiTheme="minorHAnsi" w:hAnsiTheme="minorHAnsi"/>
        </w:rPr>
        <w:t xml:space="preserve"> </w:t>
      </w:r>
      <w:r w:rsidR="00B14F4C">
        <w:rPr>
          <w:rFonts w:asciiTheme="minorHAnsi" w:hAnsiTheme="minorHAnsi" w:hint="eastAsia"/>
          <w:lang w:eastAsia="zh-CN"/>
        </w:rPr>
        <w:t>monitoring</w:t>
      </w:r>
      <w:r w:rsidR="00B14F4C">
        <w:rPr>
          <w:rFonts w:asciiTheme="minorHAnsi" w:hAnsiTheme="minorHAnsi"/>
        </w:rPr>
        <w:t xml:space="preserve"> </w:t>
      </w:r>
      <w:r w:rsidR="003F05AA" w:rsidRPr="00EF3773">
        <w:rPr>
          <w:rFonts w:asciiTheme="minorHAnsi" w:hAnsiTheme="minorHAnsi"/>
        </w:rPr>
        <w:t>behavior for multiple TB</w:t>
      </w:r>
      <w:r w:rsidR="00F710F5">
        <w:rPr>
          <w:rFonts w:asciiTheme="minorHAnsi" w:hAnsiTheme="minorHAnsi" w:hint="eastAsia"/>
          <w:lang w:eastAsia="zh-CN"/>
        </w:rPr>
        <w:t>s</w:t>
      </w:r>
      <w:r w:rsidR="003F05AA" w:rsidRPr="00EF3773">
        <w:rPr>
          <w:rFonts w:asciiTheme="minorHAnsi" w:hAnsiTheme="minorHAnsi"/>
        </w:rPr>
        <w:t xml:space="preserve"> scheduling </w:t>
      </w:r>
    </w:p>
    <w:p w14:paraId="0A00D26B" w14:textId="27BEC4D8" w:rsidR="003F05AA" w:rsidRDefault="003F05AA" w:rsidP="003F05AA">
      <w:pPr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To align the UE behavior for multiple TBs scheduled by single DCI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it was agreed that UE always wait for RTT+3ms for multiple T</w:t>
      </w:r>
      <w:r>
        <w:rPr>
          <w:rFonts w:hint="eastAsia"/>
          <w:sz w:val="20"/>
          <w:szCs w:val="20"/>
          <w:lang w:eastAsia="zh-CN"/>
        </w:rPr>
        <w:t>Bs</w:t>
      </w:r>
      <w:r>
        <w:rPr>
          <w:sz w:val="20"/>
          <w:szCs w:val="20"/>
          <w:lang w:eastAsia="zh-CN"/>
        </w:rPr>
        <w:t xml:space="preserve"> are scheduled with the following agreement</w:t>
      </w:r>
      <w:r w:rsidR="00FE60DC">
        <w:rPr>
          <w:sz w:val="20"/>
          <w:szCs w:val="20"/>
          <w:lang w:eastAsia="zh-CN"/>
        </w:rPr>
        <w:t xml:space="preserve"> in RAN1-115</w:t>
      </w:r>
      <w:r>
        <w:rPr>
          <w:sz w:val="20"/>
          <w:szCs w:val="20"/>
          <w:lang w:eastAsia="zh-CN"/>
        </w:rPr>
        <w:t>.</w:t>
      </w:r>
    </w:p>
    <w:p w14:paraId="5C9517F4" w14:textId="77777777" w:rsidR="003F05AA" w:rsidRDefault="003F05AA" w:rsidP="003F05AA">
      <w:pPr>
        <w:spacing w:after="0"/>
      </w:pPr>
    </w:p>
    <w:p w14:paraId="5EC4D79C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  <w:highlight w:val="green"/>
          <w:lang w:eastAsia="zh-CN"/>
        </w:rPr>
        <w:t>Agreement</w:t>
      </w:r>
    </w:p>
    <w:p w14:paraId="4090720F" w14:textId="77777777" w:rsidR="003F05AA" w:rsidRPr="00B60430" w:rsidRDefault="003F05AA" w:rsidP="003F05AA">
      <w:pPr>
        <w:spacing w:after="0"/>
        <w:rPr>
          <w:i/>
          <w:iCs/>
          <w:sz w:val="20"/>
          <w:szCs w:val="20"/>
          <w:lang w:eastAsia="zh-CN"/>
        </w:rPr>
      </w:pPr>
      <w:r w:rsidRPr="00B60430">
        <w:rPr>
          <w:i/>
          <w:iCs/>
          <w:sz w:val="20"/>
          <w:szCs w:val="20"/>
        </w:rPr>
        <w:t xml:space="preserve">When </w:t>
      </w:r>
      <w:r w:rsidRPr="00CD39C7">
        <w:rPr>
          <w:i/>
          <w:iCs/>
          <w:color w:val="FF0000"/>
          <w:sz w:val="20"/>
          <w:szCs w:val="20"/>
        </w:rPr>
        <w:t>multiple TBs are scheduled by a single DCI</w:t>
      </w:r>
      <w:r w:rsidRPr="00B60430">
        <w:rPr>
          <w:i/>
          <w:iCs/>
          <w:sz w:val="20"/>
          <w:szCs w:val="20"/>
        </w:rPr>
        <w:t>:</w:t>
      </w:r>
    </w:p>
    <w:p w14:paraId="007482FE" w14:textId="77777777" w:rsidR="003F05AA" w:rsidRDefault="003F05AA" w:rsidP="003F05AA">
      <w:pPr>
        <w:pStyle w:val="ListParagraph"/>
        <w:numPr>
          <w:ilvl w:val="0"/>
          <w:numId w:val="44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 xml:space="preserve">For Option 1 + Option 3 DCI based overridden mechanism, when DCI indicates HARQ feedback enabled, then the NB-IoT UE </w:t>
      </w:r>
      <w:r w:rsidRPr="001F18E8">
        <w:rPr>
          <w:rFonts w:ascii="Times New Roman" w:hAnsi="Times New Roman"/>
          <w:i/>
          <w:iCs/>
          <w:color w:val="FF0000"/>
          <w:sz w:val="20"/>
          <w:szCs w:val="20"/>
          <w:lang w:eastAsia="zh-CN"/>
        </w:rPr>
        <w:t xml:space="preserve">always </w:t>
      </w:r>
      <w:r w:rsidRPr="00B60430">
        <w:rPr>
          <w:rFonts w:ascii="Times New Roman" w:hAnsi="Times New Roman"/>
          <w:i/>
          <w:iCs/>
          <w:sz w:val="20"/>
          <w:szCs w:val="20"/>
          <w:lang w:eastAsia="zh-CN"/>
        </w:rPr>
        <w:t>wait for an RTT+3ms (i.e., till subframe n+Kmac+3 in TS36.213 section 16.6) before monitoring NPDCCH.</w:t>
      </w:r>
    </w:p>
    <w:p w14:paraId="2DA3FF70" w14:textId="77777777" w:rsidR="00935EE5" w:rsidRPr="00935EE5" w:rsidRDefault="00935EE5" w:rsidP="00935EE5">
      <w:pPr>
        <w:overflowPunct w:val="0"/>
        <w:snapToGrid/>
        <w:ind w:left="360"/>
        <w:contextualSpacing/>
        <w:textAlignment w:val="baseline"/>
        <w:rPr>
          <w:i/>
          <w:iCs/>
          <w:sz w:val="20"/>
          <w:szCs w:val="20"/>
          <w:lang w:eastAsia="zh-CN"/>
        </w:rPr>
      </w:pPr>
    </w:p>
    <w:p w14:paraId="76B59859" w14:textId="627E5589" w:rsidR="003F05AA" w:rsidRDefault="003F05AA" w:rsidP="003F05AA">
      <w:pPr>
        <w:pStyle w:val="xmsonormal"/>
        <w:tabs>
          <w:tab w:val="left" w:pos="2020"/>
        </w:tabs>
        <w:rPr>
          <w:bCs/>
          <w:iCs/>
        </w:rPr>
      </w:pPr>
      <w:r w:rsidRPr="008A0F04">
        <w:lastRenderedPageBreak/>
        <w:t>Due to some misunderstanding</w:t>
      </w:r>
      <w:r>
        <w:t xml:space="preserve"> for above agreement</w:t>
      </w:r>
      <w:r w:rsidRPr="008A0F04">
        <w:t xml:space="preserve"> last </w:t>
      </w:r>
      <w:r w:rsidR="00783AC3">
        <w:t>Email discussion</w:t>
      </w:r>
      <w:r w:rsidRPr="008A0F04">
        <w:t>, the corresponding CR</w:t>
      </w:r>
      <w:r>
        <w:t xml:space="preserve"> (TP)</w:t>
      </w:r>
      <w:r w:rsidRPr="008A0F04">
        <w:t xml:space="preserve"> was not </w:t>
      </w:r>
      <w:r>
        <w:rPr>
          <w:rFonts w:hint="eastAsia"/>
        </w:rPr>
        <w:t>endorsed</w:t>
      </w:r>
      <w:r w:rsidRPr="008A0F04">
        <w:t>.</w:t>
      </w:r>
      <w:r w:rsidR="00BC5A9D">
        <w:t xml:space="preserve"> </w:t>
      </w:r>
      <w:r w:rsidR="00BC5A9D">
        <w:rPr>
          <w:bCs/>
          <w:iCs/>
        </w:rPr>
        <w:t>As commented by [Lenovo, Nokia, Ericsson, Huawei, Qualcomm]</w:t>
      </w:r>
      <w:r w:rsidR="004D62C7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in</w:t>
      </w:r>
      <w:r w:rsidR="00D160EB">
        <w:rPr>
          <w:bCs/>
          <w:iCs/>
        </w:rPr>
        <w:t xml:space="preserve"> </w:t>
      </w:r>
      <w:r w:rsidR="00D160EB">
        <w:rPr>
          <w:rFonts w:hint="eastAsia"/>
          <w:bCs/>
          <w:iCs/>
        </w:rPr>
        <w:t>RAN</w:t>
      </w:r>
      <w:r w:rsidR="00D160EB">
        <w:rPr>
          <w:bCs/>
          <w:iCs/>
        </w:rPr>
        <w:t>1-116</w:t>
      </w:r>
      <w:r w:rsidR="004D62C7">
        <w:rPr>
          <w:bCs/>
          <w:iCs/>
        </w:rPr>
        <w:t xml:space="preserve"> meeting contributions</w:t>
      </w:r>
      <w:r w:rsidR="00BC5A9D">
        <w:rPr>
          <w:bCs/>
          <w:iCs/>
        </w:rPr>
        <w:t xml:space="preserve">, the following </w:t>
      </w:r>
      <w:r w:rsidR="00C1666F">
        <w:rPr>
          <w:bCs/>
          <w:iCs/>
        </w:rPr>
        <w:t>Table 1</w:t>
      </w:r>
      <w:r w:rsidR="00BC5A9D">
        <w:rPr>
          <w:bCs/>
          <w:iCs/>
        </w:rPr>
        <w:t xml:space="preserve"> </w:t>
      </w:r>
      <w:r w:rsidR="004D62C7">
        <w:rPr>
          <w:bCs/>
          <w:iCs/>
        </w:rPr>
        <w:t>understanding</w:t>
      </w:r>
      <w:r w:rsidR="00BC5A9D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seems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to</w:t>
      </w:r>
      <w:r w:rsidR="00964CE5">
        <w:rPr>
          <w:bCs/>
          <w:iCs/>
        </w:rPr>
        <w:t xml:space="preserve"> </w:t>
      </w:r>
      <w:r w:rsidR="00964CE5">
        <w:rPr>
          <w:rFonts w:hint="eastAsia"/>
          <w:bCs/>
          <w:iCs/>
        </w:rPr>
        <w:t>be</w:t>
      </w:r>
      <w:r w:rsidR="00964CE5">
        <w:rPr>
          <w:bCs/>
          <w:iCs/>
        </w:rPr>
        <w:t xml:space="preserve"> </w:t>
      </w:r>
      <w:r w:rsidR="00BC5A9D">
        <w:rPr>
          <w:bCs/>
          <w:iCs/>
        </w:rPr>
        <w:t>common among the groups.</w:t>
      </w:r>
    </w:p>
    <w:p w14:paraId="2DD98C68" w14:textId="77777777" w:rsidR="00097B6C" w:rsidRDefault="00097B6C" w:rsidP="003F05AA">
      <w:pPr>
        <w:pStyle w:val="xmsonormal"/>
        <w:tabs>
          <w:tab w:val="left" w:pos="2020"/>
        </w:tabs>
        <w:rPr>
          <w:bCs/>
          <w:iCs/>
        </w:rPr>
      </w:pPr>
    </w:p>
    <w:p w14:paraId="389D384B" w14:textId="5546C3F0" w:rsidR="00097B6C" w:rsidRPr="00097B6C" w:rsidRDefault="00097B6C" w:rsidP="00097B6C">
      <w:pPr>
        <w:pStyle w:val="xmsonormal"/>
        <w:tabs>
          <w:tab w:val="left" w:pos="2020"/>
        </w:tabs>
        <w:jc w:val="center"/>
        <w:rPr>
          <w:bCs/>
          <w:iCs/>
        </w:rPr>
      </w:pPr>
      <w:r>
        <w:rPr>
          <w:rFonts w:hint="eastAsia"/>
          <w:bCs/>
          <w:iCs/>
        </w:rPr>
        <w:t>T</w:t>
      </w:r>
      <w:r>
        <w:rPr>
          <w:bCs/>
          <w:iCs/>
        </w:rPr>
        <w:t xml:space="preserve">able 1 NPDCCH monitoring behavior for </w:t>
      </w:r>
      <w:r w:rsidRPr="000E37CE">
        <w:t>DCI based overridden mechanism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776"/>
      </w:tblGrid>
      <w:tr w:rsidR="003009D9" w14:paraId="3D849025" w14:textId="77777777" w:rsidTr="009F13E4">
        <w:trPr>
          <w:trHeight w:val="2258"/>
        </w:trPr>
        <w:tc>
          <w:tcPr>
            <w:tcW w:w="2122" w:type="dxa"/>
          </w:tcPr>
          <w:p w14:paraId="5C1C490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00F1F18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25C8C18" w14:textId="77777777" w:rsidR="00132916" w:rsidRDefault="00132916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31300B1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F09233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E2F24C8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6E9CAB5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rFonts w:eastAsia="DengXian"/>
                <w:i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</w:t>
            </w:r>
            <w:r w:rsidRPr="0072157C">
              <w:rPr>
                <w:b/>
                <w:iCs/>
                <w:color w:val="FF0000"/>
              </w:rPr>
              <w:t>NOT</w:t>
            </w:r>
            <w:r w:rsidRPr="0072157C">
              <w:rPr>
                <w:bCs/>
                <w:iCs/>
                <w:color w:val="FF0000"/>
              </w:rPr>
              <w:t xml:space="preserve"> </w:t>
            </w:r>
            <w:r>
              <w:rPr>
                <w:bCs/>
                <w:iCs/>
              </w:rPr>
              <w:t xml:space="preserve">configured with </w:t>
            </w:r>
            <w:r w:rsidRPr="00BA66B2">
              <w:rPr>
                <w:rFonts w:eastAsia="DengXian"/>
                <w:i/>
              </w:rPr>
              <w:t>npdsch-MultiTB-Config</w:t>
            </w:r>
          </w:p>
          <w:p w14:paraId="2BD9E837" w14:textId="77777777" w:rsidR="005D6FDE" w:rsidRDefault="005D6FDE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76A7EF1A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4D4753F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B64D03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465B4D" w14:textId="77777777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0829E43" w14:textId="442A9125" w:rsidR="00DE6DCA" w:rsidRDefault="00DE6DCA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  <w:vMerge w:val="restart"/>
          </w:tcPr>
          <w:p w14:paraId="17830B13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9A2AD5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E6D202A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81B63CE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96B6E22" w14:textId="77777777" w:rsidR="009F13E4" w:rsidRDefault="009F13E4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0671542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2EE3362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9539F18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190FA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A37C85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2D70E46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2D946BC1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C90886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83D37F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6DFE4289" w14:textId="44EB0B40" w:rsidR="003009D9" w:rsidRPr="0072157C" w:rsidRDefault="003009D9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  <w:vMerge w:val="restart"/>
          </w:tcPr>
          <w:p w14:paraId="18E2FE06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2787E0F3" w14:textId="77777777" w:rsidR="000E37CE" w:rsidRDefault="00166CD1" w:rsidP="003F05AA">
            <w:pPr>
              <w:pStyle w:val="xmsonormal"/>
              <w:tabs>
                <w:tab w:val="left" w:pos="2020"/>
              </w:tabs>
            </w:pPr>
            <w:r>
              <w:t>[</w:t>
            </w:r>
            <w:r w:rsidRPr="00166CD1">
              <w:rPr>
                <w:highlight w:val="green"/>
              </w:rPr>
              <w:t>Agreement in RAN1-114bis</w:t>
            </w:r>
            <w:r>
              <w:t xml:space="preserve">] </w:t>
            </w:r>
          </w:p>
          <w:p w14:paraId="6A77ED7F" w14:textId="77777777" w:rsidR="000E37CE" w:rsidRPr="000E37CE" w:rsidRDefault="000E37CE" w:rsidP="000E37CE">
            <w:pPr>
              <w:spacing w:after="0"/>
              <w:ind w:leftChars="58" w:left="128"/>
              <w:rPr>
                <w:sz w:val="20"/>
                <w:szCs w:val="20"/>
              </w:rPr>
            </w:pPr>
            <w:r w:rsidRPr="000E37CE">
              <w:rPr>
                <w:sz w:val="20"/>
                <w:szCs w:val="20"/>
              </w:rPr>
              <w:t xml:space="preserve">For </w:t>
            </w:r>
            <w:r w:rsidRPr="000E37CE">
              <w:rPr>
                <w:color w:val="FF0000"/>
                <w:sz w:val="20"/>
                <w:szCs w:val="20"/>
              </w:rPr>
              <w:t>single TB scheduled by DCI</w:t>
            </w:r>
            <w:r w:rsidRPr="000E37CE">
              <w:rPr>
                <w:sz w:val="20"/>
                <w:szCs w:val="20"/>
              </w:rPr>
              <w:t xml:space="preserve">, </w:t>
            </w:r>
          </w:p>
          <w:p w14:paraId="15DF04A5" w14:textId="77777777" w:rsidR="000E37CE" w:rsidRPr="0054690B" w:rsidRDefault="000E37CE" w:rsidP="000E37CE">
            <w:pPr>
              <w:numPr>
                <w:ilvl w:val="0"/>
                <w:numId w:val="23"/>
              </w:num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E37CE">
              <w:rPr>
                <w:color w:val="FFFFFF" w:themeColor="background1"/>
                <w:sz w:val="20"/>
                <w:szCs w:val="20"/>
                <w:highlight w:val="darkYellow"/>
              </w:rPr>
              <w:t>Working assumption 2</w:t>
            </w:r>
            <w:r w:rsidRPr="000E37CE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0E37CE">
              <w:rPr>
                <w:sz w:val="20"/>
                <w:szCs w:val="20"/>
              </w:rPr>
              <w:t xml:space="preserve">For Option 1 + Option 3 DCI based overridden mechanism, for a HARQ process configured as HARQ feedback disabled by per-HARQ process bitmap signaling and further reversed to HARQ feedback enabled by DCI, the NBIoT UE </w:t>
            </w:r>
            <w:r w:rsidRPr="00BF0B10">
              <w:rPr>
                <w:color w:val="FF0000"/>
                <w:sz w:val="20"/>
                <w:szCs w:val="20"/>
              </w:rPr>
              <w:t>does not wait for an RTT+3ms</w:t>
            </w:r>
            <w:r w:rsidRPr="000E37CE">
              <w:rPr>
                <w:sz w:val="20"/>
                <w:szCs w:val="20"/>
              </w:rPr>
              <w:t xml:space="preserve"> (i.e., till subframe n+Kmac+3 in TS36.213 section 16.6) before monitoring NPDCCH for the same HARQ process (or monitoring any NPDCCH for the case of single HARQ process configuration). </w:t>
            </w:r>
          </w:p>
          <w:p w14:paraId="363024B6" w14:textId="77777777" w:rsid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097AF5F1" w14:textId="530D883F" w:rsidR="0054690B" w:rsidRPr="0054690B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4ECC4F05" w14:textId="77777777" w:rsidR="0054690B" w:rsidRPr="008B27F3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 w:rsidRPr="0072157C">
              <w:rPr>
                <w:b/>
                <w:bCs/>
                <w:color w:val="FF0000"/>
              </w:rPr>
              <w:t>Single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  <w:r>
              <w:t xml:space="preserve"> (No matter that </w:t>
            </w:r>
            <w:r w:rsidRPr="00BA66B2">
              <w:rPr>
                <w:rFonts w:eastAsia="DengXian"/>
                <w:i/>
              </w:rPr>
              <w:t>npdsch-MultiTB-Config</w:t>
            </w:r>
            <w:r>
              <w:rPr>
                <w:rFonts w:eastAsia="DengXian"/>
                <w:i/>
              </w:rPr>
              <w:t xml:space="preserve"> </w:t>
            </w:r>
            <w:r w:rsidRPr="008B27F3">
              <w:rPr>
                <w:rFonts w:eastAsia="DengXian"/>
                <w:iCs/>
              </w:rPr>
              <w:t>is configured or not</w:t>
            </w:r>
            <w:r>
              <w:t>)</w:t>
            </w:r>
          </w:p>
          <w:p w14:paraId="0F004E9B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Disabled + DCI </w:t>
            </w:r>
            <w:r>
              <w:t>o</w:t>
            </w:r>
            <w:r w:rsidRPr="00CC39BF">
              <w:t>verride to Enabled</w:t>
            </w:r>
            <w:r w:rsidRPr="00CC39BF">
              <w:sym w:font="Wingdings" w:char="F0E0"/>
            </w:r>
            <w:r w:rsidRPr="00CC39BF">
              <w:t xml:space="preserve">  UE does </w:t>
            </w:r>
            <w:r w:rsidRPr="008A2136">
              <w:rPr>
                <w:b/>
                <w:bCs/>
                <w:color w:val="FF0000"/>
              </w:rPr>
              <w:t>NOT</w:t>
            </w:r>
            <w:r w:rsidRPr="008A2136">
              <w:rPr>
                <w:color w:val="FF0000"/>
              </w:rPr>
              <w:t xml:space="preserve"> </w:t>
            </w:r>
            <w:r w:rsidRPr="00CC39BF">
              <w:t>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(New behavior)</w:t>
            </w:r>
          </w:p>
          <w:p w14:paraId="19D45758" w14:textId="77777777" w:rsidR="0054690B" w:rsidRPr="00CC39BF" w:rsidRDefault="0054690B" w:rsidP="0054690B">
            <w:pPr>
              <w:pStyle w:val="xmsonormal"/>
              <w:widowControl/>
              <w:numPr>
                <w:ilvl w:val="1"/>
                <w:numId w:val="47"/>
              </w:numPr>
              <w:tabs>
                <w:tab w:val="left" w:pos="2020"/>
              </w:tabs>
              <w:rPr>
                <w:iCs/>
              </w:rPr>
            </w:pPr>
            <w:r w:rsidRPr="00CC39BF">
              <w:t xml:space="preserve">RRC Enabled + </w:t>
            </w:r>
            <w:r w:rsidRPr="00CC39BF">
              <w:rPr>
                <w:rFonts w:hint="eastAsia"/>
              </w:rPr>
              <w:t>DCI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maintain</w:t>
            </w:r>
            <w:r w:rsidRPr="00CC39BF">
              <w:t xml:space="preserve"> </w:t>
            </w:r>
            <w:r w:rsidRPr="00CC39BF">
              <w:rPr>
                <w:rFonts w:hint="eastAsia"/>
              </w:rPr>
              <w:t>to</w:t>
            </w:r>
            <w:r w:rsidRPr="00CC39BF">
              <w:t xml:space="preserve"> </w:t>
            </w:r>
            <w:r>
              <w:t>E</w:t>
            </w:r>
            <w:r w:rsidRPr="00CC39BF">
              <w:rPr>
                <w:rFonts w:hint="eastAsia"/>
              </w:rPr>
              <w:t>nabled</w:t>
            </w:r>
            <w:r w:rsidRPr="00CC39BF">
              <w:t xml:space="preserve"> </w:t>
            </w:r>
            <w:r w:rsidRPr="00CC39BF"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40EFE90C" w14:textId="77777777" w:rsidR="0054690B" w:rsidRPr="000E37CE" w:rsidRDefault="0054690B" w:rsidP="0054690B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14:paraId="4E4B6593" w14:textId="0FC0F67E" w:rsidR="00166CD1" w:rsidRPr="000E37CE" w:rsidRDefault="00166CD1" w:rsidP="000E37C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  <w:tr w:rsidR="003009D9" w14:paraId="2D8F16FC" w14:textId="77777777" w:rsidTr="000E37CE">
        <w:trPr>
          <w:trHeight w:val="230"/>
        </w:trPr>
        <w:tc>
          <w:tcPr>
            <w:tcW w:w="2122" w:type="dxa"/>
            <w:vMerge w:val="restart"/>
          </w:tcPr>
          <w:p w14:paraId="02F9C2BF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11C761F3" w14:textId="77777777" w:rsidR="009320F0" w:rsidRDefault="009320F0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6697745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54B312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717B0D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8B12CBE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E873661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D5CA42A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4900127C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6C2EEF2B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3B6EEE7D" w14:textId="77777777" w:rsidR="00DE6DCA" w:rsidRDefault="00DE6DCA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507E9ED0" w14:textId="77777777" w:rsidR="005D6FDE" w:rsidRDefault="005D6FDE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  <w:p w14:paraId="219AA9D2" w14:textId="42B0C020" w:rsidR="003009D9" w:rsidRDefault="003009D9" w:rsidP="009320F0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U</w:t>
            </w:r>
            <w:r>
              <w:rPr>
                <w:bCs/>
                <w:iCs/>
              </w:rPr>
              <w:t xml:space="preserve">E is configured with </w:t>
            </w:r>
            <w:r w:rsidRPr="00BA66B2">
              <w:rPr>
                <w:rFonts w:eastAsia="DengXian"/>
                <w:i/>
              </w:rPr>
              <w:t>npdsch-MultiTB-Config</w:t>
            </w:r>
          </w:p>
        </w:tc>
        <w:tc>
          <w:tcPr>
            <w:tcW w:w="2409" w:type="dxa"/>
            <w:vMerge/>
          </w:tcPr>
          <w:p w14:paraId="4571909D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4776" w:type="dxa"/>
            <w:vMerge/>
          </w:tcPr>
          <w:p w14:paraId="30C5C123" w14:textId="77777777" w:rsidR="003009D9" w:rsidRDefault="003009D9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</w:tr>
      <w:tr w:rsidR="0072157C" w14:paraId="147ADB7E" w14:textId="77777777" w:rsidTr="000E37CE">
        <w:tc>
          <w:tcPr>
            <w:tcW w:w="2122" w:type="dxa"/>
            <w:vMerge/>
          </w:tcPr>
          <w:p w14:paraId="190BC21F" w14:textId="77777777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</w:p>
        </w:tc>
        <w:tc>
          <w:tcPr>
            <w:tcW w:w="2409" w:type="dxa"/>
          </w:tcPr>
          <w:p w14:paraId="642DB3DD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535B740B" w14:textId="77777777" w:rsidR="000D6B43" w:rsidRDefault="000D6B4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39C143F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862FEE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115E8DAB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4D589403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FACDAF" w14:textId="77777777" w:rsidR="004C7623" w:rsidRDefault="004C7623" w:rsidP="003F05AA">
            <w:pPr>
              <w:pStyle w:val="xmsonormal"/>
              <w:tabs>
                <w:tab w:val="left" w:pos="2020"/>
              </w:tabs>
              <w:rPr>
                <w:b/>
                <w:bCs/>
                <w:color w:val="FF0000"/>
              </w:rPr>
            </w:pPr>
          </w:p>
          <w:p w14:paraId="7322E3D1" w14:textId="203CB0E8" w:rsidR="0072157C" w:rsidRDefault="0072157C" w:rsidP="003F05AA">
            <w:pPr>
              <w:pStyle w:val="xmsonormal"/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>Multiple</w:t>
            </w:r>
            <w:r w:rsidRPr="0072157C">
              <w:rPr>
                <w:color w:val="FF0000"/>
              </w:rPr>
              <w:t xml:space="preserve"> </w:t>
            </w:r>
            <w:r w:rsidRPr="0072157C">
              <w:t>TBs are scheduled by a single DCI</w:t>
            </w:r>
          </w:p>
        </w:tc>
        <w:tc>
          <w:tcPr>
            <w:tcW w:w="4776" w:type="dxa"/>
          </w:tcPr>
          <w:p w14:paraId="6CE40F08" w14:textId="77777777" w:rsidR="000D6B43" w:rsidRDefault="000D6B43" w:rsidP="003F05AA">
            <w:pPr>
              <w:pStyle w:val="xmsonormal"/>
              <w:tabs>
                <w:tab w:val="left" w:pos="2020"/>
              </w:tabs>
            </w:pPr>
          </w:p>
          <w:p w14:paraId="5FFEDF50" w14:textId="491005CD" w:rsidR="000E37CE" w:rsidRDefault="00166CD1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/>
              </w:rPr>
            </w:pPr>
            <w:r>
              <w:t>[</w:t>
            </w:r>
            <w:r w:rsidRPr="00166CD1">
              <w:rPr>
                <w:highlight w:val="green"/>
              </w:rPr>
              <w:t>Agreement in RAN1-115</w:t>
            </w:r>
            <w:r>
              <w:t xml:space="preserve">] </w:t>
            </w:r>
          </w:p>
          <w:p w14:paraId="21EFD3DD" w14:textId="77777777" w:rsidR="000E37CE" w:rsidRPr="000E37CE" w:rsidRDefault="000E37CE" w:rsidP="000E37CE">
            <w:pPr>
              <w:spacing w:after="0"/>
              <w:rPr>
                <w:sz w:val="20"/>
                <w:szCs w:val="20"/>
                <w:lang w:eastAsia="zh-CN"/>
              </w:rPr>
            </w:pPr>
            <w:r w:rsidRPr="000E37CE">
              <w:rPr>
                <w:sz w:val="20"/>
                <w:szCs w:val="20"/>
              </w:rPr>
              <w:t xml:space="preserve">When </w:t>
            </w:r>
            <w:r w:rsidRPr="000E37CE">
              <w:rPr>
                <w:color w:val="FF0000"/>
                <w:sz w:val="20"/>
                <w:szCs w:val="20"/>
              </w:rPr>
              <w:t>multiple TBs are scheduled by a single DCI</w:t>
            </w:r>
            <w:r w:rsidRPr="000E37CE">
              <w:rPr>
                <w:sz w:val="20"/>
                <w:szCs w:val="20"/>
              </w:rPr>
              <w:t>:</w:t>
            </w:r>
          </w:p>
          <w:p w14:paraId="089F9264" w14:textId="77777777" w:rsidR="000E37CE" w:rsidRPr="000E37CE" w:rsidRDefault="000E37CE" w:rsidP="000E37CE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napToGrid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For Option 1 + Option 3 DCI based overridden mechanism, when DCI indicates HARQ feedback enabled, then the NB-IoT UE </w:t>
            </w:r>
            <w:r w:rsidRPr="000E37CE"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  <w:t xml:space="preserve">always </w:t>
            </w:r>
            <w:r w:rsidRPr="000E37CE">
              <w:rPr>
                <w:rFonts w:ascii="Times New Roman" w:hAnsi="Times New Roman"/>
                <w:sz w:val="20"/>
                <w:szCs w:val="20"/>
                <w:lang w:eastAsia="zh-CN"/>
              </w:rPr>
              <w:t>wait for an RTT+3ms (i.e., till subframe n+Kmac+3 in TS36.213 section 16.6) before monitoring NPDCCH.</w:t>
            </w:r>
          </w:p>
          <w:p w14:paraId="54DB1DD1" w14:textId="77777777" w:rsidR="00166CD1" w:rsidRDefault="00166CD1" w:rsidP="003F05AA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  <w:p w14:paraId="4CB37574" w14:textId="4F81B058" w:rsidR="0054690B" w:rsidRPr="0057147E" w:rsidRDefault="0057147E" w:rsidP="0057147E">
            <w:pPr>
              <w:overflowPunct w:val="0"/>
              <w:spacing w:after="0"/>
              <w:contextualSpacing/>
              <w:jc w:val="left"/>
              <w:textAlignment w:val="baseline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4690B">
              <w:rPr>
                <w:rFonts w:eastAsiaTheme="minorEastAsia" w:hint="eastAsia"/>
                <w:b/>
                <w:bCs/>
                <w:sz w:val="20"/>
                <w:szCs w:val="20"/>
                <w:lang w:eastAsia="zh-CN"/>
              </w:rPr>
              <w:t>U</w:t>
            </w:r>
            <w:r w:rsidRPr="0054690B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nderstanding</w:t>
            </w:r>
          </w:p>
          <w:p w14:paraId="5A5CE774" w14:textId="77777777" w:rsidR="0054690B" w:rsidRPr="00CC39BF" w:rsidRDefault="0054690B" w:rsidP="0054690B">
            <w:pPr>
              <w:pStyle w:val="xmsonormal"/>
              <w:widowControl/>
              <w:numPr>
                <w:ilvl w:val="0"/>
                <w:numId w:val="47"/>
              </w:numPr>
              <w:tabs>
                <w:tab w:val="left" w:pos="2020"/>
              </w:tabs>
              <w:rPr>
                <w:bCs/>
                <w:iCs/>
              </w:rPr>
            </w:pPr>
            <w:r>
              <w:rPr>
                <w:b/>
                <w:bCs/>
                <w:color w:val="FF0000"/>
              </w:rPr>
              <w:t xml:space="preserve">Multiple </w:t>
            </w:r>
            <w:r w:rsidRPr="0072157C">
              <w:t>TBs are scheduled by a single DCI</w:t>
            </w:r>
            <w:r>
              <w:t xml:space="preserve"> (</w:t>
            </w:r>
            <w:r w:rsidRPr="00BA66B2">
              <w:rPr>
                <w:rFonts w:eastAsia="DengXian"/>
                <w:i/>
              </w:rPr>
              <w:t>npdsch-MultiTB-Config</w:t>
            </w:r>
            <w:r>
              <w:rPr>
                <w:rFonts w:eastAsia="DengXian"/>
                <w:i/>
              </w:rPr>
              <w:t xml:space="preserve"> </w:t>
            </w:r>
            <w:r w:rsidRPr="008B27F3">
              <w:rPr>
                <w:rFonts w:eastAsia="DengXian"/>
                <w:iCs/>
              </w:rPr>
              <w:t>is configured</w:t>
            </w:r>
            <w:r>
              <w:t>)</w:t>
            </w:r>
          </w:p>
          <w:p w14:paraId="5E0790BF" w14:textId="77777777" w:rsidR="0054690B" w:rsidRPr="0057147E" w:rsidRDefault="0054690B" w:rsidP="0054690B">
            <w:pPr>
              <w:pStyle w:val="xmsonormal"/>
              <w:numPr>
                <w:ilvl w:val="0"/>
                <w:numId w:val="48"/>
              </w:numPr>
              <w:tabs>
                <w:tab w:val="left" w:pos="2020"/>
              </w:tabs>
              <w:rPr>
                <w:bCs/>
              </w:rPr>
            </w:pPr>
            <w:r w:rsidRPr="00CC39BF">
              <w:t xml:space="preserve">RRC </w:t>
            </w:r>
            <w:r>
              <w:t>Enabled/</w:t>
            </w:r>
            <w:r w:rsidRPr="00CC39BF">
              <w:t xml:space="preserve">Disabled + DCI </w:t>
            </w:r>
            <w:r>
              <w:t>indicate to</w:t>
            </w:r>
            <w:r w:rsidRPr="00CC39BF">
              <w:t xml:space="preserve"> Enabled</w:t>
            </w:r>
            <w:r>
              <w:t xml:space="preserve"> </w:t>
            </w:r>
            <w:r>
              <w:sym w:font="Wingdings" w:char="F0E0"/>
            </w:r>
            <w:r w:rsidRPr="00CC39BF">
              <w:t xml:space="preserve"> UE does wait for an RTT+3ms</w:t>
            </w:r>
            <w:r>
              <w:t xml:space="preserve"> </w:t>
            </w:r>
            <w:r w:rsidRPr="00547ED1">
              <w:rPr>
                <w:highlight w:val="yellow"/>
              </w:rPr>
              <w:t>(Legacy behavior)</w:t>
            </w:r>
          </w:p>
          <w:p w14:paraId="1C8AD0D9" w14:textId="392827F4" w:rsidR="0057147E" w:rsidRPr="000E37CE" w:rsidRDefault="0057147E" w:rsidP="0057147E">
            <w:pPr>
              <w:pStyle w:val="xmsonormal"/>
              <w:tabs>
                <w:tab w:val="left" w:pos="2020"/>
              </w:tabs>
              <w:rPr>
                <w:bCs/>
              </w:rPr>
            </w:pPr>
          </w:p>
        </w:tc>
      </w:tr>
    </w:tbl>
    <w:p w14:paraId="62FECA40" w14:textId="77777777" w:rsidR="004D62C7" w:rsidRDefault="004D62C7" w:rsidP="003F05AA">
      <w:pPr>
        <w:pStyle w:val="xmsonormal"/>
        <w:tabs>
          <w:tab w:val="left" w:pos="2020"/>
        </w:tabs>
        <w:rPr>
          <w:bCs/>
          <w:iCs/>
        </w:rPr>
      </w:pPr>
    </w:p>
    <w:p w14:paraId="2D13A197" w14:textId="1F6B06E5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order to capture the above UE NPDCCH monitoring </w:t>
      </w:r>
      <w:r w:rsidR="00601219">
        <w:rPr>
          <w:rFonts w:ascii="Times New Roman" w:hAnsi="Times New Roman" w:cs="Times New Roman"/>
        </w:rPr>
        <w:t>behavior</w:t>
      </w:r>
      <w:r>
        <w:rPr>
          <w:rFonts w:ascii="Times New Roman" w:hAnsi="Times New Roman" w:cs="Times New Roman"/>
        </w:rPr>
        <w:t>, especially for multiple TB scheduled cases</w:t>
      </w:r>
      <w:r w:rsidR="005C5577">
        <w:rPr>
          <w:rFonts w:ascii="Times New Roman" w:hAnsi="Times New Roman" w:cs="Times New Roman"/>
        </w:rPr>
        <w:t xml:space="preserve"> to TS36.213</w:t>
      </w:r>
      <w:r>
        <w:rPr>
          <w:rFonts w:ascii="Times New Roman" w:hAnsi="Times New Roman" w:cs="Times New Roman"/>
        </w:rPr>
        <w:t>, several TPs are proposed this meeting.</w:t>
      </w:r>
    </w:p>
    <w:p w14:paraId="0A3CAEF0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B2462B9" w14:textId="4C02B65C" w:rsidR="00601219" w:rsidRPr="00601219" w:rsidRDefault="00601219" w:rsidP="00601219">
      <w:pPr>
        <w:rPr>
          <w:sz w:val="20"/>
          <w:szCs w:val="20"/>
          <w:highlight w:val="magenta"/>
          <w:lang w:eastAsia="zh-CN"/>
        </w:rPr>
      </w:pPr>
      <w:r>
        <w:rPr>
          <w:rFonts w:hint="eastAsia"/>
          <w:sz w:val="20"/>
          <w:szCs w:val="20"/>
          <w:highlight w:val="magenta"/>
          <w:lang w:eastAsia="zh-CN"/>
        </w:rPr>
        <w:t>T</w:t>
      </w:r>
      <w:r>
        <w:rPr>
          <w:sz w:val="20"/>
          <w:szCs w:val="20"/>
          <w:highlight w:val="magenta"/>
          <w:lang w:eastAsia="zh-CN"/>
        </w:rPr>
        <w:t>P1-1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>
        <w:rPr>
          <w:sz w:val="20"/>
          <w:szCs w:val="20"/>
          <w:highlight w:val="magenta"/>
          <w:lang w:eastAsia="zh-CN"/>
        </w:rPr>
        <w:t xml:space="preserve"> Lenovo R1-2</w:t>
      </w:r>
      <w:r w:rsidRPr="00601219">
        <w:rPr>
          <w:sz w:val="20"/>
          <w:szCs w:val="20"/>
          <w:highlight w:val="magenta"/>
          <w:lang w:eastAsia="zh-CN"/>
        </w:rPr>
        <w:t>400873</w:t>
      </w:r>
      <w:r w:rsidRPr="00601219">
        <w:rPr>
          <w:rFonts w:hint="eastAsia"/>
          <w:sz w:val="20"/>
          <w:szCs w:val="20"/>
          <w:highlight w:val="magenta"/>
          <w:lang w:eastAsia="zh-CN"/>
        </w:rPr>
        <w:t>,</w:t>
      </w:r>
      <w:r w:rsidRPr="00601219">
        <w:rPr>
          <w:sz w:val="20"/>
          <w:szCs w:val="20"/>
          <w:highlight w:val="magenta"/>
          <w:lang w:eastAsia="zh-CN"/>
        </w:rPr>
        <w:t xml:space="preserve"> Qualcomm R1-2401421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65666A">
        <w:rPr>
          <w:sz w:val="20"/>
          <w:szCs w:val="20"/>
          <w:highlight w:val="magenta"/>
          <w:lang w:eastAsia="zh-CN"/>
        </w:rPr>
        <w:t>C</w:t>
      </w:r>
      <w:r>
        <w:rPr>
          <w:sz w:val="20"/>
          <w:szCs w:val="20"/>
          <w:highlight w:val="magenta"/>
          <w:lang w:eastAsia="zh-CN"/>
        </w:rPr>
        <w:t>orrect one typo “in”</w:t>
      </w:r>
      <w:r w:rsidRPr="00601219">
        <w:rPr>
          <w:sz w:val="20"/>
          <w:szCs w:val="20"/>
          <w:highlight w:val="magenta"/>
          <w:lang w:eastAsia="zh-CN"/>
        </w:rPr>
        <w:sym w:font="Wingdings" w:char="F0E0"/>
      </w:r>
      <w:r>
        <w:rPr>
          <w:sz w:val="20"/>
          <w:szCs w:val="20"/>
          <w:highlight w:val="magenta"/>
          <w:lang w:eastAsia="zh-CN"/>
        </w:rPr>
        <w:t>“is”</w:t>
      </w:r>
      <w:r w:rsidR="00F02653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p w14:paraId="5F47131D" w14:textId="77777777" w:rsidR="001430FD" w:rsidRDefault="001430FD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E917A8" w14:paraId="5EF4F6EA" w14:textId="77777777" w:rsidTr="00E917A8">
        <w:tc>
          <w:tcPr>
            <w:tcW w:w="9307" w:type="dxa"/>
          </w:tcPr>
          <w:p w14:paraId="4E2E3136" w14:textId="77777777" w:rsidR="00E917A8" w:rsidRDefault="00E917A8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055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6525"/>
            </w:tblGrid>
            <w:tr w:rsidR="00E917A8" w:rsidRPr="0091489B" w14:paraId="472D1CA9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736B418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25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8A7C494" w14:textId="77777777" w:rsidR="00E917A8" w:rsidRPr="00132B19" w:rsidRDefault="00E917A8" w:rsidP="00E917A8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E917A8" w:rsidRPr="00701FA0" w14:paraId="234419E3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8B15065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3565F3BB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4AB8CA97" w14:textId="77777777" w:rsidTr="008E41E9">
              <w:trPr>
                <w:trHeight w:val="846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06A1E1D9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0B620725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E917A8" w:rsidRPr="00701FA0" w14:paraId="37E89704" w14:textId="77777777" w:rsidTr="008E41E9">
              <w:trPr>
                <w:trHeight w:val="102"/>
              </w:trPr>
              <w:tc>
                <w:tcPr>
                  <w:tcW w:w="2530" w:type="dxa"/>
                  <w:tcBorders>
                    <w:left w:val="single" w:sz="4" w:space="0" w:color="auto"/>
                  </w:tcBorders>
                </w:tcPr>
                <w:p w14:paraId="2E40ECE1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25" w:type="dxa"/>
                  <w:tcBorders>
                    <w:right w:val="single" w:sz="4" w:space="0" w:color="auto"/>
                  </w:tcBorders>
                </w:tcPr>
                <w:p w14:paraId="0BCC4E68" w14:textId="77777777" w:rsidR="00E917A8" w:rsidRPr="00132B19" w:rsidRDefault="00E917A8" w:rsidP="00E917A8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E917A8" w:rsidRPr="00701FA0" w14:paraId="1ABF71AA" w14:textId="77777777" w:rsidTr="008E41E9">
              <w:trPr>
                <w:trHeight w:val="567"/>
              </w:trPr>
              <w:tc>
                <w:tcPr>
                  <w:tcW w:w="253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F646DF" w14:textId="77777777" w:rsidR="00E917A8" w:rsidRPr="00132B19" w:rsidRDefault="00E917A8" w:rsidP="00E917A8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2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309D1B9" w14:textId="77777777" w:rsidR="00E917A8" w:rsidRPr="00132B19" w:rsidRDefault="00E917A8" w:rsidP="00E917A8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3D7836DD" w14:textId="77777777" w:rsidR="00E917A8" w:rsidRPr="00A34647" w:rsidRDefault="00E917A8" w:rsidP="00E917A8">
            <w:pPr>
              <w:rPr>
                <w:sz w:val="20"/>
                <w:szCs w:val="20"/>
                <w:u w:val="single"/>
                <w:lang w:eastAsia="zh-CN"/>
              </w:rPr>
            </w:pPr>
          </w:p>
          <w:p w14:paraId="47DD874A" w14:textId="7D6B7253" w:rsidR="00E917A8" w:rsidRPr="00A34647" w:rsidRDefault="00E917A8" w:rsidP="00E917A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189BF4E8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320F25A6" w14:textId="77777777" w:rsidR="00E917A8" w:rsidRPr="00A34647" w:rsidRDefault="00E917A8" w:rsidP="005331F9">
            <w:pPr>
              <w:pStyle w:val="Heading2"/>
              <w:numPr>
                <w:ilvl w:val="0"/>
                <w:numId w:val="0"/>
              </w:numPr>
              <w:ind w:left="576" w:hanging="576"/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>16.6</w:t>
            </w:r>
            <w:r w:rsidRPr="00A34647">
              <w:rPr>
                <w:sz w:val="20"/>
                <w:szCs w:val="20"/>
              </w:rPr>
              <w:tab/>
              <w:t>Narrowband physical downlink control channel related procedures</w:t>
            </w:r>
          </w:p>
          <w:p w14:paraId="0A242215" w14:textId="77777777" w:rsidR="00E917A8" w:rsidRPr="00A34647" w:rsidRDefault="00E917A8" w:rsidP="00E917A8">
            <w:pPr>
              <w:rPr>
                <w:rFonts w:eastAsia="MS Mincho"/>
                <w:sz w:val="20"/>
                <w:szCs w:val="20"/>
              </w:rPr>
            </w:pPr>
            <w:r w:rsidRPr="00A34647">
              <w:rPr>
                <w:iCs/>
                <w:sz w:val="20"/>
                <w:szCs w:val="20"/>
              </w:rPr>
              <w:t xml:space="preserve">Throughout this clause, if </w:t>
            </w:r>
            <w:r w:rsidRPr="00A34647">
              <w:rPr>
                <w:sz w:val="20"/>
                <w:szCs w:val="20"/>
              </w:rPr>
              <w:t>a NB-IoT</w:t>
            </w:r>
            <w:r w:rsidRPr="00A34647">
              <w:rPr>
                <w:color w:val="000000" w:themeColor="text1"/>
                <w:sz w:val="20"/>
                <w:szCs w:val="20"/>
              </w:rPr>
              <w:t xml:space="preserve"> UE is configured with higher layer parameter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iCs/>
                <w:sz w:val="20"/>
                <w:szCs w:val="20"/>
              </w:rPr>
              <w:t>k-Mac</w:t>
            </w:r>
            <w:r w:rsidRPr="00A34647">
              <w:rPr>
                <w:rFonts w:eastAsia="MS Mincho"/>
                <w:sz w:val="20"/>
                <w:szCs w:val="20"/>
              </w:rPr>
              <w:t>,</w:t>
            </w:r>
            <w:r w:rsidRPr="00A34647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 xml:space="preserve">mac </w:t>
            </w:r>
            <w:r w:rsidRPr="00A34647">
              <w:rPr>
                <w:rFonts w:eastAsia="MS Mincho"/>
                <w:sz w:val="20"/>
                <w:szCs w:val="20"/>
              </w:rPr>
              <w:t xml:space="preserve">= </w:t>
            </w:r>
            <w:r w:rsidRPr="00A34647">
              <w:rPr>
                <w:i/>
                <w:iCs/>
                <w:sz w:val="20"/>
                <w:szCs w:val="20"/>
              </w:rPr>
              <w:t xml:space="preserve">k-Mac </w:t>
            </w:r>
            <w:r w:rsidRPr="00A34647">
              <w:rPr>
                <w:rFonts w:eastAsia="MS Mincho"/>
                <w:sz w:val="20"/>
                <w:szCs w:val="20"/>
              </w:rPr>
              <w:t xml:space="preserve">otherwise, </w:t>
            </w:r>
            <w:r w:rsidRPr="00A34647">
              <w:rPr>
                <w:i/>
                <w:sz w:val="20"/>
                <w:szCs w:val="20"/>
                <w:lang w:eastAsia="zh-CN"/>
              </w:rPr>
              <w:t>K</w:t>
            </w:r>
            <w:r w:rsidRPr="00A34647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A34647">
              <w:rPr>
                <w:rFonts w:eastAsia="MS Mincho"/>
                <w:sz w:val="20"/>
                <w:szCs w:val="20"/>
              </w:rPr>
              <w:t xml:space="preserve"> = 0.</w:t>
            </w:r>
          </w:p>
          <w:p w14:paraId="273C2BC3" w14:textId="77777777" w:rsidR="00E917A8" w:rsidRPr="00A34647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4A67B127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If a NB-IoT UE is configured with higher layer parameter </w:t>
            </w:r>
            <w:r w:rsidRPr="00A34647">
              <w:rPr>
                <w:i/>
                <w:sz w:val="20"/>
                <w:szCs w:val="20"/>
              </w:rPr>
              <w:t>twoHARQ-ProcessesConfig</w:t>
            </w:r>
          </w:p>
          <w:p w14:paraId="070412CB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and if the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>,</w:t>
            </w:r>
          </w:p>
          <w:p w14:paraId="42519F42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>the UE is not required to receive transmissions in the Type B half-duplex guard periods as specified in [3]for FDD</w:t>
            </w:r>
            <w:r w:rsidRPr="00A34647" w:rsidDel="00CF256D">
              <w:t xml:space="preserve"> </w:t>
            </w:r>
            <w:r w:rsidRPr="00A34647">
              <w:t>; and</w:t>
            </w:r>
          </w:p>
          <w:p w14:paraId="50577294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</w:t>
            </w:r>
            <w:r w:rsidRPr="00A34647">
              <w:rPr>
                <w:rFonts w:hint="eastAsia"/>
                <w:lang w:eastAsia="zh-CN"/>
              </w:rPr>
              <w:t>expected</w:t>
            </w:r>
            <w:r w:rsidRPr="00A34647">
              <w:t xml:space="preserve"> to receive a</w:t>
            </w:r>
            <w:r w:rsidRPr="00A34647">
              <w:rPr>
                <w:rFonts w:hint="eastAsia"/>
                <w:lang w:eastAsia="zh-CN"/>
              </w:rPr>
              <w:t xml:space="preserve">n NPDCCH with DCI format N0/N1 </w:t>
            </w:r>
            <w:r w:rsidRPr="00A34647">
              <w:t>for the same HARQ process</w:t>
            </w:r>
            <w:r w:rsidRPr="00A34647">
              <w:rPr>
                <w:rFonts w:hint="eastAsia"/>
                <w:lang w:eastAsia="zh-CN"/>
              </w:rPr>
              <w:t xml:space="preserve"> ID as the NPUSCH transmission</w:t>
            </w:r>
            <w:r w:rsidRPr="00A34647">
              <w:t xml:space="preserve"> in any subframe starting from subframe n+1 to subframe n+3,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 xml:space="preserve">+1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SimSun"/>
                <w:i/>
                <w:lang w:val="en-US" w:eastAsia="zh-CN"/>
              </w:rPr>
              <w:t>K</w:t>
            </w:r>
            <w:r w:rsidRPr="00A34647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SimSun"/>
              </w:rPr>
              <w:t xml:space="preserve">layer parameter </w:t>
            </w:r>
            <w:r w:rsidRPr="00A34647">
              <w:rPr>
                <w:i/>
                <w:iCs/>
                <w:color w:val="000000"/>
              </w:rPr>
              <w:t>uplinkHARQ-mode</w:t>
            </w:r>
            <w:r w:rsidRPr="00A34647">
              <w:t xml:space="preserve"> set to ‘</w:t>
            </w:r>
            <w:r w:rsidRPr="00A34647">
              <w:rPr>
                <w:i/>
                <w:iCs/>
              </w:rPr>
              <w:t>HARQModeB</w:t>
            </w:r>
            <w:r w:rsidRPr="00A34647">
              <w:t>’ for the same HARQ process ID, or 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SimSun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response, as determined in clause 16.4.2, for the same HARQ process ID</w:t>
            </w:r>
            <w:ins w:id="5" w:author="MM2" w:date="2023-11-26T21:33:00Z">
              <w:r w:rsidRPr="00A34647">
                <w:t xml:space="preserve"> </w:t>
              </w:r>
            </w:ins>
            <w:ins w:id="6" w:author="MM2" w:date="2023-11-26T21:40:00Z">
              <w:r w:rsidRPr="00A34647">
                <w:rPr>
                  <w:rFonts w:eastAsia="SimSun"/>
                </w:rPr>
                <w:t>associated with a transport block scheduled in a</w:t>
              </w:r>
            </w:ins>
            <w:ins w:id="7" w:author="MM2" w:date="2023-11-26T21:34:00Z">
              <w:r w:rsidRPr="00A34647">
                <w:t xml:space="preserve"> NPDCCH </w:t>
              </w:r>
            </w:ins>
            <w:ins w:id="8" w:author="MM2" w:date="2023-11-26T22:05:00Z">
              <w:r w:rsidRPr="00A34647">
                <w:t xml:space="preserve">indicating </w:t>
              </w:r>
            </w:ins>
            <w:ins w:id="9" w:author="MM2" w:date="2023-11-26T21:41:00Z">
              <w:r w:rsidRPr="00A34647">
                <w:t xml:space="preserve"> a </w:t>
              </w:r>
            </w:ins>
            <w:ins w:id="10" w:author="MM2" w:date="2023-11-26T21:35:00Z">
              <w:r w:rsidRPr="00A34647">
                <w:t>single transport block</w:t>
              </w:r>
            </w:ins>
            <w:ins w:id="11" w:author="MM2" w:date="2023-11-26T22:06:00Z">
              <w:r w:rsidRPr="00A34647">
                <w:t xml:space="preserve"> i</w:t>
              </w:r>
            </w:ins>
            <w:ins w:id="12" w:author="MM2" w:date="2024-01-25T11:24:00Z">
              <w:r>
                <w:t>s</w:t>
              </w:r>
            </w:ins>
            <w:ins w:id="13" w:author="MM2" w:date="2023-11-26T22:06:00Z">
              <w:r w:rsidRPr="00A34647">
                <w:t xml:space="preserve"> scheduled</w:t>
              </w:r>
            </w:ins>
            <w:r w:rsidRPr="00A34647">
              <w:t xml:space="preserve">, and the </w:t>
            </w:r>
            <w:r w:rsidRPr="00A34647">
              <w:rPr>
                <w:rFonts w:eastAsia="SimSun"/>
              </w:rPr>
              <w:t xml:space="preserve">UE is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downlinkHARQ-FeedbackDisabled-Bitmap-NB</w:t>
            </w:r>
            <w:r w:rsidRPr="00A34647">
              <w:rPr>
                <w:rFonts w:eastAsia="SimSun"/>
              </w:rPr>
              <w:t xml:space="preserve"> indicating disabled HARQ-ACK information for the same HARQ process ID and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downlinkHARQ-FeedbackDisabled-DCI-NB</w:t>
            </w:r>
            <w:r w:rsidRPr="00A34647">
              <w:rPr>
                <w:i/>
              </w:rPr>
              <w:t>;</w:t>
            </w:r>
          </w:p>
          <w:p w14:paraId="45D37C2B" w14:textId="77777777" w:rsidR="00E917A8" w:rsidRPr="00A34647" w:rsidRDefault="00E917A8" w:rsidP="00E917A8">
            <w:pPr>
              <w:rPr>
                <w:sz w:val="20"/>
                <w:szCs w:val="20"/>
              </w:rPr>
            </w:pPr>
            <w:r w:rsidRPr="00A34647">
              <w:rPr>
                <w:sz w:val="20"/>
                <w:szCs w:val="20"/>
              </w:rPr>
              <w:t xml:space="preserve">else if the UE is not using higher layer parameter </w:t>
            </w:r>
            <w:r w:rsidRPr="00A34647">
              <w:rPr>
                <w:i/>
                <w:sz w:val="20"/>
                <w:szCs w:val="20"/>
              </w:rPr>
              <w:t>edt-Parameters</w:t>
            </w:r>
            <w:r w:rsidRPr="00A34647">
              <w:rPr>
                <w:rFonts w:eastAsia="MS Mincho"/>
                <w:sz w:val="20"/>
                <w:szCs w:val="20"/>
              </w:rPr>
              <w:t xml:space="preserve"> or if </w:t>
            </w:r>
            <w:r w:rsidRPr="00A34647">
              <w:rPr>
                <w:sz w:val="20"/>
                <w:szCs w:val="20"/>
              </w:rPr>
              <w:t xml:space="preserve">the UE is using higher layer parameter </w:t>
            </w:r>
            <w:r w:rsidRPr="00A34647">
              <w:rPr>
                <w:i/>
                <w:sz w:val="20"/>
                <w:szCs w:val="20"/>
              </w:rPr>
              <w:t xml:space="preserve">edt-Parameters </w:t>
            </w:r>
            <w:r w:rsidRPr="00A34647">
              <w:rPr>
                <w:sz w:val="20"/>
                <w:szCs w:val="20"/>
              </w:rPr>
              <w:t xml:space="preserve">and </w:t>
            </w:r>
            <w:r w:rsidRPr="00A34647">
              <w:rPr>
                <w:position w:val="-12"/>
                <w:sz w:val="20"/>
                <w:szCs w:val="20"/>
              </w:rPr>
              <w:object w:dxaOrig="1160" w:dyaOrig="280" w14:anchorId="5D22B2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14.4pt" o:ole="">
                  <v:imagedata r:id="rId16" o:title=""/>
                </v:shape>
                <o:OLEObject Type="Embed" ProgID="Equation.DSMT4" ShapeID="_x0000_i1025" DrawAspect="Content" ObjectID="_1770278062" r:id="rId17"/>
              </w:object>
            </w:r>
            <w:r w:rsidRPr="00A34647">
              <w:rPr>
                <w:sz w:val="20"/>
                <w:szCs w:val="20"/>
              </w:rPr>
              <w:t xml:space="preserve"> </w:t>
            </w:r>
          </w:p>
          <w:p w14:paraId="5D4F66BE" w14:textId="77777777" w:rsidR="00E917A8" w:rsidRPr="00A34647" w:rsidRDefault="00E917A8" w:rsidP="00E917A8">
            <w:pPr>
              <w:pStyle w:val="B1"/>
            </w:pPr>
            <w:r w:rsidRPr="00A34647">
              <w:t>-</w:t>
            </w:r>
            <w:r w:rsidRPr="00A34647">
              <w:tab/>
              <w:t xml:space="preserve">if the NB-IoT UE has a NPUSCH transmission ending in subframe </w:t>
            </w:r>
            <w:r w:rsidRPr="00A34647">
              <w:rPr>
                <w:i/>
              </w:rPr>
              <w:t>n</w:t>
            </w:r>
            <w:r w:rsidRPr="00A34647">
              <w:t xml:space="preserve">, </w:t>
            </w:r>
          </w:p>
          <w:p w14:paraId="4A25812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receive transmissions in the Type B half-duplex guard periods as specified in [3] for FDD; and </w:t>
            </w:r>
          </w:p>
          <w:p w14:paraId="1BD8B838" w14:textId="77777777" w:rsidR="00E917A8" w:rsidRPr="00A34647" w:rsidRDefault="00E917A8" w:rsidP="00E917A8">
            <w:pPr>
              <w:pStyle w:val="B2"/>
            </w:pPr>
            <w:r w:rsidRPr="00A34647">
              <w:t>-</w:t>
            </w:r>
            <w:r w:rsidRPr="00A34647">
              <w:tab/>
              <w:t xml:space="preserve">the UE is not required to monitor NPDCCH in any subframe starting from subframe </w:t>
            </w:r>
            <w:r w:rsidRPr="00A34647">
              <w:rPr>
                <w:i/>
              </w:rPr>
              <w:t xml:space="preserve">n+1 </w:t>
            </w:r>
            <w:r w:rsidRPr="00A34647">
              <w:t xml:space="preserve">to subframe </w:t>
            </w:r>
            <w:r w:rsidRPr="00A34647">
              <w:rPr>
                <w:i/>
              </w:rPr>
              <w:t xml:space="preserve">n+3 </w:t>
            </w:r>
            <w:r w:rsidRPr="00A34647">
              <w:rPr>
                <w:rFonts w:eastAsia="MS Mincho"/>
              </w:rPr>
              <w:t xml:space="preserve">or in a NTN </w:t>
            </w:r>
            <w:r w:rsidRPr="00A34647">
              <w:rPr>
                <w:iCs/>
              </w:rPr>
              <w:t>serving cell</w:t>
            </w:r>
            <w:r w:rsidRPr="00A34647">
              <w:rPr>
                <w:rFonts w:eastAsia="MS Mincho"/>
              </w:rPr>
              <w:t xml:space="preserve">, in any downlink subframe </w:t>
            </w:r>
            <w:r w:rsidRPr="00A34647">
              <w:t>that</w:t>
            </w:r>
            <w:r w:rsidRPr="00A34647">
              <w:rPr>
                <w:iCs/>
              </w:rPr>
              <w:t xml:space="preserve"> </w:t>
            </w:r>
            <w:r w:rsidRPr="00A34647">
              <w:t>overlaps with uplink</w:t>
            </w:r>
            <w:r w:rsidRPr="00A34647">
              <w:rPr>
                <w:rFonts w:eastAsia="MS Mincho"/>
              </w:rPr>
              <w:t xml:space="preserve">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MS Mincho"/>
                <w:i/>
                <w:iCs/>
              </w:rPr>
              <w:t>1</w:t>
            </w:r>
            <w:r w:rsidRPr="00A34647">
              <w:rPr>
                <w:rFonts w:eastAsia="MS Mincho"/>
              </w:rPr>
              <w:t xml:space="preserve"> to subframe </w:t>
            </w:r>
            <w:r w:rsidRPr="00A34647">
              <w:rPr>
                <w:rFonts w:eastAsia="MS Mincho"/>
                <w:i/>
                <w:iCs/>
              </w:rPr>
              <w:t>n</w:t>
            </w:r>
            <w:r w:rsidRPr="00A34647">
              <w:rPr>
                <w:rFonts w:eastAsia="MS Mincho"/>
              </w:rPr>
              <w:t>+</w:t>
            </w:r>
            <w:r w:rsidRPr="00A34647">
              <w:rPr>
                <w:rFonts w:eastAsia="SimSun"/>
                <w:i/>
                <w:lang w:val="en-US" w:eastAsia="zh-CN"/>
              </w:rPr>
              <w:t>K</w:t>
            </w:r>
            <w:r w:rsidRPr="00A34647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A34647">
              <w:rPr>
                <w:rFonts w:eastAsia="MS Mincho"/>
              </w:rPr>
              <w:t xml:space="preserve">+3 except </w:t>
            </w:r>
            <w:r w:rsidRPr="00A34647">
              <w:rPr>
                <w:color w:val="000000"/>
              </w:rPr>
              <w:t xml:space="preserve">if the UE is configured with higher </w:t>
            </w:r>
            <w:r w:rsidRPr="00A34647">
              <w:rPr>
                <w:rFonts w:eastAsia="SimSun"/>
              </w:rPr>
              <w:t xml:space="preserve">layer parameter </w:t>
            </w:r>
            <w:r w:rsidRPr="00A34647">
              <w:rPr>
                <w:i/>
                <w:iCs/>
                <w:color w:val="000000"/>
              </w:rPr>
              <w:t>uplinkHARQ-mode</w:t>
            </w:r>
            <w:r w:rsidRPr="00A34647">
              <w:t xml:space="preserve"> set to ‘</w:t>
            </w:r>
            <w:r w:rsidRPr="00A34647">
              <w:rPr>
                <w:i/>
                <w:iCs/>
              </w:rPr>
              <w:t>HARQModeB</w:t>
            </w:r>
            <w:r w:rsidRPr="00A34647">
              <w:t>’, or</w:t>
            </w:r>
            <w:r w:rsidRPr="00A34647">
              <w:rPr>
                <w:rFonts w:eastAsia="MS Mincho"/>
              </w:rPr>
              <w:t xml:space="preserve"> </w:t>
            </w:r>
            <w:r w:rsidRPr="00A34647">
              <w:t>if</w:t>
            </w:r>
            <w:r w:rsidRPr="00A34647">
              <w:rPr>
                <w:iCs/>
              </w:rPr>
              <w:t xml:space="preserve"> </w:t>
            </w:r>
            <w:r w:rsidRPr="00A34647">
              <w:rPr>
                <w:rFonts w:eastAsia="SimSun"/>
              </w:rPr>
              <w:t xml:space="preserve">the </w:t>
            </w:r>
            <w:r w:rsidRPr="00A34647">
              <w:rPr>
                <w:rFonts w:hint="eastAsia"/>
                <w:lang w:eastAsia="zh-CN"/>
              </w:rPr>
              <w:t>NPUSCH transmission</w:t>
            </w:r>
            <w:r w:rsidRPr="00A34647">
              <w:t xml:space="preserve"> carries ACK/NACK response as determined in clause 16.4.2 and the </w:t>
            </w:r>
            <w:r w:rsidRPr="00A34647">
              <w:rPr>
                <w:rFonts w:eastAsia="SimSun"/>
              </w:rPr>
              <w:t xml:space="preserve">UE is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downlinkHARQ-FeedbackDisabled-Bitmap-NB</w:t>
            </w:r>
            <w:r w:rsidRPr="00A34647">
              <w:rPr>
                <w:rFonts w:eastAsia="SimSun"/>
              </w:rPr>
              <w:t xml:space="preserve"> indicating disabled HARQ-ACK information and configured with higher layer parameter </w:t>
            </w:r>
            <w:r w:rsidRPr="00A34647">
              <w:rPr>
                <w:rFonts w:eastAsia="SimSun"/>
                <w:i/>
                <w:iCs/>
              </w:rPr>
              <w:t>downlinkHARQ-FeedbackDisabled-DCI-NB</w:t>
            </w:r>
            <w:r w:rsidRPr="00A34647">
              <w:t xml:space="preserve">. </w:t>
            </w:r>
          </w:p>
          <w:p w14:paraId="1FB0DC02" w14:textId="0F92D505" w:rsidR="00E917A8" w:rsidRPr="00E917A8" w:rsidRDefault="00E917A8" w:rsidP="00E917A8">
            <w:pPr>
              <w:jc w:val="center"/>
              <w:rPr>
                <w:color w:val="FF0000"/>
                <w:sz w:val="20"/>
                <w:szCs w:val="20"/>
              </w:rPr>
            </w:pPr>
            <w:r w:rsidRPr="00A34647">
              <w:rPr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5944B6F8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11D2E7" w14:textId="6D8FEED5" w:rsidR="007C2448" w:rsidRDefault="007C2448" w:rsidP="007C244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P1-2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Ericsson R1-2401193</w:t>
      </w:r>
      <w:r w:rsidR="007F08D8">
        <w:rPr>
          <w:sz w:val="20"/>
          <w:szCs w:val="20"/>
          <w:highlight w:val="magenta"/>
          <w:lang w:eastAsia="zh-CN"/>
        </w:rPr>
        <w:t xml:space="preserve"> (</w:t>
      </w:r>
      <w:r w:rsidR="00AD10DB">
        <w:rPr>
          <w:sz w:val="20"/>
          <w:szCs w:val="20"/>
          <w:highlight w:val="magenta"/>
          <w:lang w:eastAsia="zh-CN"/>
        </w:rPr>
        <w:t>A</w:t>
      </w:r>
      <w:r w:rsidR="007F08D8">
        <w:rPr>
          <w:sz w:val="20"/>
          <w:szCs w:val="20"/>
          <w:highlight w:val="magenta"/>
          <w:lang w:eastAsia="zh-CN"/>
        </w:rPr>
        <w:t>dd the cover page by FL)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73F2B" w14:paraId="588C8B99" w14:textId="77777777" w:rsidTr="00673F2B">
        <w:tc>
          <w:tcPr>
            <w:tcW w:w="9307" w:type="dxa"/>
          </w:tcPr>
          <w:p w14:paraId="27FE2495" w14:textId="77777777" w:rsidR="008E41E9" w:rsidRDefault="008E41E9" w:rsidP="008E41E9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8E41E9" w:rsidRPr="0091489B" w14:paraId="1061B09C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BCE3DD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12277FE2" w14:textId="77777777" w:rsidR="008E41E9" w:rsidRPr="00132B19" w:rsidRDefault="008E41E9" w:rsidP="008E41E9">
                  <w:pPr>
                    <w:spacing w:after="0"/>
                    <w:rPr>
                      <w:sz w:val="20"/>
                      <w:szCs w:val="20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Clarify that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enabled, then the NB-IoT UE always wait for an RTT+3ms (i.e., till subframe n+Kmac+3) before monitoring NPDCCH in clause 16.6</w:t>
                  </w:r>
                  <w:r w:rsidRPr="00132B19">
                    <w:rPr>
                      <w:iCs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8E41E9" w:rsidRPr="00701FA0" w14:paraId="1458C7BF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EC10A4C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1EB4ACE0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6DAE2283" w14:textId="77777777" w:rsidTr="00A016B6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2CF3B0F8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lastRenderedPageBreak/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BD8F7FB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Added condition that NB-IoT UE always wait for an RTT+3ms (i.e., till subframe n+Kmac+3) before monitoring NPDCCH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  <w:tr w:rsidR="008E41E9" w:rsidRPr="00701FA0" w14:paraId="69E8EB9D" w14:textId="77777777" w:rsidTr="00A016B6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4C6EDC9F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5412A24B" w14:textId="77777777" w:rsidR="008E41E9" w:rsidRPr="00132B19" w:rsidRDefault="008E41E9" w:rsidP="008E41E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8E41E9" w:rsidRPr="00701FA0" w14:paraId="3072423B" w14:textId="77777777" w:rsidTr="00A016B6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7A3D41B" w14:textId="77777777" w:rsidR="008E41E9" w:rsidRPr="00132B19" w:rsidRDefault="008E41E9" w:rsidP="008E41E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132B19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30CE321" w14:textId="77777777" w:rsidR="008E41E9" w:rsidRPr="00132B19" w:rsidRDefault="008E41E9" w:rsidP="008E41E9">
                  <w:pPr>
                    <w:spacing w:after="0"/>
                    <w:rPr>
                      <w:iCs/>
                      <w:sz w:val="20"/>
                      <w:szCs w:val="20"/>
                      <w:lang w:eastAsia="zh-CN"/>
                    </w:rPr>
                  </w:pP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NB-IoT UE will need to monitor NPDCCH during RTT+3ms (i.e., till subframe n+Kmac+3) when </w:t>
                  </w:r>
                  <w:r w:rsidRPr="00132B19">
                    <w:rPr>
                      <w:sz w:val="20"/>
                      <w:szCs w:val="20"/>
                    </w:rPr>
                    <w:t>multiple TBs are scheduled by a single DCI</w:t>
                  </w:r>
                  <w:r w:rsidRPr="00132B19">
                    <w:rPr>
                      <w:sz w:val="20"/>
                      <w:szCs w:val="20"/>
                      <w:lang w:eastAsia="x-none"/>
                    </w:rPr>
                    <w:t xml:space="preserve"> and DCI indicates HARQ feedback enabled.</w:t>
                  </w:r>
                </w:p>
              </w:tc>
            </w:tr>
          </w:tbl>
          <w:p w14:paraId="6649603E" w14:textId="77777777" w:rsidR="008E41E9" w:rsidRPr="008E41E9" w:rsidRDefault="008E41E9" w:rsidP="007C2448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0C260DCF" w14:textId="6B20400C" w:rsidR="00673F2B" w:rsidRPr="00BF134B" w:rsidRDefault="00950DA5" w:rsidP="007C2448">
            <w:pPr>
              <w:rPr>
                <w:b/>
                <w:sz w:val="20"/>
                <w:szCs w:val="20"/>
              </w:rPr>
            </w:pPr>
            <w:r w:rsidRPr="00A34647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A34647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4B1CB3AB" w14:textId="0111A630" w:rsidR="00950DA5" w:rsidRPr="00E93703" w:rsidRDefault="00950DA5" w:rsidP="004852E9">
            <w:pPr>
              <w:pStyle w:val="Heading2"/>
              <w:numPr>
                <w:ilvl w:val="0"/>
                <w:numId w:val="0"/>
              </w:numPr>
              <w:tabs>
                <w:tab w:val="clear" w:pos="432"/>
              </w:tabs>
              <w:ind w:left="576" w:hanging="576"/>
              <w:rPr>
                <w:szCs w:val="18"/>
              </w:rPr>
            </w:pPr>
            <w:r w:rsidRPr="00E93703">
              <w:rPr>
                <w:szCs w:val="18"/>
              </w:rPr>
              <w:t>16.6</w:t>
            </w:r>
            <w:r w:rsidRPr="00E93703">
              <w:rPr>
                <w:szCs w:val="18"/>
              </w:rPr>
              <w:tab/>
            </w:r>
            <w:r w:rsidR="004852E9">
              <w:rPr>
                <w:szCs w:val="18"/>
              </w:rPr>
              <w:t xml:space="preserve"> </w:t>
            </w:r>
            <w:r w:rsidRPr="00E93703">
              <w:rPr>
                <w:szCs w:val="18"/>
              </w:rPr>
              <w:t>Narrowband physical downlink control channel related procedures</w:t>
            </w:r>
          </w:p>
          <w:p w14:paraId="27257799" w14:textId="30A33AA3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Omitted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</w:t>
            </w:r>
          </w:p>
          <w:p w14:paraId="6369DF34" w14:textId="77777777" w:rsidR="00950DA5" w:rsidRPr="00554BB1" w:rsidRDefault="00950DA5" w:rsidP="00950DA5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If a NB-IoT UE is configured with higher layer parameter </w:t>
            </w:r>
            <w:r w:rsidRPr="00554BB1">
              <w:rPr>
                <w:i/>
                <w:sz w:val="20"/>
                <w:szCs w:val="20"/>
              </w:rPr>
              <w:t>twoHARQ-ProcessesConfig</w:t>
            </w:r>
          </w:p>
          <w:p w14:paraId="6FA4B7B0" w14:textId="77777777" w:rsidR="00950DA5" w:rsidRPr="00554BB1" w:rsidRDefault="00950DA5" w:rsidP="00950DA5">
            <w:pPr>
              <w:pStyle w:val="B1"/>
            </w:pPr>
            <w:r w:rsidRPr="00554BB1">
              <w:t>-</w:t>
            </w:r>
            <w:r w:rsidRPr="00554BB1">
              <w:tab/>
              <w:t xml:space="preserve">and if the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>,</w:t>
            </w:r>
          </w:p>
          <w:p w14:paraId="1D27C710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>the UE is not required to receive transmissions in the Type B half-duplex guard periods as specified in [3]for FDD</w:t>
            </w:r>
            <w:r w:rsidRPr="00554BB1" w:rsidDel="00CF256D">
              <w:t xml:space="preserve"> </w:t>
            </w:r>
            <w:r w:rsidRPr="00554BB1">
              <w:t>; and</w:t>
            </w:r>
          </w:p>
          <w:p w14:paraId="1A0C687D" w14:textId="77777777" w:rsidR="00950DA5" w:rsidRPr="00554BB1" w:rsidRDefault="00950DA5" w:rsidP="00950DA5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</w:t>
            </w:r>
            <w:r w:rsidRPr="00554BB1">
              <w:rPr>
                <w:rFonts w:hint="eastAsia"/>
                <w:lang w:eastAsia="zh-CN"/>
              </w:rPr>
              <w:t>expected</w:t>
            </w:r>
            <w:r w:rsidRPr="00554BB1">
              <w:t xml:space="preserve"> to receive a</w:t>
            </w:r>
            <w:r w:rsidRPr="00554BB1">
              <w:rPr>
                <w:rFonts w:hint="eastAsia"/>
                <w:lang w:eastAsia="zh-CN"/>
              </w:rPr>
              <w:t xml:space="preserve">n NPDCCH with DCI format N0/N1 </w:t>
            </w:r>
            <w:r w:rsidRPr="00554BB1">
              <w:t>for the same HARQ process</w:t>
            </w:r>
            <w:r w:rsidRPr="00554BB1">
              <w:rPr>
                <w:rFonts w:hint="eastAsia"/>
                <w:lang w:eastAsia="zh-CN"/>
              </w:rPr>
              <w:t xml:space="preserve"> ID as the NPUSCH transmission</w:t>
            </w:r>
            <w:r w:rsidRPr="00554BB1">
              <w:t xml:space="preserve"> in any subframe starting from subframe n+1 to subframe n+3,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SimSun"/>
                <w:i/>
                <w:lang w:val="en-US" w:eastAsia="zh-CN"/>
              </w:rPr>
              <w:t>K</w:t>
            </w:r>
            <w:r w:rsidRPr="00554BB1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SimSun"/>
              </w:rPr>
              <w:t xml:space="preserve">layer parameter </w:t>
            </w:r>
            <w:r w:rsidRPr="00554BB1">
              <w:rPr>
                <w:i/>
                <w:iCs/>
                <w:color w:val="000000"/>
              </w:rPr>
              <w:t>uplinkHARQ-mode</w:t>
            </w:r>
            <w:r w:rsidRPr="00554BB1">
              <w:t xml:space="preserve"> set to ‘</w:t>
            </w:r>
            <w:r w:rsidRPr="00554BB1">
              <w:rPr>
                <w:i/>
                <w:iCs/>
              </w:rPr>
              <w:t>HARQModeB</w:t>
            </w:r>
            <w:r w:rsidRPr="00554BB1">
              <w:t xml:space="preserve">’ for the same HARQ process ID, </w:t>
            </w:r>
            <w:bookmarkStart w:id="14" w:name="_Hlk144410128"/>
            <w:r w:rsidRPr="00554BB1">
              <w:t>or 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SimSun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response, as determined in clause 16.4.2, for the same HARQ process ID</w:t>
            </w:r>
            <w:ins w:id="15" w:author="Ericsson" w:date="2023-12-08T10:31:00Z">
              <w:r w:rsidRPr="00554BB1">
                <w:t xml:space="preserve"> associated with a</w:t>
              </w:r>
            </w:ins>
            <w:ins w:id="16" w:author="Ericsson" w:date="2023-12-08T10:32:00Z">
              <w:r w:rsidRPr="00554BB1">
                <w:t>n</w:t>
              </w:r>
            </w:ins>
            <w:ins w:id="17" w:author="Ericsson" w:date="2023-12-08T10:31:00Z">
              <w:r w:rsidRPr="00554BB1">
                <w:t xml:space="preserve"> NPDCCH scheduling a single transport block</w:t>
              </w:r>
            </w:ins>
            <w:r w:rsidRPr="00554BB1">
              <w:t xml:space="preserve">, and the </w:t>
            </w:r>
            <w:r w:rsidRPr="00554BB1">
              <w:rPr>
                <w:rFonts w:eastAsia="SimSun"/>
              </w:rPr>
              <w:t xml:space="preserve">UE is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downlinkHARQ-FeedbackDisabled-Bitmap-NB</w:t>
            </w:r>
            <w:r w:rsidRPr="00554BB1">
              <w:rPr>
                <w:rFonts w:eastAsia="SimSun"/>
              </w:rPr>
              <w:t xml:space="preserve"> indicating disabled HARQ-ACK information for the same HARQ process ID</w:t>
            </w:r>
            <w:bookmarkEnd w:id="14"/>
            <w:r w:rsidRPr="00554BB1">
              <w:rPr>
                <w:rFonts w:eastAsia="SimSun"/>
              </w:rPr>
              <w:t xml:space="preserve"> and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downlinkHARQ-FeedbackDisabled-DCI-NB</w:t>
            </w:r>
            <w:r w:rsidRPr="00554BB1">
              <w:rPr>
                <w:i/>
              </w:rPr>
              <w:t>;</w:t>
            </w:r>
          </w:p>
          <w:p w14:paraId="76A2A478" w14:textId="77E682AF" w:rsidR="00950DA5" w:rsidRDefault="00950DA5" w:rsidP="00950DA5">
            <w:pPr>
              <w:rPr>
                <w:sz w:val="20"/>
                <w:szCs w:val="20"/>
                <w:highlight w:val="magenta"/>
                <w:lang w:eastAsia="zh-CN"/>
              </w:rPr>
            </w:pPr>
            <w:r w:rsidRPr="00554BB1">
              <w:rPr>
                <w:sz w:val="20"/>
                <w:szCs w:val="20"/>
              </w:rPr>
              <w:t xml:space="preserve">---------------------------------------------- </w:t>
            </w:r>
            <w:r w:rsidRPr="00554BB1">
              <w:rPr>
                <w:color w:val="FF0000"/>
                <w:sz w:val="20"/>
                <w:szCs w:val="20"/>
              </w:rPr>
              <w:t>Text End</w:t>
            </w:r>
            <w:r w:rsidRPr="00554BB1">
              <w:rPr>
                <w:sz w:val="20"/>
                <w:szCs w:val="20"/>
              </w:rPr>
              <w:t xml:space="preserve"> -------------------------------------------------------------------</w:t>
            </w:r>
          </w:p>
        </w:tc>
      </w:tr>
    </w:tbl>
    <w:p w14:paraId="5C1AEF6A" w14:textId="77777777" w:rsidR="00673F2B" w:rsidRPr="007C2448" w:rsidRDefault="00673F2B" w:rsidP="007C2448">
      <w:pPr>
        <w:rPr>
          <w:sz w:val="20"/>
          <w:szCs w:val="20"/>
          <w:highlight w:val="magenta"/>
          <w:lang w:eastAsia="zh-CN"/>
        </w:rPr>
      </w:pPr>
    </w:p>
    <w:p w14:paraId="04BF9842" w14:textId="23F90686" w:rsidR="00160F4F" w:rsidRPr="00023FF8" w:rsidRDefault="002E1F79" w:rsidP="00023FF8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P1-</w:t>
      </w:r>
      <w:r>
        <w:rPr>
          <w:sz w:val="20"/>
          <w:szCs w:val="20"/>
          <w:highlight w:val="magenta"/>
          <w:lang w:eastAsia="zh-CN"/>
        </w:rPr>
        <w:t>3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Huawei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 w:rsidR="00C62D34">
        <w:rPr>
          <w:sz w:val="20"/>
          <w:szCs w:val="20"/>
          <w:highlight w:val="magenta"/>
          <w:lang w:eastAsia="zh-CN"/>
        </w:rPr>
        <w:t>1380</w:t>
      </w:r>
      <w:r>
        <w:rPr>
          <w:sz w:val="20"/>
          <w:szCs w:val="20"/>
          <w:highlight w:val="magenta"/>
          <w:lang w:eastAsia="zh-CN"/>
        </w:rPr>
        <w:t xml:space="preserve"> (</w:t>
      </w:r>
      <w:r w:rsidR="00C62D34">
        <w:rPr>
          <w:sz w:val="20"/>
          <w:szCs w:val="20"/>
          <w:highlight w:val="magenta"/>
          <w:lang w:eastAsia="zh-CN"/>
        </w:rPr>
        <w:t xml:space="preserve">Update with </w:t>
      </w:r>
      <w:r w:rsidR="005402CB">
        <w:rPr>
          <w:sz w:val="20"/>
          <w:szCs w:val="20"/>
          <w:highlight w:val="magenta"/>
          <w:lang w:eastAsia="zh-CN"/>
        </w:rPr>
        <w:t>“</w:t>
      </w:r>
      <w:r w:rsidR="00C62D34">
        <w:rPr>
          <w:sz w:val="20"/>
          <w:szCs w:val="20"/>
          <w:highlight w:val="magenta"/>
          <w:lang w:eastAsia="zh-CN"/>
        </w:rPr>
        <w:t>Change mode</w:t>
      </w:r>
      <w:r w:rsidR="005402CB">
        <w:rPr>
          <w:sz w:val="20"/>
          <w:szCs w:val="20"/>
          <w:highlight w:val="magenta"/>
          <w:lang w:eastAsia="zh-CN"/>
        </w:rPr>
        <w:t>”</w:t>
      </w:r>
      <w:r w:rsidR="00596AC1">
        <w:rPr>
          <w:sz w:val="20"/>
          <w:szCs w:val="20"/>
          <w:highlight w:val="magenta"/>
          <w:lang w:eastAsia="zh-CN"/>
        </w:rPr>
        <w:t xml:space="preserve"> by FL</w:t>
      </w:r>
      <w:r>
        <w:rPr>
          <w:sz w:val="20"/>
          <w:szCs w:val="20"/>
          <w:highlight w:val="magenta"/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1693B" w14:paraId="3486014C" w14:textId="77777777" w:rsidTr="0071693B">
        <w:tc>
          <w:tcPr>
            <w:tcW w:w="9307" w:type="dxa"/>
          </w:tcPr>
          <w:p w14:paraId="39548309" w14:textId="77777777" w:rsidR="00DD0650" w:rsidRDefault="00DD0650" w:rsidP="00DD0650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DD0650" w:rsidRPr="0091489B" w14:paraId="4262DFC0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A33BA85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D8780BF" w14:textId="231F3BD6" w:rsidR="00DD0650" w:rsidRPr="004612C3" w:rsidRDefault="003A5FBD" w:rsidP="00DD0650">
                  <w:pPr>
                    <w:spacing w:after="0"/>
                    <w:rPr>
                      <w:sz w:val="20"/>
                      <w:szCs w:val="20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In RAN1#115, the UE behaviour to NPDCCH monitoring after NPUSCH format 2 carrying HARQ-ACK feedback corresponding to a NPDSCH carrying two TBs scheduled by single DCI was agreed when both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downlinkHARQ-FeedbackDisabled-Bitmap-NB</w:t>
                  </w:r>
                  <w:r w:rsidRPr="004612C3">
                    <w:rPr>
                      <w:sz w:val="20"/>
                      <w:szCs w:val="20"/>
                      <w:lang w:eastAsia="en-GB"/>
                    </w:rPr>
                    <w:t xml:space="preserve"> and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downlinkHARQ-FeedbackDisabled-DCI-NB</w:t>
                  </w:r>
                  <w:r w:rsidRPr="004612C3">
                    <w:rPr>
                      <w:iCs/>
                      <w:sz w:val="20"/>
                      <w:szCs w:val="20"/>
                      <w:lang w:eastAsia="en-GB"/>
                    </w:rPr>
                    <w:t xml:space="preserve"> are configured. The UE always waits 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 xml:space="preserve">for an RTT+3ms (i.e., till subframe n+Kmac+3 in TS36.213 section 16.6) before monitoring NPDCCH after the ending of NPUSCH format 2 irrespectively of the configuration of </w:t>
                  </w:r>
                  <w:r w:rsidRPr="004612C3">
                    <w:rPr>
                      <w:i/>
                      <w:iCs/>
                      <w:sz w:val="20"/>
                      <w:szCs w:val="20"/>
                      <w:lang w:eastAsia="en-GB"/>
                    </w:rPr>
                    <w:t>downlinkHARQ-FeedbackDisabled-Bitmap-NB</w:t>
                  </w:r>
                  <w:r w:rsidRPr="004612C3">
                    <w:rPr>
                      <w:rFonts w:eastAsia="Batang" w:cs="Times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  <w:tr w:rsidR="00DD0650" w:rsidRPr="00701FA0" w14:paraId="3644E4CB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62EA3B6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264B6A97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D8F4A65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C0A1398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799E6B82" w14:textId="1A53A2DF" w:rsidR="00DD0650" w:rsidRPr="004612C3" w:rsidRDefault="003A5FBD" w:rsidP="003A5FBD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 xml:space="preserve">Restrict the NPDCCH monitoring exemption rules after NPUSCH format 2 corresponding NPDSCH carrying single TB. </w:t>
                  </w:r>
                </w:p>
              </w:tc>
            </w:tr>
            <w:tr w:rsidR="00DD0650" w:rsidRPr="00701FA0" w14:paraId="35C54E40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D25DB63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005E1E84" w14:textId="77777777" w:rsidR="00DD0650" w:rsidRPr="004612C3" w:rsidRDefault="00DD0650" w:rsidP="00DD0650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D0650" w:rsidRPr="00701FA0" w14:paraId="42A7C616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57ABBD" w14:textId="77777777" w:rsidR="00DD0650" w:rsidRPr="004612C3" w:rsidRDefault="00DD0650" w:rsidP="00DD0650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7646C9E" w14:textId="6591FB25" w:rsidR="00DD0650" w:rsidRPr="004612C3" w:rsidRDefault="004612C3" w:rsidP="004612C3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4612C3">
                    <w:rPr>
                      <w:sz w:val="20"/>
                      <w:szCs w:val="20"/>
                      <w:lang w:eastAsia="zh-CN"/>
                    </w:rPr>
                    <w:t>The agreement in RAN1#115 on NPDCCH monitoring restriction for UE configured with DCI based overridden mechanism of HARQ disabling is not captured for the case when multiple TBs are scheduled by a single DCI.</w:t>
                  </w:r>
                </w:p>
              </w:tc>
            </w:tr>
          </w:tbl>
          <w:p w14:paraId="396707EB" w14:textId="77777777" w:rsidR="00DD0650" w:rsidRDefault="00DD0650" w:rsidP="00DD0650">
            <w:pPr>
              <w:rPr>
                <w:sz w:val="20"/>
                <w:szCs w:val="20"/>
                <w:highlight w:val="magenta"/>
                <w:lang w:eastAsia="zh-CN"/>
              </w:rPr>
            </w:pPr>
          </w:p>
          <w:p w14:paraId="7D245507" w14:textId="78EAD8A7" w:rsidR="000E09CE" w:rsidRPr="00554BB1" w:rsidRDefault="000E09CE" w:rsidP="000E09CE">
            <w:pPr>
              <w:jc w:val="left"/>
              <w:rPr>
                <w:sz w:val="20"/>
                <w:szCs w:val="20"/>
                <w:lang w:eastAsia="zh-CN"/>
              </w:rPr>
            </w:pPr>
            <w:r w:rsidRPr="00554BB1">
              <w:rPr>
                <w:rFonts w:hint="eastAsia"/>
                <w:sz w:val="20"/>
                <w:szCs w:val="20"/>
                <w:lang w:eastAsia="zh-CN"/>
              </w:rPr>
              <w:t>TP</w:t>
            </w:r>
            <w:r w:rsidRPr="00554BB1">
              <w:rPr>
                <w:sz w:val="20"/>
                <w:szCs w:val="20"/>
                <w:lang w:eastAsia="zh-CN"/>
              </w:rPr>
              <w:t xml:space="preserve"> for clause 16.6 of TS 36.213</w:t>
            </w:r>
          </w:p>
          <w:p w14:paraId="75DEE43A" w14:textId="77777777" w:rsidR="000E09CE" w:rsidRPr="00554BB1" w:rsidRDefault="000E09CE" w:rsidP="000E09CE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color w:val="FF0000"/>
                <w:sz w:val="20"/>
                <w:szCs w:val="20"/>
              </w:rPr>
              <w:t>&lt;Unchanged parts are omitted&gt;</w:t>
            </w:r>
          </w:p>
          <w:p w14:paraId="02E67A7D" w14:textId="77777777" w:rsidR="000E09CE" w:rsidRPr="00554BB1" w:rsidRDefault="000E09CE" w:rsidP="000E09CE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If a NB-IoT UE is configured with higher layer parameter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twoHARQ-ProcessesConfig</w:t>
            </w:r>
          </w:p>
          <w:p w14:paraId="5EF5B2CC" w14:textId="77777777" w:rsidR="000E09CE" w:rsidRPr="00554BB1" w:rsidRDefault="000E09CE" w:rsidP="000E09CE">
            <w:pPr>
              <w:widowControl/>
              <w:overflowPunct w:val="0"/>
              <w:spacing w:after="180"/>
              <w:ind w:left="568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lastRenderedPageBreak/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and if the UE has a NPUSCH transmission ending in subframe </w:t>
            </w:r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,</w:t>
            </w:r>
          </w:p>
          <w:p w14:paraId="12D92E75" w14:textId="77777777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>the UE is not required to receive transmissions in the Type B half-duplex guard periods as specified in [3]for FDD</w:t>
            </w:r>
            <w:r w:rsidRPr="00554BB1" w:rsidDel="00CF256D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; and</w:t>
            </w:r>
          </w:p>
          <w:p w14:paraId="30D7E9AA" w14:textId="24E90E8B" w:rsidR="000E09CE" w:rsidRPr="00554BB1" w:rsidRDefault="000E09CE" w:rsidP="000E09CE">
            <w:pPr>
              <w:widowControl/>
              <w:overflowPunct w:val="0"/>
              <w:spacing w:after="180"/>
              <w:ind w:left="851" w:hanging="284"/>
              <w:jc w:val="left"/>
              <w:textAlignment w:val="baseline"/>
              <w:rPr>
                <w:rFonts w:eastAsia="Times New Roman"/>
                <w:i/>
                <w:sz w:val="20"/>
                <w:szCs w:val="20"/>
                <w:lang w:eastAsia="en-GB"/>
              </w:rPr>
            </w:pP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-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ab/>
              <w:t xml:space="preserve">the UE is not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expected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to receive a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n NPDCCH with DCI format N0/N1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for the same HARQ process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 ID as the 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in any subframe starting from subframe n+1 to subframe n+3, 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or in a NTN 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>serving cell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, in any downlink subframe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that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overlaps with uplink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+1 to subframe </w:t>
            </w:r>
            <w:r w:rsidRPr="00554BB1">
              <w:rPr>
                <w:rFonts w:eastAsia="MS Mincho"/>
                <w:i/>
                <w:iCs/>
                <w:sz w:val="20"/>
                <w:szCs w:val="20"/>
                <w:lang w:eastAsia="en-GB"/>
              </w:rPr>
              <w:t>n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>+</w:t>
            </w:r>
            <w:r w:rsidRPr="00554BB1">
              <w:rPr>
                <w:i/>
                <w:sz w:val="20"/>
                <w:szCs w:val="20"/>
                <w:lang w:eastAsia="zh-CN"/>
              </w:rPr>
              <w:t>K</w:t>
            </w:r>
            <w:r w:rsidRPr="00554BB1">
              <w:rPr>
                <w:iCs/>
                <w:sz w:val="20"/>
                <w:szCs w:val="20"/>
                <w:vertAlign w:val="subscript"/>
                <w:lang w:eastAsia="zh-CN"/>
              </w:rPr>
              <w:t>mac</w:t>
            </w:r>
            <w:r w:rsidRPr="00554BB1">
              <w:rPr>
                <w:rFonts w:eastAsia="MS Mincho"/>
                <w:sz w:val="20"/>
                <w:szCs w:val="20"/>
                <w:lang w:eastAsia="en-GB"/>
              </w:rPr>
              <w:t xml:space="preserve">+3 except </w:t>
            </w:r>
            <w:r w:rsidRPr="00554B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if the UE is configured with higher </w:t>
            </w:r>
            <w:r w:rsidRPr="00554BB1">
              <w:rPr>
                <w:sz w:val="20"/>
                <w:szCs w:val="20"/>
                <w:lang w:eastAsia="en-GB"/>
              </w:rPr>
              <w:t xml:space="preserve">layer parameter </w:t>
            </w:r>
            <w:r w:rsidRPr="00554BB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GB"/>
              </w:rPr>
              <w:t>uplinkHARQ-mode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set to ‘</w:t>
            </w:r>
            <w:r w:rsidRPr="00554BB1">
              <w:rPr>
                <w:rFonts w:eastAsia="Times New Roman"/>
                <w:i/>
                <w:iCs/>
                <w:sz w:val="20"/>
                <w:szCs w:val="20"/>
                <w:lang w:eastAsia="en-GB"/>
              </w:rPr>
              <w:t>HARQModeB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>’ for the same HARQ process ID, or if</w:t>
            </w:r>
            <w:r w:rsidRPr="00554BB1">
              <w:rPr>
                <w:rFonts w:eastAsia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554BB1">
              <w:rPr>
                <w:sz w:val="20"/>
                <w:szCs w:val="20"/>
                <w:lang w:eastAsia="en-GB"/>
              </w:rPr>
              <w:t xml:space="preserve">the </w:t>
            </w:r>
            <w:r w:rsidRPr="00554BB1">
              <w:rPr>
                <w:rFonts w:eastAsia="Times New Roman" w:hint="eastAsia"/>
                <w:sz w:val="20"/>
                <w:szCs w:val="20"/>
                <w:lang w:eastAsia="zh-CN"/>
              </w:rPr>
              <w:t>NPUSCH transmission</w:t>
            </w:r>
            <w:r w:rsidRPr="00554BB1">
              <w:rPr>
                <w:rFonts w:eastAsia="Times New Roman"/>
                <w:sz w:val="20"/>
                <w:szCs w:val="20"/>
                <w:lang w:eastAsia="en-GB"/>
              </w:rPr>
              <w:t xml:space="preserve"> carries ACK/NACK response, as determined in clause 16.4.2, for the same HARQ process ID, and the </w:t>
            </w:r>
            <w:r w:rsidRPr="00554BB1">
              <w:rPr>
                <w:sz w:val="20"/>
                <w:szCs w:val="20"/>
                <w:lang w:eastAsia="en-GB"/>
              </w:rPr>
              <w:t xml:space="preserve">UE is configured with higher layer parameter </w:t>
            </w:r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downlinkHARQ-FeedbackDisabled-Bitmap-NB</w:t>
            </w:r>
            <w:r w:rsidRPr="00554BB1">
              <w:rPr>
                <w:sz w:val="20"/>
                <w:szCs w:val="20"/>
                <w:lang w:eastAsia="en-GB"/>
              </w:rPr>
              <w:t xml:space="preserve"> indicating disabled HARQ-ACK information for the same HARQ process ID and configured with higher layer parameter </w:t>
            </w:r>
            <w:r w:rsidRPr="00554BB1">
              <w:rPr>
                <w:i/>
                <w:iCs/>
                <w:sz w:val="20"/>
                <w:szCs w:val="20"/>
                <w:lang w:eastAsia="en-GB"/>
              </w:rPr>
              <w:t>downlinkHARQ-FeedbackDisabled-DCI-NB</w:t>
            </w:r>
            <w:ins w:id="18" w:author="FL" w:date="2024-02-20T14:46:00Z">
              <w:r w:rsidR="00DB34B8" w:rsidRPr="00554BB1">
                <w:rPr>
                  <w:i/>
                  <w:iCs/>
                  <w:sz w:val="20"/>
                  <w:szCs w:val="20"/>
                  <w:lang w:eastAsia="en-GB"/>
                </w:rPr>
                <w:t>,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and the field of</w:t>
              </w:r>
              <w:r w:rsidR="00DB34B8" w:rsidRPr="00554BB1">
                <w:rPr>
                  <w:i/>
                  <w:iCs/>
                  <w:color w:val="C00000"/>
                  <w:sz w:val="20"/>
                  <w:szCs w:val="20"/>
                  <w:lang w:eastAsia="en-GB"/>
                </w:rPr>
                <w:t xml:space="preserve"> Number of scheduled TB for Unicast </w:t>
              </w:r>
              <w:r w:rsidR="00DB34B8" w:rsidRPr="00554BB1">
                <w:rPr>
                  <w:iCs/>
                  <w:color w:val="C00000"/>
                  <w:sz w:val="20"/>
                  <w:szCs w:val="20"/>
                  <w:lang w:eastAsia="en-GB"/>
                </w:rPr>
                <w:t>in the scheduling DCI is set to 0</w:t>
              </w:r>
            </w:ins>
            <w:r w:rsidRPr="00554BB1">
              <w:rPr>
                <w:rFonts w:eastAsia="Times New Roman"/>
                <w:i/>
                <w:sz w:val="20"/>
                <w:szCs w:val="20"/>
                <w:lang w:eastAsia="en-GB"/>
              </w:rPr>
              <w:t>;</w:t>
            </w:r>
          </w:p>
          <w:p w14:paraId="662BEA35" w14:textId="77777777" w:rsidR="000E09CE" w:rsidRPr="00554BB1" w:rsidRDefault="000E09CE" w:rsidP="000E09CE">
            <w:pPr>
              <w:rPr>
                <w:sz w:val="20"/>
                <w:szCs w:val="20"/>
              </w:rPr>
            </w:pPr>
            <w:r w:rsidRPr="00554BB1">
              <w:rPr>
                <w:sz w:val="20"/>
                <w:szCs w:val="20"/>
              </w:rPr>
              <w:t xml:space="preserve">else if the UE is not using higher layer parameter </w:t>
            </w:r>
            <w:r w:rsidRPr="00554BB1">
              <w:rPr>
                <w:i/>
                <w:sz w:val="20"/>
                <w:szCs w:val="20"/>
              </w:rPr>
              <w:t>edt-Parameters</w:t>
            </w:r>
            <w:r w:rsidRPr="00554BB1">
              <w:rPr>
                <w:rFonts w:eastAsia="MS Mincho"/>
                <w:sz w:val="20"/>
                <w:szCs w:val="20"/>
              </w:rPr>
              <w:t xml:space="preserve"> or if </w:t>
            </w:r>
            <w:r w:rsidRPr="00554BB1">
              <w:rPr>
                <w:sz w:val="20"/>
                <w:szCs w:val="20"/>
              </w:rPr>
              <w:t xml:space="preserve">the UE is using higher layer parameter </w:t>
            </w:r>
            <w:r w:rsidRPr="00554BB1">
              <w:rPr>
                <w:i/>
                <w:sz w:val="20"/>
                <w:szCs w:val="20"/>
              </w:rPr>
              <w:t xml:space="preserve">edt-Parameters </w:t>
            </w:r>
            <w:r w:rsidRPr="00554BB1">
              <w:rPr>
                <w:sz w:val="20"/>
                <w:szCs w:val="20"/>
              </w:rPr>
              <w:t xml:space="preserve">and </w:t>
            </w:r>
            <w:r w:rsidRPr="00554BB1">
              <w:rPr>
                <w:position w:val="-12"/>
                <w:sz w:val="20"/>
                <w:szCs w:val="20"/>
              </w:rPr>
              <w:object w:dxaOrig="1157" w:dyaOrig="283" w14:anchorId="55F04217">
                <v:shape id="_x0000_i1026" type="#_x0000_t75" style="width:57.6pt;height:14.4pt" o:ole="">
                  <v:imagedata r:id="rId16" o:title=""/>
                </v:shape>
                <o:OLEObject Type="Embed" ProgID="Equation.DSMT4" ShapeID="_x0000_i1026" DrawAspect="Content" ObjectID="_1770278063" r:id="rId18"/>
              </w:object>
            </w:r>
            <w:r w:rsidRPr="00554BB1">
              <w:rPr>
                <w:sz w:val="20"/>
                <w:szCs w:val="20"/>
              </w:rPr>
              <w:t xml:space="preserve"> </w:t>
            </w:r>
          </w:p>
          <w:p w14:paraId="3DC4F016" w14:textId="77777777" w:rsidR="000E09CE" w:rsidRPr="00554BB1" w:rsidRDefault="000E09CE" w:rsidP="000E09CE">
            <w:pPr>
              <w:pStyle w:val="B1"/>
            </w:pPr>
            <w:r w:rsidRPr="00554BB1">
              <w:t>-</w:t>
            </w:r>
            <w:r w:rsidRPr="00554BB1">
              <w:tab/>
              <w:t xml:space="preserve">if the NB-IoT UE has a NPUSCH transmission ending in subframe </w:t>
            </w:r>
            <w:r w:rsidRPr="00554BB1">
              <w:rPr>
                <w:i/>
              </w:rPr>
              <w:t>n</w:t>
            </w:r>
            <w:r w:rsidRPr="00554BB1">
              <w:t xml:space="preserve">, </w:t>
            </w:r>
          </w:p>
          <w:p w14:paraId="473B46FF" w14:textId="77777777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receive transmissions in the Type B half-duplex guard periods as specified in [3] for FDD; and </w:t>
            </w:r>
          </w:p>
          <w:p w14:paraId="481F77A8" w14:textId="7A449014" w:rsidR="000E09CE" w:rsidRPr="00554BB1" w:rsidRDefault="000E09CE" w:rsidP="000E09CE">
            <w:pPr>
              <w:pStyle w:val="B2"/>
            </w:pPr>
            <w:r w:rsidRPr="00554BB1">
              <w:t>-</w:t>
            </w:r>
            <w:r w:rsidRPr="00554BB1">
              <w:tab/>
              <w:t xml:space="preserve">the UE is not required to monitor NPDCCH in any subframe starting from subframe </w:t>
            </w:r>
            <w:r w:rsidRPr="00554BB1">
              <w:rPr>
                <w:i/>
              </w:rPr>
              <w:t xml:space="preserve">n+1 </w:t>
            </w:r>
            <w:r w:rsidRPr="00554BB1">
              <w:t xml:space="preserve">to subframe </w:t>
            </w:r>
            <w:r w:rsidRPr="00554BB1">
              <w:rPr>
                <w:i/>
              </w:rPr>
              <w:t xml:space="preserve">n+3 </w:t>
            </w:r>
            <w:r w:rsidRPr="00554BB1">
              <w:rPr>
                <w:rFonts w:eastAsia="MS Mincho"/>
              </w:rPr>
              <w:t xml:space="preserve">or in a NTN </w:t>
            </w:r>
            <w:r w:rsidRPr="00554BB1">
              <w:rPr>
                <w:iCs/>
              </w:rPr>
              <w:t>serving cell</w:t>
            </w:r>
            <w:r w:rsidRPr="00554BB1">
              <w:rPr>
                <w:rFonts w:eastAsia="MS Mincho"/>
              </w:rPr>
              <w:t xml:space="preserve">, in any downlink subframe </w:t>
            </w:r>
            <w:r w:rsidRPr="00554BB1">
              <w:t>that</w:t>
            </w:r>
            <w:r w:rsidRPr="00554BB1">
              <w:rPr>
                <w:iCs/>
              </w:rPr>
              <w:t xml:space="preserve"> </w:t>
            </w:r>
            <w:r w:rsidRPr="00554BB1">
              <w:t>overlaps with uplink</w:t>
            </w:r>
            <w:r w:rsidRPr="00554BB1">
              <w:rPr>
                <w:rFonts w:eastAsia="MS Mincho"/>
              </w:rPr>
              <w:t xml:space="preserve">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MS Mincho"/>
                <w:i/>
                <w:iCs/>
              </w:rPr>
              <w:t>1</w:t>
            </w:r>
            <w:r w:rsidRPr="00554BB1">
              <w:rPr>
                <w:rFonts w:eastAsia="MS Mincho"/>
              </w:rPr>
              <w:t xml:space="preserve"> to subframe </w:t>
            </w:r>
            <w:r w:rsidRPr="00554BB1">
              <w:rPr>
                <w:rFonts w:eastAsia="MS Mincho"/>
                <w:i/>
                <w:iCs/>
              </w:rPr>
              <w:t>n</w:t>
            </w:r>
            <w:r w:rsidRPr="00554BB1">
              <w:rPr>
                <w:rFonts w:eastAsia="MS Mincho"/>
              </w:rPr>
              <w:t>+</w:t>
            </w:r>
            <w:r w:rsidRPr="00554BB1">
              <w:rPr>
                <w:rFonts w:eastAsia="SimSun"/>
                <w:i/>
                <w:lang w:val="en-US" w:eastAsia="zh-CN"/>
              </w:rPr>
              <w:t>K</w:t>
            </w:r>
            <w:r w:rsidRPr="00554BB1">
              <w:rPr>
                <w:rFonts w:eastAsia="SimSun"/>
                <w:iCs/>
                <w:vertAlign w:val="subscript"/>
                <w:lang w:val="en-US" w:eastAsia="zh-CN"/>
              </w:rPr>
              <w:t>mac</w:t>
            </w:r>
            <w:r w:rsidRPr="00554BB1">
              <w:rPr>
                <w:rFonts w:eastAsia="MS Mincho"/>
              </w:rPr>
              <w:t xml:space="preserve">+3 except </w:t>
            </w:r>
            <w:r w:rsidRPr="00554BB1">
              <w:rPr>
                <w:color w:val="000000"/>
              </w:rPr>
              <w:t xml:space="preserve">if the UE is configured with higher </w:t>
            </w:r>
            <w:r w:rsidRPr="00554BB1">
              <w:rPr>
                <w:rFonts w:eastAsia="SimSun"/>
              </w:rPr>
              <w:t xml:space="preserve">layer parameter </w:t>
            </w:r>
            <w:r w:rsidRPr="00554BB1">
              <w:rPr>
                <w:i/>
                <w:iCs/>
                <w:color w:val="000000"/>
              </w:rPr>
              <w:t>uplinkHARQ-mode</w:t>
            </w:r>
            <w:r w:rsidRPr="00554BB1">
              <w:t xml:space="preserve"> set to ‘</w:t>
            </w:r>
            <w:r w:rsidRPr="00554BB1">
              <w:rPr>
                <w:i/>
                <w:iCs/>
              </w:rPr>
              <w:t>HARQModeB</w:t>
            </w:r>
            <w:r w:rsidRPr="00554BB1">
              <w:t>’</w:t>
            </w:r>
            <w:bookmarkStart w:id="19" w:name="_Hlk144410113"/>
            <w:r w:rsidRPr="00554BB1">
              <w:t>, or</w:t>
            </w:r>
            <w:r w:rsidRPr="00554BB1">
              <w:rPr>
                <w:rFonts w:eastAsia="MS Mincho"/>
              </w:rPr>
              <w:t xml:space="preserve"> </w:t>
            </w:r>
            <w:r w:rsidRPr="00554BB1">
              <w:t>if</w:t>
            </w:r>
            <w:r w:rsidRPr="00554BB1">
              <w:rPr>
                <w:iCs/>
              </w:rPr>
              <w:t xml:space="preserve"> </w:t>
            </w:r>
            <w:r w:rsidRPr="00554BB1">
              <w:rPr>
                <w:rFonts w:eastAsia="SimSun"/>
              </w:rPr>
              <w:t xml:space="preserve">the </w:t>
            </w:r>
            <w:r w:rsidRPr="00554BB1">
              <w:rPr>
                <w:rFonts w:hint="eastAsia"/>
                <w:lang w:eastAsia="zh-CN"/>
              </w:rPr>
              <w:t>NPUSCH transmission</w:t>
            </w:r>
            <w:r w:rsidRPr="00554BB1">
              <w:t xml:space="preserve"> carries ACK/NACK response as determined in clause 16.4.2 and the </w:t>
            </w:r>
            <w:r w:rsidRPr="00554BB1">
              <w:rPr>
                <w:rFonts w:eastAsia="SimSun"/>
              </w:rPr>
              <w:t xml:space="preserve">UE is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downlinkHARQ-FeedbackDisabled-Bitmap-NB</w:t>
            </w:r>
            <w:r w:rsidRPr="00554BB1">
              <w:rPr>
                <w:rFonts w:eastAsia="SimSun"/>
              </w:rPr>
              <w:t xml:space="preserve"> indicating disabled HARQ-ACK information </w:t>
            </w:r>
            <w:bookmarkEnd w:id="19"/>
            <w:r w:rsidRPr="00554BB1">
              <w:rPr>
                <w:rFonts w:eastAsia="SimSun"/>
              </w:rPr>
              <w:t xml:space="preserve">and configured with higher layer parameter </w:t>
            </w:r>
            <w:r w:rsidRPr="00554BB1">
              <w:rPr>
                <w:rFonts w:eastAsia="SimSun"/>
                <w:i/>
                <w:iCs/>
              </w:rPr>
              <w:t>downlinkHARQ-FeedbackDisabled-DCI-NB</w:t>
            </w:r>
            <w:ins w:id="20" w:author="FL" w:date="2024-02-20T14:47:00Z">
              <w:r w:rsidR="00DB34B8" w:rsidRPr="00554BB1">
                <w:rPr>
                  <w:rFonts w:eastAsia="SimSun"/>
                  <w:i/>
                  <w:iCs/>
                </w:rPr>
                <w:t>,</w:t>
              </w:r>
              <w:r w:rsidR="00DB34B8" w:rsidRPr="00554BB1">
                <w:rPr>
                  <w:rFonts w:eastAsia="SimSun"/>
                  <w:i/>
                  <w:iCs/>
                  <w:color w:val="C00000"/>
                </w:rPr>
                <w:t xml:space="preserve"> </w:t>
              </w:r>
              <w:r w:rsidR="00DB34B8" w:rsidRPr="00554BB1">
                <w:rPr>
                  <w:rFonts w:eastAsia="SimSun"/>
                  <w:iCs/>
                  <w:color w:val="C00000"/>
                </w:rPr>
                <w:t>and the field of</w:t>
              </w:r>
              <w:r w:rsidR="00DB34B8" w:rsidRPr="00554BB1">
                <w:rPr>
                  <w:rFonts w:eastAsia="SimSun"/>
                  <w:i/>
                  <w:iCs/>
                  <w:color w:val="C00000"/>
                </w:rPr>
                <w:t xml:space="preserve"> Number of scheduled TB for Unicast </w:t>
              </w:r>
              <w:r w:rsidR="00DB34B8" w:rsidRPr="00554BB1">
                <w:rPr>
                  <w:rFonts w:eastAsia="SimSun"/>
                  <w:iCs/>
                  <w:color w:val="C00000"/>
                </w:rPr>
                <w:t>in the scheduling DCI is set to 0</w:t>
              </w:r>
            </w:ins>
            <w:r w:rsidRPr="00554BB1">
              <w:t xml:space="preserve">. </w:t>
            </w:r>
          </w:p>
          <w:p w14:paraId="01690233" w14:textId="307E83AA" w:rsidR="0071693B" w:rsidRPr="00DB34B8" w:rsidRDefault="000E09CE" w:rsidP="00DB34B8">
            <w:pPr>
              <w:pStyle w:val="B2"/>
              <w:jc w:val="center"/>
            </w:pPr>
            <w:r w:rsidRPr="00554BB1">
              <w:rPr>
                <w:color w:val="FF0000"/>
              </w:rPr>
              <w:t>&lt;Unchanged parts are omitted&gt;</w:t>
            </w:r>
          </w:p>
        </w:tc>
      </w:tr>
    </w:tbl>
    <w:p w14:paraId="36ABA611" w14:textId="77777777" w:rsidR="002E1F79" w:rsidRPr="007C2448" w:rsidRDefault="002E1F7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23B289F" w14:textId="77777777" w:rsidR="00160F4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6B0569C" w14:textId="28CD3EAF" w:rsidR="00C1666F" w:rsidRDefault="00C1666F" w:rsidP="00C1666F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>Question</w:t>
      </w:r>
      <w:r w:rsidR="00B103D2">
        <w:rPr>
          <w:rFonts w:eastAsiaTheme="minorEastAsia"/>
          <w:sz w:val="20"/>
          <w:szCs w:val="20"/>
          <w:highlight w:val="lightGray"/>
          <w:lang w:eastAsia="zh-CN"/>
        </w:rPr>
        <w:t xml:space="preserve"> 1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 understanding by FL </w:t>
      </w:r>
      <w:r w:rsidR="00336D6D">
        <w:rPr>
          <w:rFonts w:eastAsiaTheme="minorEastAsia"/>
          <w:sz w:val="20"/>
          <w:szCs w:val="20"/>
          <w:highlight w:val="lightGray"/>
          <w:lang w:eastAsia="zh-CN"/>
        </w:rPr>
        <w:t xml:space="preserve">in Table 1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 xml:space="preserve">is </w:t>
      </w:r>
      <w:r w:rsidR="00A42AF2">
        <w:rPr>
          <w:rFonts w:eastAsiaTheme="minorEastAsia"/>
          <w:sz w:val="20"/>
          <w:szCs w:val="20"/>
          <w:highlight w:val="lightGray"/>
          <w:lang w:eastAsia="zh-CN"/>
        </w:rPr>
        <w:t>correct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196C48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any TPs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 xml:space="preserve">P </w:t>
      </w:r>
      <w:r w:rsidR="00196C48">
        <w:rPr>
          <w:sz w:val="20"/>
          <w:szCs w:val="20"/>
          <w:highlight w:val="lightGray"/>
          <w:lang w:eastAsia="zh-CN"/>
        </w:rPr>
        <w:t>1</w:t>
      </w:r>
      <w:r>
        <w:rPr>
          <w:sz w:val="20"/>
          <w:szCs w:val="20"/>
          <w:highlight w:val="lightGray"/>
          <w:lang w:eastAsia="zh-CN"/>
        </w:rPr>
        <w:t>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 w:rsidR="00196C48">
        <w:rPr>
          <w:sz w:val="20"/>
          <w:szCs w:val="20"/>
          <w:highlight w:val="lightGray"/>
          <w:lang w:eastAsia="zh-CN"/>
        </w:rPr>
        <w:t>, TP1-2a, TP1-3a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25F77E0F" w14:textId="77777777" w:rsidR="00C1666F" w:rsidRDefault="00C1666F" w:rsidP="00C1666F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4946"/>
        <w:gridCol w:w="2791"/>
      </w:tblGrid>
      <w:tr w:rsidR="00C1666F" w14:paraId="3538A7F4" w14:textId="77777777" w:rsidTr="00814CAE">
        <w:trPr>
          <w:trHeight w:val="3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1B2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EA4" w14:textId="77777777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D2A" w14:textId="303F85AA" w:rsidR="00C1666F" w:rsidRDefault="00C1666F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P</w:t>
            </w:r>
            <w:r>
              <w:rPr>
                <w:b/>
                <w:sz w:val="20"/>
                <w:szCs w:val="20"/>
                <w:lang w:eastAsia="zh-CN"/>
              </w:rPr>
              <w:t xml:space="preserve">referred TP </w:t>
            </w:r>
          </w:p>
        </w:tc>
      </w:tr>
      <w:tr w:rsidR="00C1666F" w14:paraId="69C183D9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15B" w14:textId="7F9F6B6F" w:rsidR="00C1666F" w:rsidRDefault="00773203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879" w14:textId="50563E48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think </w:t>
            </w:r>
            <w:r w:rsidR="00744A2A">
              <w:rPr>
                <w:sz w:val="20"/>
                <w:szCs w:val="20"/>
              </w:rPr>
              <w:t xml:space="preserve">that </w:t>
            </w:r>
            <w:r>
              <w:rPr>
                <w:sz w:val="20"/>
                <w:szCs w:val="20"/>
              </w:rPr>
              <w:t>“TP 1-1a”</w:t>
            </w:r>
            <w:r>
              <w:t xml:space="preserve"> </w:t>
            </w:r>
            <w:r w:rsidRPr="00773203">
              <w:rPr>
                <w:sz w:val="20"/>
                <w:szCs w:val="20"/>
              </w:rPr>
              <w:t>is too lengthy and a bit redundant.</w:t>
            </w:r>
            <w:r>
              <w:rPr>
                <w:sz w:val="20"/>
                <w:szCs w:val="20"/>
              </w:rPr>
              <w:t xml:space="preserve"> Thus, we prefer a simplified version of </w:t>
            </w:r>
            <w:r w:rsidR="00EA0F09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sentence </w:t>
            </w:r>
            <w:r w:rsidR="00744A2A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>to be added as per “TP1-2a,” or “TP1-3a” which perhaps is a more formal way of capturing it (TS 36.212 can cited in this case).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976" w14:textId="59B29CE9" w:rsidR="00C1666F" w:rsidRDefault="00773203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Either “TP1-2a” or “TP1-3a”</w:t>
            </w:r>
          </w:p>
        </w:tc>
      </w:tr>
      <w:tr w:rsidR="006C47EB" w14:paraId="6441401E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FA0" w14:textId="582DECAE" w:rsidR="006C47EB" w:rsidRDefault="000A6DAD" w:rsidP="00814C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77C" w14:textId="45229F41" w:rsidR="006C47EB" w:rsidRDefault="000A6DAD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F</w:t>
            </w:r>
            <w:r>
              <w:rPr>
                <w:sz w:val="20"/>
                <w:szCs w:val="20"/>
                <w:lang w:eastAsia="zh-CN"/>
              </w:rPr>
              <w:t>or TP1-2a proposed by E///, “</w:t>
            </w:r>
            <w:r w:rsidRPr="000A6DAD">
              <w:rPr>
                <w:sz w:val="20"/>
                <w:szCs w:val="20"/>
                <w:lang w:eastAsia="zh-CN"/>
              </w:rPr>
              <w:t>the same HARQ process ID</w:t>
            </w:r>
            <w:ins w:id="21" w:author="Ericsson" w:date="2023-12-08T10:31:00Z">
              <w:r w:rsidRPr="000A6DAD">
                <w:rPr>
                  <w:sz w:val="20"/>
                  <w:szCs w:val="20"/>
                  <w:lang w:eastAsia="zh-CN"/>
                </w:rPr>
                <w:t xml:space="preserve"> associated with a</w:t>
              </w:r>
            </w:ins>
            <w:ins w:id="22" w:author="Ericsson" w:date="2023-12-08T10:32:00Z">
              <w:r w:rsidRPr="000A6DAD">
                <w:rPr>
                  <w:sz w:val="20"/>
                  <w:szCs w:val="20"/>
                  <w:lang w:eastAsia="zh-CN"/>
                </w:rPr>
                <w:t>n</w:t>
              </w:r>
            </w:ins>
            <w:ins w:id="23" w:author="Ericsson" w:date="2023-12-08T10:31:00Z">
              <w:r w:rsidRPr="000A6DAD">
                <w:rPr>
                  <w:sz w:val="20"/>
                  <w:szCs w:val="20"/>
                  <w:lang w:eastAsia="zh-CN"/>
                </w:rPr>
                <w:t xml:space="preserve"> NPDCCH</w:t>
              </w:r>
            </w:ins>
            <w:r>
              <w:rPr>
                <w:sz w:val="20"/>
                <w:szCs w:val="20"/>
                <w:lang w:eastAsia="zh-CN"/>
              </w:rPr>
              <w:t>” seems not accurate since</w:t>
            </w:r>
            <w:r w:rsidR="00B44A3D">
              <w:rPr>
                <w:sz w:val="20"/>
                <w:szCs w:val="20"/>
                <w:lang w:eastAsia="zh-CN"/>
              </w:rPr>
              <w:t xml:space="preserve"> when the UE is scheduled with 2 TB by single DCI, the DCI is associated with 2 TB and 2 HARQ process (?), so we can’t say a HARQ process is associated with a DCI, a HARQ process is only associated with a transport block.</w:t>
            </w:r>
          </w:p>
          <w:p w14:paraId="03A58BA4" w14:textId="77777777" w:rsidR="00B44A3D" w:rsidRDefault="00B44A3D" w:rsidP="00814CAE">
            <w:pPr>
              <w:rPr>
                <w:sz w:val="20"/>
                <w:szCs w:val="20"/>
                <w:lang w:eastAsia="zh-CN"/>
              </w:rPr>
            </w:pPr>
          </w:p>
          <w:p w14:paraId="4706672E" w14:textId="2D08C05F" w:rsidR="00B44A3D" w:rsidRPr="00961685" w:rsidRDefault="00B44A3D" w:rsidP="00814CAE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B44A3D">
              <w:rPr>
                <w:rFonts w:hint="eastAsia"/>
                <w:sz w:val="20"/>
                <w:szCs w:val="20"/>
                <w:lang w:eastAsia="zh-CN"/>
              </w:rPr>
              <w:t>F</w:t>
            </w:r>
            <w:r w:rsidRPr="00B44A3D">
              <w:rPr>
                <w:sz w:val="20"/>
                <w:szCs w:val="20"/>
                <w:lang w:eastAsia="zh-CN"/>
              </w:rPr>
              <w:t xml:space="preserve">or TP1-3a proposed by Huawei, the field of </w:t>
            </w:r>
            <w:ins w:id="24" w:author="FL" w:date="2024-02-20T14:47:00Z">
              <w:r w:rsidRPr="00B44A3D">
                <w:rPr>
                  <w:i/>
                  <w:iCs/>
                  <w:color w:val="C00000"/>
                  <w:sz w:val="20"/>
                  <w:szCs w:val="20"/>
                </w:rPr>
                <w:t>Number of scheduled TB for Unicast</w:t>
              </w:r>
            </w:ins>
            <w:r w:rsidRPr="00B44A3D">
              <w:rPr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961685" w:rsidRPr="00961685">
              <w:rPr>
                <w:rFonts w:hint="eastAsia"/>
                <w:sz w:val="20"/>
                <w:szCs w:val="20"/>
              </w:rPr>
              <w:t xml:space="preserve">is </w:t>
            </w:r>
            <w:r w:rsidRPr="00B44A3D">
              <w:rPr>
                <w:sz w:val="20"/>
                <w:szCs w:val="20"/>
              </w:rPr>
              <w:t>only present when multiple TB feature is configured. However, the text of clause 16.6 is also adopted to single TB scheduled cases (e.g., multiple TB feature is NOT configured)</w:t>
            </w:r>
            <w:r w:rsidRPr="00B44A3D"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 w14:paraId="072F4B18" w14:textId="408BBCBB" w:rsidR="00B44A3D" w:rsidRPr="00B44A3D" w:rsidRDefault="00B44A3D" w:rsidP="00814CAE">
            <w:pPr>
              <w:rPr>
                <w:color w:val="C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C00000"/>
                <w:sz w:val="20"/>
                <w:szCs w:val="20"/>
                <w:lang w:eastAsia="zh-CN"/>
              </w:rPr>
              <w:lastRenderedPageBreak/>
              <w:t>T</w:t>
            </w:r>
            <w:r>
              <w:rPr>
                <w:color w:val="C00000"/>
                <w:sz w:val="20"/>
                <w:szCs w:val="20"/>
                <w:lang w:eastAsia="zh-CN"/>
              </w:rPr>
              <w:t>S36.212</w:t>
            </w:r>
          </w:p>
          <w:p w14:paraId="3C9CCF84" w14:textId="77777777" w:rsidR="00B44A3D" w:rsidRDefault="00B44A3D" w:rsidP="00B44A3D">
            <w:pPr>
              <w:widowControl w:val="0"/>
              <w:snapToGrid/>
              <w:spacing w:after="0"/>
              <w:jc w:val="left"/>
              <w:rPr>
                <w:sz w:val="20"/>
                <w:szCs w:val="20"/>
                <w:lang w:eastAsia="ja-JP"/>
              </w:rPr>
            </w:pPr>
            <w:r w:rsidRPr="00B44A3D">
              <w:rPr>
                <w:color w:val="000000"/>
                <w:sz w:val="20"/>
                <w:szCs w:val="20"/>
                <w:lang w:eastAsia="ja-JP"/>
              </w:rPr>
              <w:t xml:space="preserve">Number of scheduled TB for Unicast – 1 bit, where value 0 indicates a single TB is scheduled and value 1 indicates multiple TB are scheduled. </w:t>
            </w:r>
            <w:r w:rsidRPr="00B44A3D">
              <w:rPr>
                <w:color w:val="000000"/>
                <w:sz w:val="20"/>
                <w:szCs w:val="20"/>
                <w:highlight w:val="yellow"/>
                <w:lang w:eastAsia="ja-JP"/>
              </w:rPr>
              <w:t xml:space="preserve">This field is only present if higher layer parameter </w:t>
            </w:r>
            <w:r w:rsidRPr="00B44A3D">
              <w:rPr>
                <w:i/>
                <w:iCs/>
                <w:color w:val="000000"/>
                <w:sz w:val="20"/>
                <w:szCs w:val="20"/>
                <w:highlight w:val="yellow"/>
                <w:lang w:eastAsia="ja-JP"/>
              </w:rPr>
              <w:t xml:space="preserve">npdsch-MultiTB-Config </w:t>
            </w:r>
            <w:r w:rsidRPr="00B44A3D">
              <w:rPr>
                <w:sz w:val="20"/>
                <w:szCs w:val="20"/>
                <w:highlight w:val="yellow"/>
                <w:lang w:eastAsia="ja-JP"/>
              </w:rPr>
              <w:t>is enabled</w:t>
            </w:r>
            <w:r w:rsidRPr="00B44A3D">
              <w:rPr>
                <w:sz w:val="20"/>
                <w:szCs w:val="20"/>
                <w:lang w:eastAsia="ja-JP"/>
              </w:rPr>
              <w:t xml:space="preserve"> and the corresponding DCI is mapped onto the UE specific search space given by the C-RNTI as defined in [3]</w:t>
            </w:r>
          </w:p>
          <w:p w14:paraId="003ED146" w14:textId="5D25E853" w:rsidR="00B44A3D" w:rsidRPr="00B44A3D" w:rsidRDefault="00B44A3D" w:rsidP="00B44A3D">
            <w:pPr>
              <w:widowControl w:val="0"/>
              <w:snapToGrid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D3C" w14:textId="09A43147" w:rsidR="006C47EB" w:rsidRDefault="00B44A3D" w:rsidP="00814CAE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T</w:t>
            </w:r>
            <w:r>
              <w:rPr>
                <w:sz w:val="20"/>
                <w:szCs w:val="20"/>
                <w:lang w:eastAsia="zh-CN"/>
              </w:rPr>
              <w:t>P1-1a</w:t>
            </w:r>
          </w:p>
        </w:tc>
      </w:tr>
      <w:tr w:rsidR="0016338C" w14:paraId="335FE210" w14:textId="77777777" w:rsidTr="00814CAE">
        <w:trPr>
          <w:trHeight w:val="38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7699" w14:textId="6DF33274" w:rsidR="0016338C" w:rsidRDefault="0016338C" w:rsidP="00814CAE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QC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6B34" w14:textId="356F3BB3" w:rsidR="0016338C" w:rsidRDefault="0016338C" w:rsidP="00814CAE">
            <w:pPr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Same view as Lenovo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D63" w14:textId="12B5C1B0" w:rsidR="0016338C" w:rsidRDefault="0016338C" w:rsidP="00814CAE">
            <w:pPr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TP1-1a</w:t>
            </w:r>
          </w:p>
        </w:tc>
      </w:tr>
    </w:tbl>
    <w:p w14:paraId="10F38608" w14:textId="77777777" w:rsidR="00160F4F" w:rsidRPr="00C1666F" w:rsidRDefault="00160F4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22984C3" w14:textId="77777777" w:rsidR="005414D8" w:rsidRDefault="005414D8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3316FD6F" w14:textId="22DB24B6" w:rsidR="00DD50B7" w:rsidRPr="00EF3773" w:rsidRDefault="00DD50B7" w:rsidP="00DD50B7">
      <w:pPr>
        <w:pStyle w:val="Heading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Pr="00FF7CDF"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</w:rPr>
        <w:t>Clarify DCI field adopted to all scheduled TB</w:t>
      </w:r>
      <w:r w:rsidR="006E2034">
        <w:rPr>
          <w:rFonts w:asciiTheme="minorHAnsi" w:hAnsiTheme="minorHAnsi"/>
        </w:rPr>
        <w:t>s</w:t>
      </w:r>
    </w:p>
    <w:p w14:paraId="709B2690" w14:textId="77777777" w:rsidR="005E1B6B" w:rsidRDefault="005E1B6B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AA6A471" w14:textId="1B6206A2" w:rsidR="006E2034" w:rsidRPr="004C0BD0" w:rsidRDefault="006E2034" w:rsidP="006E2034">
      <w:pPr>
        <w:rPr>
          <w:sz w:val="20"/>
          <w:szCs w:val="20"/>
          <w:lang w:eastAsia="zh-CN"/>
        </w:rPr>
      </w:pPr>
      <w:r w:rsidRPr="004C0BD0">
        <w:rPr>
          <w:sz w:val="20"/>
          <w:szCs w:val="20"/>
          <w:lang w:eastAsia="zh-CN"/>
        </w:rPr>
        <w:t xml:space="preserve">In RAN1 #113 and #114 meeting, the following agreements were reached regarding the disabling HARQ feedback indication in the DCI for multiple TBs scheduling. </w:t>
      </w:r>
    </w:p>
    <w:p w14:paraId="45FF68E1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Agreements(#113)</w:t>
      </w:r>
    </w:p>
    <w:p w14:paraId="726753CE" w14:textId="77777777" w:rsidR="006E2034" w:rsidRPr="004C0BD0" w:rsidRDefault="006E2034" w:rsidP="006E2034">
      <w:pPr>
        <w:spacing w:after="0"/>
        <w:rPr>
          <w:rFonts w:eastAsia="DengXian"/>
          <w:i/>
          <w:iCs/>
          <w:sz w:val="20"/>
          <w:szCs w:val="20"/>
          <w:lang w:eastAsia="zh-CN"/>
        </w:rPr>
      </w:pPr>
      <w:r w:rsidRPr="004C0BD0">
        <w:rPr>
          <w:i/>
          <w:iCs/>
          <w:sz w:val="20"/>
          <w:szCs w:val="20"/>
          <w:lang w:eastAsia="zh-CN"/>
        </w:rPr>
        <w:t>For NB-IoT and LTE-MTC in CE Mode B</w:t>
      </w:r>
      <w:r w:rsidRPr="004C0BD0">
        <w:rPr>
          <w:rFonts w:eastAsia="DengXian"/>
          <w:i/>
          <w:iCs/>
          <w:sz w:val="20"/>
          <w:szCs w:val="20"/>
          <w:lang w:eastAsia="zh-CN"/>
        </w:rPr>
        <w:t xml:space="preserve">, if multiple TBs is configured, for DCI-based </w:t>
      </w:r>
      <w:r w:rsidRPr="004C0BD0">
        <w:rPr>
          <w:i/>
          <w:iCs/>
          <w:sz w:val="20"/>
          <w:szCs w:val="20"/>
          <w:lang w:eastAsia="zh-CN"/>
        </w:rPr>
        <w:t>HARQ enabling/disabling direct indication</w:t>
      </w:r>
      <w:r w:rsidRPr="004C0BD0">
        <w:rPr>
          <w:rFonts w:eastAsia="DengXian"/>
          <w:i/>
          <w:iCs/>
          <w:sz w:val="20"/>
          <w:szCs w:val="20"/>
          <w:lang w:eastAsia="zh-CN"/>
        </w:rPr>
        <w:t xml:space="preserve"> in multiple TBs scheduled by single DCI, the </w:t>
      </w:r>
      <w:r w:rsidRPr="004C0BD0">
        <w:rPr>
          <w:i/>
          <w:iCs/>
          <w:sz w:val="20"/>
          <w:szCs w:val="20"/>
          <w:lang w:eastAsia="zh-CN"/>
        </w:rPr>
        <w:t xml:space="preserve">same indication is applied to </w:t>
      </w:r>
      <w:r w:rsidRPr="004C0BD0">
        <w:rPr>
          <w:rFonts w:eastAsia="DengXian"/>
          <w:i/>
          <w:iCs/>
          <w:sz w:val="20"/>
          <w:szCs w:val="20"/>
          <w:lang w:eastAsia="zh-CN"/>
        </w:rPr>
        <w:t>all scheduled TBs, i.e. HARQ is enabled or disabled for all TBs.</w:t>
      </w:r>
    </w:p>
    <w:p w14:paraId="045A4C93" w14:textId="77777777" w:rsidR="006E2034" w:rsidRPr="004C0BD0" w:rsidRDefault="006E2034" w:rsidP="006E2034">
      <w:pPr>
        <w:spacing w:after="0"/>
        <w:rPr>
          <w:bCs/>
          <w:color w:val="000000" w:themeColor="text1"/>
          <w:sz w:val="20"/>
          <w:szCs w:val="20"/>
          <w:lang w:eastAsia="zh-CN"/>
        </w:rPr>
      </w:pPr>
      <w:r w:rsidRPr="004C0BD0">
        <w:rPr>
          <w:bCs/>
          <w:i/>
          <w:sz w:val="20"/>
          <w:szCs w:val="20"/>
          <w:highlight w:val="green"/>
          <w:lang w:eastAsia="zh-CN"/>
        </w:rPr>
        <w:t>Agreement</w:t>
      </w:r>
      <w:r w:rsidRPr="004C0BD0">
        <w:rPr>
          <w:bCs/>
          <w:color w:val="000000" w:themeColor="text1"/>
          <w:sz w:val="20"/>
          <w:szCs w:val="20"/>
          <w:highlight w:val="green"/>
          <w:lang w:eastAsia="zh-CN"/>
        </w:rPr>
        <w:t>(#114)</w:t>
      </w:r>
    </w:p>
    <w:p w14:paraId="17385BC1" w14:textId="77777777" w:rsidR="006E2034" w:rsidRPr="004C0BD0" w:rsidRDefault="006E2034" w:rsidP="006E2034">
      <w:pPr>
        <w:spacing w:after="0"/>
        <w:rPr>
          <w:i/>
          <w:strike/>
          <w:sz w:val="20"/>
          <w:szCs w:val="20"/>
          <w:lang w:eastAsia="zh-CN"/>
        </w:rPr>
      </w:pPr>
      <w:r w:rsidRPr="004C0BD0">
        <w:rPr>
          <w:rFonts w:eastAsia="DengXian"/>
          <w:i/>
          <w:sz w:val="20"/>
          <w:szCs w:val="20"/>
          <w:lang w:eastAsia="zh-CN"/>
        </w:rPr>
        <w:t xml:space="preserve">For the DCI based overridden indication for </w:t>
      </w:r>
      <w:r w:rsidRPr="004C0BD0">
        <w:rPr>
          <w:i/>
          <w:sz w:val="20"/>
          <w:szCs w:val="20"/>
          <w:lang w:eastAsia="zh-CN"/>
        </w:rPr>
        <w:t>multiple TBs scheduled by single DCI,</w:t>
      </w:r>
    </w:p>
    <w:p w14:paraId="6824AA80" w14:textId="77777777" w:rsidR="006E2034" w:rsidRPr="004C0BD0" w:rsidRDefault="006E2034" w:rsidP="006E2034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ind w:left="720"/>
        <w:contextualSpacing/>
        <w:textAlignment w:val="baseline"/>
        <w:rPr>
          <w:rFonts w:ascii="Times New Roman" w:eastAsia="DengXian" w:hAnsi="Times New Roman"/>
          <w:i/>
          <w:sz w:val="20"/>
          <w:szCs w:val="20"/>
          <w:lang w:eastAsia="zh-CN"/>
        </w:rPr>
      </w:pPr>
      <w:r w:rsidRPr="004C0BD0">
        <w:rPr>
          <w:rFonts w:ascii="Times New Roman" w:eastAsia="DengXian" w:hAnsi="Times New Roman"/>
          <w:i/>
          <w:sz w:val="20"/>
          <w:szCs w:val="20"/>
          <w:lang w:eastAsia="zh-CN"/>
        </w:rPr>
        <w:t>Reuse/reinterpret the HARQ-ACK related field in corresponding DCI for overridden indication of HARQ feedback enabled/disabled.</w:t>
      </w:r>
    </w:p>
    <w:p w14:paraId="61ADD196" w14:textId="77777777" w:rsidR="006E2034" w:rsidRPr="004C0BD0" w:rsidRDefault="006E2034" w:rsidP="006E2034">
      <w:pPr>
        <w:pStyle w:val="ListParagraph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The same DCI overridden indication functionality as single TB scheduled by DCI scenarios.</w:t>
      </w:r>
    </w:p>
    <w:p w14:paraId="644E58C8" w14:textId="77777777" w:rsidR="006E2034" w:rsidRPr="004C0BD0" w:rsidRDefault="006E2034" w:rsidP="006E2034">
      <w:pPr>
        <w:pStyle w:val="ListParagraph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sz w:val="20"/>
          <w:szCs w:val="20"/>
          <w:lang w:eastAsia="zh-CN"/>
        </w:rPr>
      </w:pPr>
      <w:r w:rsidRPr="004C0BD0">
        <w:rPr>
          <w:rFonts w:ascii="Times New Roman" w:hAnsi="Times New Roman"/>
          <w:i/>
          <w:sz w:val="20"/>
          <w:szCs w:val="20"/>
          <w:lang w:eastAsia="zh-CN"/>
        </w:rPr>
        <w:t>This implies that all scheduled TBs by single DCI are HARQ feedback enabled or HARQ feedback disabled by the DCI overridden indication.</w:t>
      </w:r>
    </w:p>
    <w:p w14:paraId="2CB0E313" w14:textId="77777777" w:rsidR="006E2034" w:rsidRPr="004C0BD0" w:rsidRDefault="006E2034" w:rsidP="006E2034">
      <w:pPr>
        <w:spacing w:after="0"/>
        <w:rPr>
          <w:sz w:val="20"/>
          <w:szCs w:val="20"/>
        </w:rPr>
      </w:pPr>
    </w:p>
    <w:p w14:paraId="7DD3C27A" w14:textId="0B6A6544" w:rsidR="00045F8F" w:rsidRDefault="006E2034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4C0BD0">
        <w:rPr>
          <w:rFonts w:ascii="Times New Roman" w:hAnsi="Times New Roman" w:cs="Times New Roman"/>
        </w:rPr>
        <w:t>However, as commented by [NEC], these agreements were not covered in the existing specification. According to the agreement, the 1 bit disabled HARQ-ACK feedback indication in the DCI is the same and applied to all the scheduled TBs. That is, the HARQ-ACK feedback indication (whether disabled or enabled) remains consistent across all scheduled multiple TBs.</w:t>
      </w:r>
      <w:r w:rsidR="00E973ED">
        <w:rPr>
          <w:rFonts w:ascii="Times New Roman" w:hAnsi="Times New Roman" w:cs="Times New Roman" w:hint="eastAsia"/>
        </w:rPr>
        <w:t xml:space="preserve"> </w:t>
      </w:r>
      <w:r w:rsidR="00675D86">
        <w:rPr>
          <w:rFonts w:ascii="Times New Roman" w:hAnsi="Times New Roman" w:cs="Times New Roman"/>
        </w:rPr>
        <w:t>Based on the above, [NEC] further propose</w:t>
      </w:r>
      <w:r w:rsidR="000675E3">
        <w:rPr>
          <w:rFonts w:ascii="Times New Roman" w:hAnsi="Times New Roman" w:cs="Times New Roman"/>
        </w:rPr>
        <w:t>s</w:t>
      </w:r>
      <w:r w:rsidR="00675D86">
        <w:rPr>
          <w:rFonts w:ascii="Times New Roman" w:hAnsi="Times New Roman" w:cs="Times New Roman"/>
        </w:rPr>
        <w:t xml:space="preserve"> the corresponding TP</w:t>
      </w:r>
      <w:r w:rsidR="008707E7">
        <w:rPr>
          <w:rFonts w:ascii="Times New Roman" w:hAnsi="Times New Roman" w:cs="Times New Roman"/>
        </w:rPr>
        <w:t>.</w:t>
      </w:r>
    </w:p>
    <w:p w14:paraId="30FF681D" w14:textId="77777777" w:rsidR="00675D86" w:rsidRDefault="00675D86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525DF7F4" w14:textId="6688F1EE" w:rsidR="00D45685" w:rsidRDefault="00D45685" w:rsidP="00D45685">
      <w:pPr>
        <w:rPr>
          <w:sz w:val="20"/>
          <w:szCs w:val="20"/>
          <w:highlight w:val="magenta"/>
          <w:lang w:eastAsia="zh-CN"/>
        </w:rPr>
      </w:pPr>
      <w:r w:rsidRPr="007C2448">
        <w:rPr>
          <w:rFonts w:hint="eastAsia"/>
          <w:sz w:val="20"/>
          <w:szCs w:val="20"/>
          <w:highlight w:val="magenta"/>
          <w:lang w:eastAsia="zh-CN"/>
        </w:rPr>
        <w:t>T</w:t>
      </w:r>
      <w:r w:rsidRPr="007C2448">
        <w:rPr>
          <w:sz w:val="20"/>
          <w:szCs w:val="20"/>
          <w:highlight w:val="magenta"/>
          <w:lang w:eastAsia="zh-CN"/>
        </w:rPr>
        <w:t>P</w:t>
      </w:r>
      <w:r>
        <w:rPr>
          <w:sz w:val="20"/>
          <w:szCs w:val="20"/>
          <w:highlight w:val="magenta"/>
          <w:lang w:eastAsia="zh-CN"/>
        </w:rPr>
        <w:t>2</w:t>
      </w:r>
      <w:r w:rsidRPr="007C2448">
        <w:rPr>
          <w:sz w:val="20"/>
          <w:szCs w:val="20"/>
          <w:highlight w:val="magenta"/>
          <w:lang w:eastAsia="zh-CN"/>
        </w:rPr>
        <w:t>-</w:t>
      </w:r>
      <w:r>
        <w:rPr>
          <w:sz w:val="20"/>
          <w:szCs w:val="20"/>
          <w:highlight w:val="magenta"/>
          <w:lang w:eastAsia="zh-CN"/>
        </w:rPr>
        <w:t>1</w:t>
      </w:r>
      <w:r w:rsidRPr="007C2448">
        <w:rPr>
          <w:rFonts w:hint="eastAsia"/>
          <w:sz w:val="20"/>
          <w:szCs w:val="20"/>
          <w:highlight w:val="magenta"/>
          <w:lang w:eastAsia="zh-CN"/>
        </w:rPr>
        <w:t>a</w:t>
      </w:r>
      <w:r w:rsidRPr="007C2448">
        <w:rPr>
          <w:sz w:val="20"/>
          <w:szCs w:val="20"/>
          <w:highlight w:val="magenta"/>
          <w:lang w:eastAsia="zh-CN"/>
        </w:rPr>
        <w:t xml:space="preserve"> </w:t>
      </w:r>
      <w:r>
        <w:rPr>
          <w:sz w:val="20"/>
          <w:szCs w:val="20"/>
          <w:highlight w:val="magenta"/>
          <w:lang w:eastAsia="zh-CN"/>
        </w:rPr>
        <w:t>NEC</w:t>
      </w:r>
      <w:r w:rsidRPr="007C2448">
        <w:rPr>
          <w:sz w:val="20"/>
          <w:szCs w:val="20"/>
          <w:highlight w:val="magenta"/>
          <w:lang w:eastAsia="zh-CN"/>
        </w:rPr>
        <w:t xml:space="preserve"> R1-240</w:t>
      </w:r>
      <w:r>
        <w:rPr>
          <w:sz w:val="20"/>
          <w:szCs w:val="20"/>
          <w:highlight w:val="magenta"/>
          <w:lang w:eastAsia="zh-CN"/>
        </w:rPr>
        <w:t>0470 (Cover page TBD)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D74E4" w14:paraId="16768846" w14:textId="77777777" w:rsidTr="008D74E4">
        <w:tc>
          <w:tcPr>
            <w:tcW w:w="9307" w:type="dxa"/>
          </w:tcPr>
          <w:p w14:paraId="018DE9F3" w14:textId="77777777" w:rsidR="008D74E4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9106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6562"/>
            </w:tblGrid>
            <w:tr w:rsidR="00FB1D09" w:rsidRPr="004612C3" w14:paraId="33BA0ABC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BA661C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Reason for change:</w:t>
                  </w:r>
                </w:p>
              </w:tc>
              <w:tc>
                <w:tcPr>
                  <w:tcW w:w="6562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EEC20FB" w14:textId="22F60B8C" w:rsidR="00FB1D09" w:rsidRPr="004612C3" w:rsidRDefault="00FB1D09" w:rsidP="00FB1D09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FB1D09" w:rsidRPr="004612C3" w14:paraId="5FDAFD77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033AA811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7C4E388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7D3E74F9" w14:textId="77777777" w:rsidTr="00814CAE">
              <w:trPr>
                <w:trHeight w:val="843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F3AA328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Summary of change:</w:t>
                  </w: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7922912" w14:textId="5425CBFB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B1D09" w:rsidRPr="004612C3" w14:paraId="2E4103F8" w14:textId="77777777" w:rsidTr="00814CAE">
              <w:trPr>
                <w:trHeight w:val="101"/>
              </w:trPr>
              <w:tc>
                <w:tcPr>
                  <w:tcW w:w="2544" w:type="dxa"/>
                  <w:tcBorders>
                    <w:left w:val="single" w:sz="4" w:space="0" w:color="auto"/>
                  </w:tcBorders>
                </w:tcPr>
                <w:p w14:paraId="601A61B3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</w:p>
              </w:tc>
              <w:tc>
                <w:tcPr>
                  <w:tcW w:w="6562" w:type="dxa"/>
                  <w:tcBorders>
                    <w:right w:val="single" w:sz="4" w:space="0" w:color="auto"/>
                  </w:tcBorders>
                </w:tcPr>
                <w:p w14:paraId="6F2309EF" w14:textId="77777777" w:rsidR="00FB1D09" w:rsidRPr="004612C3" w:rsidRDefault="00FB1D09" w:rsidP="00FB1D09">
                  <w:pPr>
                    <w:pStyle w:val="CRCoverPage"/>
                    <w:spacing w:after="0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FB1D09" w:rsidRPr="004612C3" w14:paraId="542274A7" w14:textId="77777777" w:rsidTr="00814CAE">
              <w:trPr>
                <w:trHeight w:val="565"/>
              </w:trPr>
              <w:tc>
                <w:tcPr>
                  <w:tcW w:w="25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421B89" w14:textId="77777777" w:rsidR="00FB1D09" w:rsidRPr="004612C3" w:rsidRDefault="00FB1D09" w:rsidP="00FB1D09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rFonts w:ascii="Times New Roman" w:hAnsi="Times New Roman"/>
                      <w:b/>
                      <w:iCs/>
                    </w:rPr>
                  </w:pPr>
                  <w:r w:rsidRPr="004612C3">
                    <w:rPr>
                      <w:rFonts w:ascii="Times New Roman" w:hAnsi="Times New Roman"/>
                      <w:b/>
                      <w:iCs/>
                    </w:rPr>
                    <w:t>Consequences if not approved:</w:t>
                  </w:r>
                </w:p>
              </w:tc>
              <w:tc>
                <w:tcPr>
                  <w:tcW w:w="65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76271375" w14:textId="490F3905" w:rsidR="00FB1D09" w:rsidRPr="004612C3" w:rsidRDefault="00FB1D09" w:rsidP="00FB1D09">
                  <w:pPr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0060B7F" w14:textId="77777777" w:rsidR="008D74E4" w:rsidRPr="00FB1D09" w:rsidRDefault="008D74E4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6F139F1F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44487184" w14:textId="0391C14C" w:rsidR="00FE44E0" w:rsidRPr="00AB28F2" w:rsidRDefault="00FE44E0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  <w:u w:val="single"/>
              </w:rPr>
            </w:pPr>
            <w:r w:rsidRPr="00AB28F2">
              <w:rPr>
                <w:rFonts w:ascii="Times New Roman" w:hAnsi="Times New Roman" w:cs="Times New Roman" w:hint="eastAsia"/>
                <w:u w:val="single"/>
              </w:rPr>
              <w:t>T</w:t>
            </w:r>
            <w:r w:rsidRPr="00AB28F2">
              <w:rPr>
                <w:rFonts w:ascii="Times New Roman" w:hAnsi="Times New Roman" w:cs="Times New Roman"/>
                <w:u w:val="single"/>
              </w:rPr>
              <w:t>P for TS36.212</w:t>
            </w:r>
          </w:p>
          <w:p w14:paraId="7ABD05B3" w14:textId="1AA26BD0" w:rsidR="00FE44E0" w:rsidRPr="003F7A1E" w:rsidRDefault="00FE44E0" w:rsidP="00FE44E0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sz w:val="20"/>
                <w:szCs w:val="20"/>
                <w:lang w:eastAsia="zh-CN"/>
              </w:rPr>
            </w:pPr>
            <w:bookmarkStart w:id="25" w:name="_Toc10818796"/>
            <w:bookmarkStart w:id="26" w:name="_Toc20409206"/>
            <w:bookmarkStart w:id="27" w:name="_Toc29387747"/>
            <w:bookmarkStart w:id="28" w:name="_Toc29388776"/>
            <w:bookmarkStart w:id="29" w:name="_Toc35531651"/>
            <w:bookmarkStart w:id="30" w:name="_Toc44619989"/>
            <w:bookmarkStart w:id="31" w:name="_Toc51595727"/>
            <w:bookmarkStart w:id="32" w:name="_Toc146121530"/>
            <w:r w:rsidRPr="003F7A1E">
              <w:rPr>
                <w:sz w:val="20"/>
                <w:szCs w:val="20"/>
              </w:rPr>
              <w:t>5.3.3.1.1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ab/>
              <w:t xml:space="preserve">Format 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6-1B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  <w:p w14:paraId="4090A9C7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72A0D4CF" w14:textId="545A04FC" w:rsidR="00FE44E0" w:rsidRPr="008F6227" w:rsidRDefault="00FE44E0" w:rsidP="008F6227">
            <w:pPr>
              <w:pStyle w:val="B1"/>
              <w:jc w:val="both"/>
            </w:pPr>
            <w:r w:rsidRPr="003F7A1E">
              <w:t>-</w:t>
            </w:r>
            <w:r w:rsidRPr="003F7A1E">
              <w:tab/>
              <w:t xml:space="preserve">HARQ-ACK resource offset – 0 or </w:t>
            </w:r>
            <w:r w:rsidRPr="003F7A1E">
              <w:rPr>
                <w:rFonts w:hint="eastAsia"/>
                <w:lang w:eastAsia="zh-CN"/>
              </w:rPr>
              <w:t>2</w:t>
            </w:r>
            <w:r w:rsidRPr="003F7A1E">
              <w:t xml:space="preserve"> bits as defined in clause </w:t>
            </w:r>
            <w:r w:rsidRPr="003F7A1E">
              <w:rPr>
                <w:rFonts w:hint="eastAsia"/>
                <w:lang w:eastAsia="zh-CN"/>
              </w:rPr>
              <w:t>10</w:t>
            </w:r>
            <w:r w:rsidRPr="003F7A1E">
              <w:t>.</w:t>
            </w:r>
            <w:r w:rsidRPr="003F7A1E">
              <w:rPr>
                <w:rFonts w:hint="eastAsia"/>
                <w:lang w:eastAsia="zh-CN"/>
              </w:rPr>
              <w:t>1</w:t>
            </w:r>
            <w:r w:rsidRPr="003F7A1E">
              <w:t xml:space="preserve"> of [3]</w:t>
            </w:r>
            <w:r w:rsidRPr="003F7A1E">
              <w:rPr>
                <w:lang w:eastAsia="zh-CN"/>
              </w:rPr>
              <w:t xml:space="preserve"> (this field is 0 bits if Information for SC-MCCH change notification is present</w:t>
            </w:r>
            <w:r w:rsidRPr="003F7A1E">
              <w:t xml:space="preserve">). If </w:t>
            </w:r>
            <w:r w:rsidRPr="003F7A1E">
              <w:rPr>
                <w:i/>
                <w:iCs/>
              </w:rPr>
              <w:t>downlinkHARQ-FeedbackDisabled-DCI</w:t>
            </w:r>
            <w:r w:rsidRPr="003F7A1E">
              <w:t xml:space="preserve"> is configured, or if </w:t>
            </w:r>
            <w:r w:rsidRPr="003F7A1E">
              <w:rPr>
                <w:i/>
                <w:iCs/>
              </w:rPr>
              <w:t>downlinkHARQ-FeedbackDisabled-Bitmap</w:t>
            </w:r>
            <w:r w:rsidRPr="003F7A1E">
              <w:t xml:space="preserve"> and </w:t>
            </w:r>
            <w:r w:rsidRPr="003F7A1E">
              <w:rPr>
                <w:i/>
                <w:iCs/>
              </w:rPr>
              <w:t>downlinkHARQ-FeedbackDisabled-DCI</w:t>
            </w:r>
            <w:r w:rsidRPr="003F7A1E">
              <w:t xml:space="preserve"> are configured, and the value is ‘3’, it functions as a HARQ feedback disabled indicator as defined in clause 7.3 of [3].</w:t>
            </w:r>
            <w:ins w:id="33" w:author="NEC" w:date="2024-01-22T13:57:00Z">
              <w:r w:rsidRPr="003F7A1E">
                <w:t xml:space="preserve"> If </w:t>
              </w:r>
              <w:r w:rsidRPr="003F7A1E">
                <w:lastRenderedPageBreak/>
                <w:t>multiple TB</w:t>
              </w:r>
            </w:ins>
            <w:ins w:id="34" w:author="NEC" w:date="2024-02-18T10:10:00Z">
              <w:r w:rsidRPr="003F7A1E">
                <w:t>s</w:t>
              </w:r>
            </w:ins>
            <w:ins w:id="35" w:author="NEC" w:date="2024-01-22T13:57:00Z">
              <w:r w:rsidRPr="003F7A1E">
                <w:t xml:space="preserve"> are scheduled, </w:t>
              </w:r>
            </w:ins>
            <w:ins w:id="36" w:author="NEC" w:date="2024-01-22T14:00:00Z">
              <w:r w:rsidRPr="003F7A1E">
                <w:t xml:space="preserve">this field is applied to all </w:t>
              </w:r>
            </w:ins>
            <w:ins w:id="37" w:author="NEC" w:date="2024-02-18T10:11:00Z">
              <w:r w:rsidRPr="003F7A1E">
                <w:t xml:space="preserve">the </w:t>
              </w:r>
            </w:ins>
            <w:ins w:id="38" w:author="NEC" w:date="2024-01-22T14:00:00Z">
              <w:r w:rsidRPr="003F7A1E">
                <w:t>scheduled TBs.</w:t>
              </w:r>
            </w:ins>
          </w:p>
          <w:p w14:paraId="1F10F09A" w14:textId="77777777" w:rsidR="00FE44E0" w:rsidRPr="003F7A1E" w:rsidRDefault="00FE44E0" w:rsidP="00FE44E0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sz w:val="20"/>
                <w:szCs w:val="20"/>
                <w:lang w:eastAsia="zh-CN"/>
              </w:rPr>
            </w:pPr>
            <w:bookmarkStart w:id="39" w:name="_Toc10818838"/>
            <w:bookmarkStart w:id="40" w:name="_Toc20409248"/>
            <w:bookmarkStart w:id="41" w:name="_Toc29387789"/>
            <w:bookmarkStart w:id="42" w:name="_Toc29388818"/>
            <w:bookmarkStart w:id="43" w:name="_Toc35531693"/>
            <w:bookmarkStart w:id="44" w:name="_Toc44620031"/>
            <w:bookmarkStart w:id="45" w:name="_Toc51595769"/>
            <w:bookmarkStart w:id="46" w:name="_Toc146121572"/>
            <w:r w:rsidRPr="003F7A1E">
              <w:rPr>
                <w:sz w:val="20"/>
                <w:szCs w:val="20"/>
              </w:rPr>
              <w:t>6.4.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3</w:t>
            </w:r>
            <w:r w:rsidRPr="003F7A1E">
              <w:rPr>
                <w:sz w:val="20"/>
                <w:szCs w:val="20"/>
              </w:rPr>
              <w:t>.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>2</w:t>
            </w:r>
            <w:r w:rsidRPr="003F7A1E">
              <w:rPr>
                <w:sz w:val="20"/>
                <w:szCs w:val="20"/>
              </w:rPr>
              <w:tab/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DCI </w:t>
            </w:r>
            <w:r w:rsidRPr="003F7A1E">
              <w:rPr>
                <w:sz w:val="20"/>
                <w:szCs w:val="20"/>
              </w:rPr>
              <w:t>Format</w:t>
            </w:r>
            <w:r w:rsidRPr="003F7A1E">
              <w:rPr>
                <w:rFonts w:hint="eastAsia"/>
                <w:sz w:val="20"/>
                <w:szCs w:val="20"/>
                <w:lang w:eastAsia="zh-CN"/>
              </w:rPr>
              <w:t xml:space="preserve"> N</w:t>
            </w:r>
            <w:r w:rsidRPr="003F7A1E">
              <w:rPr>
                <w:sz w:val="20"/>
                <w:szCs w:val="20"/>
                <w:lang w:eastAsia="zh-CN"/>
              </w:rPr>
              <w:t>1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  <w:p w14:paraId="67EB10E5" w14:textId="77777777" w:rsidR="00FE44E0" w:rsidRPr="003F7A1E" w:rsidRDefault="00FE44E0" w:rsidP="00FE44E0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3F7A1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3FF40FF0" w14:textId="77777777" w:rsidR="00FE44E0" w:rsidRPr="003F7A1E" w:rsidRDefault="00FE44E0" w:rsidP="00FE44E0">
            <w:pPr>
              <w:pStyle w:val="B1"/>
              <w:jc w:val="both"/>
              <w:rPr>
                <w:ins w:id="47" w:author="NEC" w:date="2024-01-22T14:01:00Z"/>
              </w:rPr>
            </w:pPr>
            <w:r w:rsidRPr="003F7A1E">
              <w:t>-</w:t>
            </w:r>
            <w:r w:rsidRPr="003F7A1E">
              <w:tab/>
              <w:t xml:space="preserve">HARQ-ACK resource – </w:t>
            </w:r>
            <w:r w:rsidRPr="003F7A1E">
              <w:rPr>
                <w:rFonts w:hint="eastAsia"/>
                <w:lang w:eastAsia="zh-CN"/>
              </w:rPr>
              <w:t>4</w:t>
            </w:r>
            <w:r w:rsidRPr="003F7A1E">
              <w:t xml:space="preserve"> bits as defined in clause 16.4.2 of [3]</w:t>
            </w:r>
            <w:r w:rsidRPr="003F7A1E">
              <w:rPr>
                <w:rFonts w:hint="eastAsia"/>
                <w:lang w:eastAsia="zh-CN"/>
              </w:rPr>
              <w:t xml:space="preserve">. </w:t>
            </w:r>
            <w:r w:rsidRPr="003F7A1E">
              <w:rPr>
                <w:lang w:eastAsia="zh-CN"/>
              </w:rPr>
              <w:t xml:space="preserve">If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is configured, or if </w:t>
            </w:r>
            <w:r w:rsidRPr="003F7A1E">
              <w:rPr>
                <w:i/>
                <w:iCs/>
                <w:lang w:eastAsia="zh-CN"/>
              </w:rPr>
              <w:t>downlinkHARQ-FeedbackDisabled-Bitmap-NB</w:t>
            </w:r>
            <w:r w:rsidRPr="003F7A1E">
              <w:rPr>
                <w:lang w:eastAsia="zh-CN"/>
              </w:rPr>
              <w:t xml:space="preserve"> and </w:t>
            </w:r>
            <w:r w:rsidRPr="003F7A1E">
              <w:rPr>
                <w:i/>
                <w:iCs/>
                <w:lang w:eastAsia="zh-CN"/>
              </w:rPr>
              <w:t>downlinkHARQ-FeedbackDisabled-DCI-NB</w:t>
            </w:r>
            <w:r w:rsidRPr="003F7A1E">
              <w:rPr>
                <w:lang w:eastAsia="zh-CN"/>
              </w:rPr>
              <w:t xml:space="preserve"> are configured, and the value is ‘15’, it functions as a HARQ feedback disabled indicator.</w:t>
            </w:r>
            <w:ins w:id="48" w:author="NEC" w:date="2024-01-22T14:01:00Z">
              <w:r w:rsidRPr="003F7A1E">
                <w:t xml:space="preserve"> If multiple TB</w:t>
              </w:r>
            </w:ins>
            <w:ins w:id="49" w:author="NEC" w:date="2024-02-18T10:10:00Z">
              <w:r w:rsidRPr="003F7A1E">
                <w:t>s</w:t>
              </w:r>
            </w:ins>
            <w:ins w:id="50" w:author="NEC" w:date="2024-01-22T14:01:00Z">
              <w:r w:rsidRPr="003F7A1E">
                <w:t xml:space="preserve"> are scheduled, this field is applied to all </w:t>
              </w:r>
            </w:ins>
            <w:ins w:id="51" w:author="NEC" w:date="2024-02-18T10:11:00Z">
              <w:r w:rsidRPr="003F7A1E">
                <w:t xml:space="preserve">the </w:t>
              </w:r>
            </w:ins>
            <w:ins w:id="52" w:author="NEC" w:date="2024-01-22T14:01:00Z">
              <w:r w:rsidRPr="003F7A1E">
                <w:t>scheduled TBs.</w:t>
              </w:r>
            </w:ins>
          </w:p>
          <w:p w14:paraId="0B56A7F8" w14:textId="77777777" w:rsidR="00FB1D09" w:rsidRDefault="00FB1D09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8F6487F" w14:textId="77777777" w:rsidR="00045F8F" w:rsidRPr="004C0BD0" w:rsidRDefault="00045F8F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C7214A7" w14:textId="712E0A7C" w:rsidR="006E2034" w:rsidRPr="00774DAF" w:rsidRDefault="00AA0E8E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  <w:r w:rsidRPr="00774DAF">
        <w:rPr>
          <w:rFonts w:ascii="Times New Roman" w:hAnsi="Times New Roman" w:cs="Times New Roman"/>
        </w:rPr>
        <w:t>As</w:t>
      </w:r>
      <w:r w:rsidR="008F6227" w:rsidRPr="00774DAF">
        <w:rPr>
          <w:rFonts w:ascii="Times New Roman" w:hAnsi="Times New Roman" w:cs="Times New Roman"/>
        </w:rPr>
        <w:t xml:space="preserve"> the FL’s understanding, in case </w:t>
      </w:r>
      <w:r w:rsidRPr="00774DAF">
        <w:rPr>
          <w:rFonts w:ascii="Times New Roman" w:hAnsi="Times New Roman" w:cs="Times New Roman"/>
        </w:rPr>
        <w:t xml:space="preserve">that </w:t>
      </w:r>
      <w:r w:rsidR="008F6227" w:rsidRPr="00774DAF">
        <w:rPr>
          <w:rFonts w:ascii="Times New Roman" w:hAnsi="Times New Roman" w:cs="Times New Roman"/>
        </w:rPr>
        <w:t>the field of HARQ-ACK resource in DCI Format N1 functions as a HARQ feedback disabled indicator</w:t>
      </w:r>
      <w:r w:rsidR="003F3310" w:rsidRPr="00774DAF">
        <w:rPr>
          <w:rFonts w:ascii="Times New Roman" w:hAnsi="Times New Roman" w:cs="Times New Roman"/>
        </w:rPr>
        <w:t xml:space="preserve"> (no matter that single TB or multiple TBs are scheduled by the DCI)</w:t>
      </w:r>
      <w:r w:rsidR="008F6227" w:rsidRPr="00774DAF">
        <w:rPr>
          <w:rFonts w:ascii="Times New Roman" w:hAnsi="Times New Roman" w:cs="Times New Roman"/>
        </w:rPr>
        <w:t>, UE will not generate/report HARQ-ACK for corresponding PDSCH as specified in TS36.213 Clause 16.4.2</w:t>
      </w:r>
      <w:r w:rsidRPr="00774DAF">
        <w:rPr>
          <w:rFonts w:ascii="Times New Roman" w:hAnsi="Times New Roman" w:cs="Times New Roman"/>
        </w:rPr>
        <w:t xml:space="preserve"> as </w:t>
      </w:r>
      <w:r w:rsidR="0013288A" w:rsidRPr="00774DAF">
        <w:rPr>
          <w:rFonts w:ascii="Times New Roman" w:hAnsi="Times New Roman" w:cs="Times New Roman"/>
          <w:highlight w:val="yellow"/>
        </w:rPr>
        <w:t>highlighted part</w:t>
      </w:r>
      <w:r w:rsidR="008F6227" w:rsidRPr="00774DAF">
        <w:rPr>
          <w:rFonts w:ascii="Times New Roman" w:hAnsi="Times New Roman" w:cs="Times New Roman"/>
        </w:rPr>
        <w:t>.</w:t>
      </w:r>
      <w:r w:rsidR="00C9329C" w:rsidRPr="00774DAF">
        <w:rPr>
          <w:rFonts w:ascii="Times New Roman" w:hAnsi="Times New Roman" w:cs="Times New Roman"/>
        </w:rPr>
        <w:t xml:space="preserve"> So if multiple TBs are scheduled, the field </w:t>
      </w:r>
      <w:r w:rsidR="00A8710E" w:rsidRPr="00774DAF">
        <w:rPr>
          <w:rFonts w:ascii="Times New Roman" w:hAnsi="Times New Roman" w:cs="Times New Roman"/>
        </w:rPr>
        <w:t xml:space="preserve">of HARQ-ACK resource </w:t>
      </w:r>
      <w:r w:rsidR="00C9329C" w:rsidRPr="00774DAF">
        <w:rPr>
          <w:rFonts w:ascii="Times New Roman" w:hAnsi="Times New Roman" w:cs="Times New Roman"/>
        </w:rPr>
        <w:t>(as a function of a HARQ feedback disabled indicator)</w:t>
      </w:r>
      <w:r w:rsidR="003B7E0C" w:rsidRPr="00774DAF">
        <w:rPr>
          <w:rFonts w:ascii="Times New Roman" w:hAnsi="Times New Roman" w:cs="Times New Roman"/>
        </w:rPr>
        <w:t xml:space="preserve"> </w:t>
      </w:r>
      <w:r w:rsidR="00C9329C" w:rsidRPr="00774DAF">
        <w:rPr>
          <w:rFonts w:ascii="Times New Roman" w:hAnsi="Times New Roman" w:cs="Times New Roman"/>
        </w:rPr>
        <w:t>is applied to all scheduled TBs</w:t>
      </w:r>
      <w:r w:rsidR="00751F77" w:rsidRPr="00774DAF">
        <w:rPr>
          <w:rFonts w:ascii="Times New Roman" w:hAnsi="Times New Roman" w:cs="Times New Roman"/>
        </w:rPr>
        <w:t xml:space="preserve">, and the field of HARQ-ACK resource (as a function of legacy HARQ-ACK resource) is specified in TS36.213 Clause 16.4.2 as </w:t>
      </w:r>
      <w:r w:rsidR="00751F77" w:rsidRPr="00774DAF">
        <w:rPr>
          <w:rFonts w:ascii="Times New Roman" w:hAnsi="Times New Roman" w:cs="Times New Roman"/>
          <w:highlight w:val="cyan"/>
        </w:rPr>
        <w:t>highlighted part</w:t>
      </w:r>
      <w:r w:rsidR="006F0F48" w:rsidRPr="00774DAF">
        <w:rPr>
          <w:rFonts w:ascii="Times New Roman" w:hAnsi="Times New Roman" w:cs="Times New Roman"/>
        </w:rPr>
        <w:t>, so the field of HARQ-ACK resource is adopted to multiple TBs cases</w:t>
      </w:r>
      <w:r w:rsidR="003F6501" w:rsidRPr="00774DAF">
        <w:rPr>
          <w:rFonts w:ascii="Times New Roman" w:hAnsi="Times New Roman" w:cs="Times New Roman"/>
        </w:rPr>
        <w:t xml:space="preserve"> if scheduled</w:t>
      </w:r>
      <w:r w:rsidR="00D74AC9">
        <w:rPr>
          <w:rFonts w:ascii="Times New Roman" w:hAnsi="Times New Roman" w:cs="Times New Roman" w:hint="eastAsia"/>
        </w:rPr>
        <w:t>,</w:t>
      </w:r>
      <w:r w:rsidR="00D74AC9">
        <w:rPr>
          <w:rFonts w:ascii="Times New Roman" w:hAnsi="Times New Roman" w:cs="Times New Roman"/>
        </w:rPr>
        <w:t xml:space="preserve"> which has </w:t>
      </w:r>
      <w:r w:rsidR="00774DAF">
        <w:rPr>
          <w:rFonts w:ascii="Times New Roman" w:hAnsi="Times New Roman" w:cs="Times New Roman"/>
        </w:rPr>
        <w:t xml:space="preserve">already </w:t>
      </w:r>
      <w:r w:rsidR="00D74AC9">
        <w:rPr>
          <w:rFonts w:ascii="Times New Roman" w:hAnsi="Times New Roman" w:cs="Times New Roman"/>
        </w:rPr>
        <w:t xml:space="preserve">been </w:t>
      </w:r>
      <w:r w:rsidR="00280ACF">
        <w:rPr>
          <w:rFonts w:ascii="Times New Roman" w:hAnsi="Times New Roman" w:cs="Times New Roman"/>
        </w:rPr>
        <w:t>captured</w:t>
      </w:r>
      <w:r w:rsidR="006F0F48" w:rsidRPr="00774DAF">
        <w:rPr>
          <w:rFonts w:ascii="Times New Roman" w:hAnsi="Times New Roman" w:cs="Times New Roman"/>
        </w:rPr>
        <w:t xml:space="preserve"> in TS36.213</w:t>
      </w:r>
      <w:r w:rsidR="00D74AC9">
        <w:rPr>
          <w:rFonts w:ascii="Times New Roman" w:hAnsi="Times New Roman" w:cs="Times New Roman"/>
        </w:rPr>
        <w:t xml:space="preserve"> </w:t>
      </w:r>
      <w:r w:rsidR="00923B87">
        <w:rPr>
          <w:rFonts w:ascii="Times New Roman" w:hAnsi="Times New Roman" w:cs="Times New Roman"/>
        </w:rPr>
        <w:t>implicitly</w:t>
      </w:r>
      <w:r w:rsidR="00371043" w:rsidRPr="00774DAF">
        <w:rPr>
          <w:rFonts w:ascii="Times New Roman" w:hAnsi="Times New Roman" w:cs="Times New Roman"/>
        </w:rPr>
        <w:t>.</w:t>
      </w:r>
    </w:p>
    <w:p w14:paraId="7CE11699" w14:textId="77777777" w:rsidR="008F6227" w:rsidRDefault="008F6227" w:rsidP="003F05AA">
      <w:pPr>
        <w:pStyle w:val="xmsonormal"/>
        <w:tabs>
          <w:tab w:val="left" w:pos="20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F6227" w14:paraId="59DAFECF" w14:textId="77777777" w:rsidTr="008F6227">
        <w:tc>
          <w:tcPr>
            <w:tcW w:w="9307" w:type="dxa"/>
          </w:tcPr>
          <w:p w14:paraId="661FD842" w14:textId="77777777" w:rsid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  <w:p w14:paraId="0843170A" w14:textId="77777777" w:rsidR="008F6227" w:rsidRPr="001A7C01" w:rsidRDefault="008F6227" w:rsidP="008F6227">
            <w:pPr>
              <w:pStyle w:val="Heading3"/>
              <w:numPr>
                <w:ilvl w:val="0"/>
                <w:numId w:val="0"/>
              </w:numPr>
              <w:ind w:left="720" w:hanging="720"/>
            </w:pPr>
            <w:r w:rsidRPr="001A7C01">
              <w:t>16.4.2</w:t>
            </w:r>
            <w:r w:rsidRPr="001A7C01">
              <w:tab/>
              <w:t xml:space="preserve">UE </w:t>
            </w:r>
            <w:r w:rsidRPr="001A7C01">
              <w:rPr>
                <w:rFonts w:hint="eastAsia"/>
              </w:rPr>
              <w:t>procedur</w:t>
            </w:r>
            <w:r w:rsidRPr="001A7C01">
              <w:t>e for reporting ACK/NACK</w:t>
            </w:r>
          </w:p>
          <w:p w14:paraId="10D78139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The UE shall upon detection of a NPDSCH transmission ending in NB-IoT subframe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intended for the UE and for which </w:t>
            </w:r>
            <w:r w:rsidRPr="003F3310">
              <w:rPr>
                <w:sz w:val="20"/>
                <w:szCs w:val="20"/>
                <w:highlight w:val="yellow"/>
              </w:rPr>
              <w:t>an ACK/NACK shall be provided</w:t>
            </w:r>
            <w:r w:rsidRPr="008F6227">
              <w:rPr>
                <w:sz w:val="20"/>
                <w:szCs w:val="20"/>
              </w:rPr>
              <w:t xml:space="preserve">, start, after the end of </w:t>
            </w:r>
          </w:p>
          <w:p w14:paraId="36853017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2"/>
              </w:rPr>
              <w:object w:dxaOrig="1640" w:dyaOrig="360" w14:anchorId="409654A5">
                <v:shape id="_x0000_i1027" type="#_x0000_t75" style="width:64.8pt;height:14.4pt" o:ole="">
                  <v:imagedata r:id="rId19" o:title=""/>
                </v:shape>
                <o:OLEObject Type="Embed" ProgID="Equation.DSMT4" ShapeID="_x0000_i1027" DrawAspect="Content" ObjectID="_1770278064" r:id="rId20"/>
              </w:object>
            </w:r>
            <w:r w:rsidRPr="008F6227">
              <w:t xml:space="preserve"> DL subframe for FDD,</w:t>
            </w:r>
          </w:p>
          <w:p w14:paraId="2E92A7AA" w14:textId="77777777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</w:r>
            <w:r w:rsidRPr="008F6227">
              <w:rPr>
                <w:position w:val="-10"/>
              </w:rPr>
              <w:object w:dxaOrig="499" w:dyaOrig="300" w14:anchorId="623A15C1">
                <v:shape id="_x0000_i1028" type="#_x0000_t75" style="width:21.6pt;height:14.4pt" o:ole="">
                  <v:imagedata r:id="rId21" o:title=""/>
                </v:shape>
                <o:OLEObject Type="Embed" ProgID="Equation.DSMT4" ShapeID="_x0000_i1028" DrawAspect="Content" ObjectID="_1770278065" r:id="rId22"/>
              </w:object>
            </w:r>
            <w:r w:rsidRPr="008F6227">
              <w:t xml:space="preserve"> NB-IoT UL subframes following the end of n+12 subframe for TDD,</w:t>
            </w:r>
          </w:p>
          <w:p w14:paraId="4B36FF45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r w:rsidRPr="008F6227">
              <w:rPr>
                <w:sz w:val="20"/>
                <w:szCs w:val="20"/>
              </w:rPr>
              <w:t xml:space="preserve">transmission of the NPUSCH carrying ACK/NACK response, and SR (if any) if the serving cell is FDD and the UE is configured with higher layer parameter </w:t>
            </w:r>
            <w:r w:rsidRPr="008F6227">
              <w:rPr>
                <w:i/>
                <w:sz w:val="20"/>
                <w:szCs w:val="20"/>
              </w:rPr>
              <w:t>sr-with-HARQ-ACK-Config</w:t>
            </w:r>
            <w:r w:rsidRPr="008F6227">
              <w:rPr>
                <w:sz w:val="20"/>
                <w:szCs w:val="20"/>
              </w:rPr>
              <w:t xml:space="preserve">, using NPUSCH format 2 in </w:t>
            </w:r>
            <w:r w:rsidRPr="008F6227">
              <w:rPr>
                <w:i/>
                <w:sz w:val="20"/>
                <w:szCs w:val="20"/>
              </w:rPr>
              <w:t>N</w:t>
            </w:r>
            <w:r w:rsidRPr="008F6227">
              <w:rPr>
                <w:sz w:val="20"/>
                <w:szCs w:val="20"/>
              </w:rPr>
              <w:t xml:space="preserve"> consecutive NB-IoT UL slots, where</w:t>
            </w:r>
          </w:p>
          <w:p w14:paraId="50268681" w14:textId="5AE67E51" w:rsidR="008F6227" w:rsidRDefault="008F6227" w:rsidP="008F6227">
            <w:pPr>
              <w:spacing w:before="120" w:line="28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8F6227">
              <w:rPr>
                <w:b/>
                <w:iCs/>
                <w:color w:val="FF0000"/>
                <w:sz w:val="20"/>
                <w:szCs w:val="20"/>
              </w:rPr>
              <w:t>&lt;Text are omitted&gt;</w:t>
            </w:r>
          </w:p>
          <w:p w14:paraId="281E04FC" w14:textId="77777777" w:rsidR="00672BDD" w:rsidRPr="00300D7A" w:rsidRDefault="00672BDD" w:rsidP="00672BDD">
            <w:pPr>
              <w:pStyle w:val="B1"/>
              <w:rPr>
                <w:rFonts w:eastAsia="SimSun"/>
                <w:lang w:eastAsia="zh-CN"/>
              </w:rPr>
            </w:pPr>
            <w:r w:rsidRPr="001A7C01">
              <w:rPr>
                <w:rFonts w:eastAsia="SimSun"/>
                <w:lang w:eastAsia="zh-CN"/>
              </w:rPr>
              <w:t>-</w:t>
            </w:r>
            <w:r w:rsidRPr="001A7C01">
              <w:rPr>
                <w:rFonts w:eastAsia="SimSun"/>
                <w:lang w:eastAsia="zh-CN"/>
              </w:rPr>
              <w:tab/>
            </w:r>
            <w:r w:rsidRPr="00672BDD">
              <w:rPr>
                <w:rFonts w:eastAsia="SimSun"/>
                <w:highlight w:val="cyan"/>
                <w:lang w:eastAsia="zh-CN"/>
              </w:rPr>
              <w:t xml:space="preserve">allocated subcarrier for ACK/NACK and value of </w:t>
            </w:r>
            <w:r w:rsidRPr="00672BDD">
              <w:rPr>
                <w:rFonts w:eastAsia="SimSun" w:hint="eastAsia"/>
                <w:i/>
                <w:highlight w:val="cyan"/>
                <w:lang w:eastAsia="zh-CN"/>
              </w:rPr>
              <w:t>k</w:t>
            </w:r>
            <w:r w:rsidRPr="00672BDD">
              <w:rPr>
                <w:rFonts w:eastAsia="SimSun" w:hint="eastAsia"/>
                <w:i/>
                <w:highlight w:val="cyan"/>
                <w:vertAlign w:val="subscript"/>
                <w:lang w:eastAsia="zh-CN"/>
              </w:rPr>
              <w:t>0</w:t>
            </w:r>
            <w:r w:rsidRPr="00672BDD">
              <w:rPr>
                <w:rFonts w:eastAsia="SimSun"/>
                <w:highlight w:val="cyan"/>
                <w:lang w:eastAsia="zh-CN"/>
              </w:rPr>
              <w:t xml:space="preserve"> is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determined by the </w:t>
            </w:r>
            <w:r w:rsidRPr="00672BDD">
              <w:rPr>
                <w:highlight w:val="cyan"/>
              </w:rPr>
              <w:t xml:space="preserve">ACK/NACK resource field in the DCI format of the corresponding NPDCCH </w:t>
            </w:r>
            <w:r w:rsidRPr="00672BDD">
              <w:rPr>
                <w:rFonts w:eastAsia="SimSun"/>
                <w:highlight w:val="cyan"/>
                <w:lang w:eastAsia="zh-CN"/>
              </w:rPr>
              <w:t>according to Table 16.4.2-1, and Table 16.4.2-2</w:t>
            </w:r>
            <w:r>
              <w:rPr>
                <w:rFonts w:eastAsia="SimSun"/>
                <w:lang w:eastAsia="zh-CN"/>
              </w:rPr>
              <w:t>,</w:t>
            </w:r>
          </w:p>
          <w:p w14:paraId="22B1F690" w14:textId="77777777" w:rsidR="00672BDD" w:rsidRPr="00300D7A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FDD, </w:t>
            </w:r>
            <w:r w:rsidRPr="00300D7A">
              <w:object w:dxaOrig="639" w:dyaOrig="300" w14:anchorId="3F5A687A">
                <v:shape id="_x0000_i1029" type="#_x0000_t75" style="width:28.8pt;height:14.4pt" o:ole="">
                  <v:imagedata r:id="rId23" o:title=""/>
                </v:shape>
                <o:OLEObject Type="Embed" ProgID="Equation.DSMT4" ShapeID="_x0000_i1029" DrawAspect="Content" ObjectID="_1770278066" r:id="rId24"/>
              </w:object>
            </w:r>
            <w:r>
              <w:t>.</w:t>
            </w:r>
          </w:p>
          <w:p w14:paraId="6B6C9343" w14:textId="34500DF1" w:rsidR="00672BDD" w:rsidRPr="00672BDD" w:rsidRDefault="00672BDD" w:rsidP="00672BDD">
            <w:pPr>
              <w:pStyle w:val="B2"/>
            </w:pPr>
            <w:r w:rsidRPr="00300D7A">
              <w:t>-</w:t>
            </w:r>
            <w:r w:rsidRPr="00300D7A">
              <w:tab/>
              <w:t xml:space="preserve">for TDD, </w:t>
            </w:r>
            <w:r w:rsidRPr="00300D7A">
              <w:object w:dxaOrig="1020" w:dyaOrig="300" w14:anchorId="0A66E2F8">
                <v:shape id="_x0000_i1030" type="#_x0000_t75" style="width:50.4pt;height:14.4pt" o:ole="">
                  <v:imagedata r:id="rId25" o:title=""/>
                </v:shape>
                <o:OLEObject Type="Embed" ProgID="Equation.DSMT4" ShapeID="_x0000_i1030" DrawAspect="Content" ObjectID="_1770278067" r:id="rId26"/>
              </w:object>
            </w:r>
            <w:r w:rsidRPr="001A7C01">
              <w:rPr>
                <w:rFonts w:eastAsia="SimSun"/>
                <w:lang w:eastAsia="zh-CN"/>
              </w:rPr>
              <w:t>.</w:t>
            </w:r>
          </w:p>
          <w:p w14:paraId="07E70ED5" w14:textId="6A3A0D8B" w:rsidR="008F6227" w:rsidRPr="008F6227" w:rsidRDefault="008F6227" w:rsidP="008F6227">
            <w:pPr>
              <w:pStyle w:val="B1"/>
            </w:pPr>
            <w:r w:rsidRPr="008F6227">
              <w:t>-</w:t>
            </w:r>
            <w:r w:rsidRPr="008F6227">
              <w:tab/>
              <w:t xml:space="preserve">For </w:t>
            </w:r>
            <w:r w:rsidRPr="008F6227">
              <w:object w:dxaOrig="700" w:dyaOrig="340" w14:anchorId="3F5F80B4">
                <v:shape id="_x0000_i1031" type="#_x0000_t75" style="width:43.2pt;height:14.4pt" o:ole="">
                  <v:imagedata r:id="rId27" o:title=""/>
                </v:shape>
                <o:OLEObject Type="Embed" ProgID="Equation.DSMT4" ShapeID="_x0000_i1031" DrawAspect="Content" ObjectID="_1770278068" r:id="rId28"/>
              </w:object>
            </w:r>
          </w:p>
          <w:p w14:paraId="4630ADA9" w14:textId="77777777" w:rsidR="008F6227" w:rsidRPr="008F6227" w:rsidRDefault="008F6227" w:rsidP="008F6227">
            <w:pPr>
              <w:pStyle w:val="B2"/>
              <w:rPr>
                <w:rFonts w:eastAsiaTheme="minorEastAsia"/>
                <w:lang w:eastAsia="zh-CN"/>
              </w:rPr>
            </w:pPr>
            <w:r w:rsidRPr="008F6227">
              <w:t>-</w:t>
            </w:r>
            <w:r w:rsidRPr="008F6227">
              <w:tab/>
              <w:t xml:space="preserve">if </w:t>
            </w:r>
            <w:r w:rsidRPr="008F6227">
              <w:rPr>
                <w:rFonts w:eastAsiaTheme="minorEastAsia"/>
                <w:lang w:eastAsia="zh-CN"/>
              </w:rPr>
              <w:t xml:space="preserve">the </w:t>
            </w:r>
            <w:r w:rsidRPr="008F6227">
              <w:rPr>
                <w:rFonts w:eastAsiaTheme="minorEastAsia" w:hint="eastAsia"/>
                <w:lang w:eastAsia="zh-CN"/>
              </w:rPr>
              <w:t xml:space="preserve">UE is configured with </w:t>
            </w:r>
            <w:r w:rsidRPr="008F6227">
              <w:t>higher layer parameter</w:t>
            </w:r>
            <w:r w:rsidRPr="008F6227">
              <w:rPr>
                <w:rFonts w:eastAsiaTheme="minorEastAsia" w:hint="eastAsia"/>
                <w:lang w:eastAsia="zh-CN"/>
              </w:rPr>
              <w:t xml:space="preserve"> </w:t>
            </w:r>
            <w:r w:rsidRPr="008F6227">
              <w:rPr>
                <w:rFonts w:eastAsia="DengXian"/>
                <w:bCs/>
                <w:i/>
                <w:iCs/>
              </w:rPr>
              <w:t>harq-AckBundling</w:t>
            </w:r>
            <w:r w:rsidRPr="008F6227">
              <w:rPr>
                <w:rFonts w:eastAsia="DengXian"/>
                <w:bCs/>
              </w:rPr>
              <w:t xml:space="preserve"> in </w:t>
            </w:r>
            <w:r w:rsidRPr="008F6227">
              <w:rPr>
                <w:rFonts w:eastAsia="DengXian"/>
                <w:i/>
              </w:rPr>
              <w:t>npdsch-MultiTB-Config</w:t>
            </w:r>
            <w:r w:rsidRPr="008F6227">
              <w:rPr>
                <w:rFonts w:eastAsiaTheme="minorEastAsia"/>
                <w:lang w:eastAsia="zh-CN"/>
              </w:rPr>
              <w:t>, and the NPDSCH corresponding to a NPDCCH with DCI CRC scrambled by C-RNTI,</w:t>
            </w:r>
          </w:p>
          <w:p w14:paraId="548313A5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</w:r>
            <w:r w:rsidRPr="008F6227">
              <w:rPr>
                <w:rFonts w:eastAsiaTheme="minorEastAsia"/>
                <w:lang w:eastAsia="zh-CN"/>
              </w:rPr>
              <w:t xml:space="preserve">if </w:t>
            </w:r>
            <w:r w:rsidRPr="008F6227">
              <w:t xml:space="preserve">the UE is in a NTN </w:t>
            </w:r>
            <w:r w:rsidRPr="008F6227">
              <w:rPr>
                <w:iCs/>
              </w:rPr>
              <w:t>serving cell</w:t>
            </w:r>
            <w:r w:rsidRPr="008F6227">
              <w:t xml:space="preserve"> and if </w:t>
            </w:r>
            <w:r w:rsidRPr="008F6227">
              <w:rPr>
                <w:rFonts w:eastAsia="SimSun"/>
              </w:rPr>
              <w:t xml:space="preserve">the UE is not configured with higher layer parameter </w:t>
            </w:r>
            <w:r w:rsidRPr="008F6227">
              <w:rPr>
                <w:i/>
                <w:iCs/>
              </w:rPr>
              <w:t xml:space="preserve">downlinkHARQ-FeedbackDisabled-DCI-NB </w:t>
            </w:r>
            <w:r w:rsidRPr="008F6227">
              <w:rPr>
                <w:rFonts w:eastAsia="SimSun"/>
              </w:rPr>
              <w:t>and configured with higher layer parameter</w:t>
            </w:r>
            <w:r w:rsidRPr="008F6227">
              <w:rPr>
                <w:rFonts w:eastAsia="SimSun"/>
                <w:i/>
                <w:iCs/>
              </w:rPr>
              <w:t xml:space="preserve"> downlinkHARQ-FeedbackDisabled-Bitmap-NB</w:t>
            </w:r>
            <w:r w:rsidRPr="008F6227">
              <w:rPr>
                <w:rFonts w:eastAsia="SimSun"/>
              </w:rPr>
              <w:t xml:space="preserve"> indicating disabled HARQ-ACK information for a HARQ process associated with a transport block in the NPDSCH, the UE shall generate an ACK for HARQ-ACK corresponding to the transport block</w:t>
            </w:r>
          </w:p>
          <w:p w14:paraId="43958652" w14:textId="77777777" w:rsidR="008F6227" w:rsidRPr="008F6227" w:rsidRDefault="008F6227" w:rsidP="008F6227">
            <w:pPr>
              <w:pStyle w:val="B3"/>
            </w:pPr>
            <w:r w:rsidRPr="008F6227">
              <w:rPr>
                <w:rFonts w:eastAsia="SimSun"/>
                <w:lang w:eastAsia="zh-CN"/>
              </w:rPr>
              <w:t>-</w:t>
            </w:r>
            <w:r w:rsidRPr="008F6227">
              <w:rPr>
                <w:rFonts w:eastAsia="SimSun"/>
                <w:lang w:eastAsia="zh-CN"/>
              </w:rPr>
              <w:tab/>
            </w:r>
            <w:r w:rsidRPr="008F6227">
              <w:rPr>
                <w:lang w:val="en-US"/>
              </w:rPr>
              <w:t xml:space="preserve">the </w:t>
            </w:r>
            <w:r w:rsidRPr="008F6227">
              <w:t xml:space="preserve">ACK/NACK response </w:t>
            </w:r>
            <w:r w:rsidRPr="008F6227">
              <w:rPr>
                <w:lang w:val="en-US"/>
              </w:rPr>
              <w:t xml:space="preserve">is generated by performing a logical AND operation of HARQ-ACKs corresponding to the </w:t>
            </w:r>
            <w:r w:rsidRPr="008F6227">
              <w:t>TB</w:t>
            </w:r>
            <w:r w:rsidRPr="008F6227">
              <w:rPr>
                <w:i/>
                <w:vertAlign w:val="subscript"/>
                <w:lang w:eastAsia="zh-CN"/>
              </w:rPr>
              <w:t>r+</w:t>
            </w:r>
            <w:r w:rsidRPr="008F6227">
              <w:rPr>
                <w:vertAlign w:val="subscript"/>
                <w:lang w:eastAsia="zh-CN"/>
              </w:rPr>
              <w:t>1</w:t>
            </w:r>
            <w:r w:rsidRPr="008F6227">
              <w:rPr>
                <w:rFonts w:eastAsia="SimSun" w:hint="eastAsia"/>
                <w:lang w:eastAsia="zh-CN"/>
              </w:rPr>
              <w:t xml:space="preserve"> </w:t>
            </w:r>
            <w:r w:rsidRPr="008F6227">
              <w:rPr>
                <w:rFonts w:eastAsia="SimSun"/>
                <w:lang w:eastAsia="zh-CN"/>
              </w:rPr>
              <w:t>,</w:t>
            </w:r>
            <w:r w:rsidRPr="008F6227">
              <w:rPr>
                <w:rFonts w:eastAsia="SimSun"/>
                <w:i/>
                <w:lang w:eastAsia="zh-CN"/>
              </w:rPr>
              <w:t xml:space="preserve"> </w:t>
            </w:r>
            <w:r w:rsidRPr="008F6227">
              <w:rPr>
                <w:position w:val="-10"/>
              </w:rPr>
              <w:object w:dxaOrig="1460" w:dyaOrig="340" w14:anchorId="4DD947B1">
                <v:shape id="_x0000_i1032" type="#_x0000_t75" style="width:1in;height:21.6pt" o:ole="">
                  <v:imagedata r:id="rId29" o:title=""/>
                </v:shape>
                <o:OLEObject Type="Embed" ProgID="Equation.DSMT4" ShapeID="_x0000_i1032" DrawAspect="Content" ObjectID="_1770278069" r:id="rId30"/>
              </w:object>
            </w:r>
            <w:r w:rsidRPr="008F6227">
              <w:t xml:space="preserve"> </w:t>
            </w:r>
          </w:p>
          <w:p w14:paraId="5A4EC869" w14:textId="77777777" w:rsidR="008F6227" w:rsidRPr="008F6227" w:rsidRDefault="008F6227" w:rsidP="008F6227">
            <w:pPr>
              <w:pStyle w:val="B2"/>
            </w:pPr>
            <w:r w:rsidRPr="008F6227">
              <w:t>-</w:t>
            </w:r>
            <w:r w:rsidRPr="008F6227">
              <w:tab/>
              <w:t>otherwise,</w:t>
            </w:r>
          </w:p>
          <w:p w14:paraId="1B6B4F12" w14:textId="77777777" w:rsidR="008F6227" w:rsidRPr="008F6227" w:rsidRDefault="008F6227" w:rsidP="008F6227">
            <w:pPr>
              <w:pStyle w:val="B3"/>
            </w:pPr>
            <w:r w:rsidRPr="008F6227">
              <w:lastRenderedPageBreak/>
              <w:t>-</w:t>
            </w:r>
            <w:r w:rsidRPr="008F6227">
              <w:tab/>
              <w:t xml:space="preserve">if </w:t>
            </w:r>
            <w:r w:rsidRPr="008F6227">
              <w:object w:dxaOrig="700" w:dyaOrig="340" w14:anchorId="23A02406">
                <v:shape id="_x0000_i1033" type="#_x0000_t75" style="width:43.2pt;height:14.4pt" o:ole="">
                  <v:imagedata r:id="rId31" o:title=""/>
                </v:shape>
                <o:OLEObject Type="Embed" ProgID="Equation.DSMT4" ShapeID="_x0000_i1033" DrawAspect="Content" ObjectID="_1770278070" r:id="rId32"/>
              </w:object>
            </w:r>
          </w:p>
          <w:p w14:paraId="7EC520BB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  <w:t xml:space="preserve">the ACK/NACK response </w:t>
            </w:r>
            <w:r w:rsidRPr="008F6227">
              <w:rPr>
                <w:lang w:val="en-US"/>
              </w:rPr>
              <w:t xml:space="preserve">is the HARQ-ACK corresponding to </w:t>
            </w:r>
            <w:r w:rsidRPr="008F6227">
              <w:t>the transport block associated with the HARQ process with enabled HARQ-ACK information</w:t>
            </w:r>
          </w:p>
          <w:p w14:paraId="6B8592CD" w14:textId="77777777" w:rsidR="008F6227" w:rsidRPr="008F6227" w:rsidRDefault="008F6227" w:rsidP="008F6227">
            <w:pPr>
              <w:pStyle w:val="B3"/>
            </w:pPr>
            <w:r w:rsidRPr="008F6227">
              <w:t>-</w:t>
            </w:r>
            <w:r w:rsidRPr="008F6227">
              <w:tab/>
              <w:t>otherwise</w:t>
            </w:r>
          </w:p>
          <w:p w14:paraId="7E5DBFD3" w14:textId="77777777" w:rsidR="008F6227" w:rsidRPr="008F6227" w:rsidRDefault="008F6227" w:rsidP="008F6227">
            <w:pPr>
              <w:pStyle w:val="B4"/>
            </w:pPr>
            <w:r w:rsidRPr="008F6227">
              <w:t>-</w:t>
            </w:r>
            <w:r w:rsidRPr="008F6227">
              <w:tab/>
            </w:r>
            <w:r w:rsidRPr="00672BDD">
              <w:rPr>
                <w:rFonts w:eastAsia="SimSun"/>
                <w:highlight w:val="cyan"/>
                <w:lang w:eastAsia="zh-CN"/>
              </w:rPr>
              <w:t>NB-IoT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SimSun"/>
                <w:highlight w:val="cyan"/>
                <w:lang w:eastAsia="zh-CN"/>
              </w:rPr>
              <w:t>UL slots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position w:val="-20"/>
                <w:highlight w:val="cyan"/>
              </w:rPr>
              <w:object w:dxaOrig="999" w:dyaOrig="400" w14:anchorId="5192C209">
                <v:shape id="_x0000_i1034" type="#_x0000_t75" style="width:50.4pt;height:21.6pt" o:ole="">
                  <v:imagedata r:id="rId33" o:title=""/>
                </v:shape>
                <o:OLEObject Type="Embed" ProgID="Equation.DSMT4" ShapeID="_x0000_i1034" DrawAspect="Content" ObjectID="_1770278071" r:id="rId34"/>
              </w:object>
            </w:r>
            <w:r w:rsidRPr="00672BDD">
              <w:rPr>
                <w:highlight w:val="cyan"/>
              </w:rPr>
              <w:t xml:space="preserve"> with </w:t>
            </w:r>
            <w:r w:rsidRPr="00672BDD">
              <w:rPr>
                <w:position w:val="-14"/>
                <w:highlight w:val="cyan"/>
              </w:rPr>
              <w:object w:dxaOrig="1900" w:dyaOrig="380" w14:anchorId="062AB488">
                <v:shape id="_x0000_i1035" type="#_x0000_t75" style="width:93.6pt;height:21.6pt" o:ole="">
                  <v:imagedata r:id="rId35" o:title=""/>
                </v:shape>
                <o:OLEObject Type="Embed" ProgID="Equation.DSMT4" ShapeID="_x0000_i1035" DrawAspect="Content" ObjectID="_1770278072" r:id="rId36"/>
              </w:object>
            </w:r>
            <w:r w:rsidRPr="00672BDD">
              <w:rPr>
                <w:highlight w:val="cyan"/>
              </w:rPr>
              <w:t xml:space="preserve"> of the NPUSCH carry ACK/NACK response for TB</w:t>
            </w:r>
            <w:r w:rsidRPr="00672BDD">
              <w:rPr>
                <w:i/>
                <w:highlight w:val="cyan"/>
                <w:vertAlign w:val="subscript"/>
                <w:lang w:eastAsia="zh-CN"/>
              </w:rPr>
              <w:t>r+</w:t>
            </w:r>
            <w:r w:rsidRPr="00672BDD">
              <w:rPr>
                <w:highlight w:val="cyan"/>
                <w:vertAlign w:val="subscript"/>
                <w:lang w:eastAsia="zh-CN"/>
              </w:rPr>
              <w:t>1</w:t>
            </w:r>
            <w:r w:rsidRPr="00672BDD">
              <w:rPr>
                <w:rFonts w:eastAsia="SimSun" w:hint="eastAsia"/>
                <w:highlight w:val="cyan"/>
                <w:lang w:eastAsia="zh-CN"/>
              </w:rPr>
              <w:t xml:space="preserve"> </w:t>
            </w:r>
            <w:r w:rsidRPr="00672BDD">
              <w:rPr>
                <w:rFonts w:eastAsia="SimSun"/>
                <w:highlight w:val="cyan"/>
                <w:lang w:eastAsia="zh-CN"/>
              </w:rPr>
              <w:t>,</w:t>
            </w:r>
            <w:r w:rsidRPr="00672BDD">
              <w:rPr>
                <w:rFonts w:eastAsia="SimSun"/>
                <w:i/>
                <w:highlight w:val="cyan"/>
                <w:lang w:eastAsia="zh-CN"/>
              </w:rPr>
              <w:t xml:space="preserve"> </w:t>
            </w:r>
            <w:r w:rsidRPr="00672BDD">
              <w:rPr>
                <w:position w:val="-10"/>
                <w:highlight w:val="cyan"/>
              </w:rPr>
              <w:object w:dxaOrig="1460" w:dyaOrig="340" w14:anchorId="2F5C700B">
                <v:shape id="_x0000_i1036" type="#_x0000_t75" style="width:1in;height:21.6pt" o:ole="">
                  <v:imagedata r:id="rId29" o:title=""/>
                </v:shape>
                <o:OLEObject Type="Embed" ProgID="Equation.DSMT4" ShapeID="_x0000_i1036" DrawAspect="Content" ObjectID="_1770278073" r:id="rId37"/>
              </w:object>
            </w:r>
          </w:p>
          <w:p w14:paraId="6D94FD82" w14:textId="77777777" w:rsidR="008F6227" w:rsidRPr="008F6227" w:rsidRDefault="008F6227" w:rsidP="008F6227">
            <w:pPr>
              <w:rPr>
                <w:sz w:val="20"/>
                <w:szCs w:val="20"/>
              </w:rPr>
            </w:pPr>
            <w:bookmarkStart w:id="53" w:name="_Hlk136558097"/>
            <w:bookmarkStart w:id="54" w:name="_Hlk136617265"/>
            <w:r w:rsidRPr="003F3310">
              <w:rPr>
                <w:sz w:val="20"/>
                <w:szCs w:val="20"/>
                <w:highlight w:val="yellow"/>
              </w:rPr>
              <w:t>except</w:t>
            </w:r>
            <w:r w:rsidRPr="008F6227">
              <w:rPr>
                <w:sz w:val="20"/>
                <w:szCs w:val="20"/>
              </w:rPr>
              <w:t xml:space="preserve"> if the UE is in a NTN </w:t>
            </w:r>
            <w:r w:rsidRPr="008F6227">
              <w:rPr>
                <w:iCs/>
                <w:sz w:val="20"/>
                <w:szCs w:val="20"/>
              </w:rPr>
              <w:t xml:space="preserve">serving cell, and </w:t>
            </w:r>
            <w:r w:rsidRPr="008F6227">
              <w:rPr>
                <w:sz w:val="20"/>
                <w:szCs w:val="20"/>
              </w:rPr>
              <w:t xml:space="preserve">the UE is not configured with higher layer parameter </w:t>
            </w:r>
            <w:r w:rsidRPr="008F6227">
              <w:rPr>
                <w:i/>
                <w:iCs/>
                <w:sz w:val="20"/>
                <w:szCs w:val="20"/>
              </w:rPr>
              <w:t xml:space="preserve">downlinkHARQ-FeedbackDisabled-DCI-NB </w:t>
            </w:r>
            <w:r w:rsidRPr="008F6227">
              <w:rPr>
                <w:sz w:val="20"/>
                <w:szCs w:val="20"/>
              </w:rPr>
              <w:t>and configured with higher layer parameter</w:t>
            </w:r>
            <w:r w:rsidRPr="008F6227">
              <w:rPr>
                <w:i/>
                <w:iCs/>
                <w:sz w:val="20"/>
                <w:szCs w:val="20"/>
              </w:rPr>
              <w:t xml:space="preserve"> downlinkHARQ-FeedbackDisabled-Bitmap-NB</w:t>
            </w:r>
            <w:r w:rsidRPr="008F6227">
              <w:rPr>
                <w:sz w:val="20"/>
                <w:szCs w:val="20"/>
              </w:rPr>
              <w:t xml:space="preserve"> indicating disabled HARQ-ACK information for all HARQ process(es) associated with transport block(s) in the NPDSCH, or the </w:t>
            </w:r>
            <w:r w:rsidRPr="003F3310">
              <w:rPr>
                <w:sz w:val="20"/>
                <w:szCs w:val="20"/>
                <w:highlight w:val="yellow"/>
              </w:rPr>
              <w:t xml:space="preserve">HARQ-ACK Resource field functions as </w:t>
            </w:r>
            <w:r w:rsidRPr="003F3310">
              <w:rPr>
                <w:sz w:val="20"/>
                <w:szCs w:val="20"/>
                <w:highlight w:val="yellow"/>
                <w:lang w:eastAsia="zh-CN"/>
              </w:rPr>
              <w:t>HARQ feedback disabled indicator</w:t>
            </w:r>
            <w:r w:rsidRPr="008F6227">
              <w:rPr>
                <w:iCs/>
                <w:sz w:val="20"/>
                <w:szCs w:val="20"/>
              </w:rPr>
              <w:t xml:space="preserve"> 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in </w:t>
            </w:r>
            <w:r w:rsidRPr="008F6227">
              <w:rPr>
                <w:sz w:val="20"/>
                <w:szCs w:val="20"/>
              </w:rPr>
              <w:t>DCI format N1 as specified in [4] in</w:t>
            </w:r>
            <w:r w:rsidRPr="008F6227">
              <w:rPr>
                <w:rFonts w:hint="eastAsia"/>
                <w:sz w:val="20"/>
                <w:szCs w:val="20"/>
                <w:lang w:eastAsia="zh-CN"/>
              </w:rPr>
              <w:t xml:space="preserve"> the </w:t>
            </w:r>
            <w:r w:rsidRPr="008F6227">
              <w:rPr>
                <w:sz w:val="20"/>
                <w:szCs w:val="20"/>
                <w:lang w:eastAsia="zh-CN"/>
              </w:rPr>
              <w:t>NPDCCH corresponding to the NPDSCH</w:t>
            </w:r>
            <w:r w:rsidRPr="008F6227">
              <w:rPr>
                <w:sz w:val="20"/>
                <w:szCs w:val="20"/>
              </w:rPr>
              <w:t>.</w:t>
            </w:r>
            <w:bookmarkEnd w:id="53"/>
            <w:bookmarkEnd w:id="54"/>
          </w:p>
          <w:p w14:paraId="1FC168B7" w14:textId="77777777" w:rsidR="008F6227" w:rsidRPr="008F6227" w:rsidRDefault="008F6227" w:rsidP="003F05AA">
            <w:pPr>
              <w:pStyle w:val="xmsonormal"/>
              <w:tabs>
                <w:tab w:val="left" w:pos="20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0A90ED5" w14:textId="77777777" w:rsidR="008F6227" w:rsidRDefault="008F6227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698D00D4" w14:textId="74829F59" w:rsidR="00475539" w:rsidRDefault="00475539" w:rsidP="00475539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highlight w:val="lightGray"/>
          <w:lang w:eastAsia="zh-CN"/>
        </w:rPr>
        <w:t xml:space="preserve">Question 2: do </w:t>
      </w:r>
      <w:r>
        <w:rPr>
          <w:rFonts w:eastAsiaTheme="minorEastAsia" w:hint="eastAsia"/>
          <w:sz w:val="20"/>
          <w:szCs w:val="20"/>
          <w:highlight w:val="lightGray"/>
          <w:lang w:eastAsia="zh-CN"/>
        </w:rPr>
        <w:t>you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 think the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clarification proposed by NEC</w:t>
      </w:r>
      <w:r w:rsidR="00C8226C">
        <w:rPr>
          <w:rFonts w:eastAsiaTheme="minorEastAsia"/>
          <w:sz w:val="20"/>
          <w:szCs w:val="20"/>
          <w:highlight w:val="lightGray"/>
          <w:lang w:eastAsia="zh-CN"/>
        </w:rPr>
        <w:t xml:space="preserve"> (R1-2400470)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 xml:space="preserve"> is reasonable/needed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if </w:t>
      </w:r>
      <w:r w:rsidR="00254C4A">
        <w:rPr>
          <w:rFonts w:eastAsiaTheme="minorEastAsia"/>
          <w:sz w:val="20"/>
          <w:szCs w:val="20"/>
          <w:highlight w:val="lightGray"/>
          <w:lang w:eastAsia="zh-CN"/>
        </w:rPr>
        <w:t>yes</w:t>
      </w:r>
      <w:r>
        <w:rPr>
          <w:rFonts w:eastAsiaTheme="minorEastAsia"/>
          <w:sz w:val="20"/>
          <w:szCs w:val="20"/>
          <w:highlight w:val="lightGray"/>
          <w:lang w:eastAsia="zh-CN"/>
        </w:rPr>
        <w:t xml:space="preserve">, do you agree with TP proposed by NEC (e.g., </w:t>
      </w:r>
      <w:r>
        <w:rPr>
          <w:rFonts w:hint="eastAsia"/>
          <w:sz w:val="20"/>
          <w:szCs w:val="20"/>
          <w:highlight w:val="lightGray"/>
          <w:lang w:eastAsia="zh-CN"/>
        </w:rPr>
        <w:t>T</w:t>
      </w:r>
      <w:r>
        <w:rPr>
          <w:sz w:val="20"/>
          <w:szCs w:val="20"/>
          <w:highlight w:val="lightGray"/>
          <w:lang w:eastAsia="zh-CN"/>
        </w:rPr>
        <w:t>P 2-1</w:t>
      </w:r>
      <w:r>
        <w:rPr>
          <w:rFonts w:hint="eastAsia"/>
          <w:sz w:val="20"/>
          <w:szCs w:val="20"/>
          <w:highlight w:val="lightGray"/>
          <w:lang w:eastAsia="zh-CN"/>
        </w:rPr>
        <w:t>a</w:t>
      </w:r>
      <w:r>
        <w:rPr>
          <w:rFonts w:eastAsiaTheme="minorEastAsia"/>
          <w:sz w:val="20"/>
          <w:szCs w:val="20"/>
          <w:highlight w:val="lightGray"/>
          <w:lang w:eastAsia="zh-CN"/>
        </w:rPr>
        <w:t>) above?</w:t>
      </w:r>
    </w:p>
    <w:p w14:paraId="5CB0273A" w14:textId="77777777" w:rsidR="00CA2234" w:rsidRDefault="00CA2234" w:rsidP="00CA2234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538"/>
      </w:tblGrid>
      <w:tr w:rsidR="00DF23B4" w14:paraId="169460E5" w14:textId="77777777" w:rsidTr="00DF23B4">
        <w:trPr>
          <w:trHeight w:val="38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CD82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495" w14:textId="77777777" w:rsidR="00DF23B4" w:rsidRDefault="00DF23B4" w:rsidP="00814CAE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</w:tr>
      <w:tr w:rsidR="00DF23B4" w14:paraId="1D730A35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C0B" w14:textId="28CE1D8D" w:rsidR="00DF23B4" w:rsidRDefault="00D4335F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81A" w14:textId="77777777" w:rsidR="00D4335F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our understanding what has been brought up by NEC is an implicit aspect in the procedures described in </w:t>
            </w:r>
            <w:r w:rsidRPr="00D4335F">
              <w:rPr>
                <w:sz w:val="20"/>
                <w:szCs w:val="20"/>
              </w:rPr>
              <w:t>16.4.2</w:t>
            </w:r>
            <w:r>
              <w:rPr>
                <w:sz w:val="20"/>
                <w:szCs w:val="20"/>
              </w:rPr>
              <w:t>.</w:t>
            </w:r>
          </w:p>
          <w:p w14:paraId="5EB31D71" w14:textId="14881166" w:rsidR="00DF23B4" w:rsidRDefault="00D4335F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this were </w:t>
            </w:r>
            <w:r w:rsidR="003D0A72">
              <w:rPr>
                <w:sz w:val="20"/>
                <w:szCs w:val="20"/>
              </w:rPr>
              <w:t xml:space="preserve">intended </w:t>
            </w:r>
            <w:r>
              <w:rPr>
                <w:sz w:val="20"/>
                <w:szCs w:val="20"/>
              </w:rPr>
              <w:t xml:space="preserve">to be explicitly clarified as per NEC’s intention, we think </w:t>
            </w:r>
            <w:r w:rsidR="003D0A72">
              <w:rPr>
                <w:sz w:val="20"/>
                <w:szCs w:val="20"/>
              </w:rPr>
              <w:t xml:space="preserve">that </w:t>
            </w:r>
            <w:r w:rsidR="00744A2A">
              <w:rPr>
                <w:sz w:val="20"/>
                <w:szCs w:val="20"/>
              </w:rPr>
              <w:t xml:space="preserve">in any case </w:t>
            </w:r>
            <w:r>
              <w:rPr>
                <w:sz w:val="20"/>
                <w:szCs w:val="20"/>
              </w:rPr>
              <w:t xml:space="preserve">the proposed CR needs to be revised </w:t>
            </w:r>
            <w:r w:rsidR="003D0A72">
              <w:rPr>
                <w:sz w:val="20"/>
                <w:szCs w:val="20"/>
              </w:rPr>
              <w:t xml:space="preserve">as </w:t>
            </w:r>
            <w:r w:rsidRPr="00D4335F">
              <w:rPr>
                <w:sz w:val="20"/>
                <w:szCs w:val="20"/>
              </w:rPr>
              <w:t xml:space="preserve">to make the update applicable for the Disabling HARQ feature </w:t>
            </w:r>
            <w:r>
              <w:rPr>
                <w:sz w:val="20"/>
                <w:szCs w:val="20"/>
              </w:rPr>
              <w:t xml:space="preserve">(i.e., not in general) </w:t>
            </w:r>
            <w:r w:rsidRPr="00D4335F">
              <w:rPr>
                <w:sz w:val="20"/>
                <w:szCs w:val="20"/>
              </w:rPr>
              <w:t>and w</w:t>
            </w:r>
            <w:r>
              <w:rPr>
                <w:sz w:val="20"/>
                <w:szCs w:val="20"/>
              </w:rPr>
              <w:t>e would</w:t>
            </w:r>
            <w:r w:rsidRPr="00D4335F">
              <w:rPr>
                <w:sz w:val="20"/>
                <w:szCs w:val="20"/>
              </w:rPr>
              <w:t xml:space="preserve"> need to cite the Information Element of Multi-TB grant</w:t>
            </w:r>
            <w:r>
              <w:rPr>
                <w:sz w:val="20"/>
                <w:szCs w:val="20"/>
              </w:rPr>
              <w:t xml:space="preserve"> (e.g.,</w:t>
            </w:r>
            <w:r>
              <w:t xml:space="preserve"> </w:t>
            </w:r>
            <w:r w:rsidRPr="00D4335F">
              <w:rPr>
                <w:i/>
                <w:iCs/>
                <w:sz w:val="20"/>
                <w:szCs w:val="20"/>
              </w:rPr>
              <w:t>ce-PDSCH-MultiTB-Config</w:t>
            </w:r>
            <w:r>
              <w:rPr>
                <w:sz w:val="20"/>
                <w:szCs w:val="20"/>
              </w:rPr>
              <w:t>)</w:t>
            </w:r>
            <w:r w:rsidRPr="00D4335F">
              <w:rPr>
                <w:sz w:val="20"/>
                <w:szCs w:val="20"/>
              </w:rPr>
              <w:t>.</w:t>
            </w:r>
          </w:p>
        </w:tc>
      </w:tr>
      <w:tr w:rsidR="00DF23B4" w14:paraId="0F277472" w14:textId="77777777" w:rsidTr="00DF23B4">
        <w:trPr>
          <w:trHeight w:val="392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66E" w14:textId="598DE95F" w:rsidR="00DF23B4" w:rsidRDefault="0016338C" w:rsidP="0081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620" w14:textId="2FFE7027" w:rsidR="00DF23B4" w:rsidRDefault="0016338C" w:rsidP="0081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think 213 already captures the behavior described by NEC, as highlighted by FL. Therefore we do not think this CR is needed.</w:t>
            </w:r>
          </w:p>
        </w:tc>
      </w:tr>
    </w:tbl>
    <w:p w14:paraId="77AAECE3" w14:textId="77777777" w:rsidR="00CA2234" w:rsidRPr="00C1666F" w:rsidRDefault="00CA2234" w:rsidP="00CA2234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456FB559" w14:textId="77777777" w:rsidR="00475539" w:rsidRPr="00475539" w:rsidRDefault="00475539" w:rsidP="003F05AA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7D82D925" w14:textId="600B9264" w:rsidR="0009151D" w:rsidRDefault="00B05ACA">
      <w:pPr>
        <w:pStyle w:val="Heading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Proposals for discussion at Offline sessions</w:t>
      </w:r>
    </w:p>
    <w:p w14:paraId="12E35D1D" w14:textId="77777777" w:rsidR="00016057" w:rsidRPr="00016057" w:rsidRDefault="00016057">
      <w:pPr>
        <w:rPr>
          <w:sz w:val="15"/>
          <w:szCs w:val="15"/>
          <w:lang w:eastAsia="zh-CN"/>
        </w:rPr>
      </w:pPr>
    </w:p>
    <w:p w14:paraId="40558D18" w14:textId="77777777" w:rsidR="0009151D" w:rsidRDefault="00B05ACA">
      <w:pPr>
        <w:pStyle w:val="Heading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Contact information</w:t>
      </w:r>
    </w:p>
    <w:p w14:paraId="2D12AB56" w14:textId="77777777" w:rsidR="0009151D" w:rsidRPr="00CD39C7" w:rsidRDefault="00B05ACA">
      <w:pPr>
        <w:rPr>
          <w:sz w:val="20"/>
          <w:szCs w:val="20"/>
          <w:lang w:eastAsia="zh-CN"/>
        </w:rPr>
      </w:pPr>
      <w:r w:rsidRPr="00CD39C7">
        <w:rPr>
          <w:sz w:val="20"/>
          <w:szCs w:val="20"/>
          <w:lang w:eastAsia="zh-CN"/>
        </w:rPr>
        <w:t>In order to facilitate the contact among the chairman, moderator and delegates, please feel free to add your company/responsible delegates/email information in the following table.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704"/>
        <w:gridCol w:w="4623"/>
      </w:tblGrid>
      <w:tr w:rsidR="0009151D" w14:paraId="5EA11AA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F02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57C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D</w:t>
            </w:r>
            <w:r>
              <w:rPr>
                <w:b/>
                <w:sz w:val="20"/>
                <w:szCs w:val="20"/>
                <w:lang w:eastAsia="zh-CN"/>
              </w:rPr>
              <w:t xml:space="preserve">elegate(s) name </w:t>
            </w:r>
          </w:p>
          <w:p w14:paraId="5E8A5CC9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(Given name, Family name)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156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Email</w:t>
            </w:r>
          </w:p>
        </w:tc>
      </w:tr>
      <w:tr w:rsidR="0009151D" w14:paraId="356582C3" w14:textId="77777777">
        <w:trPr>
          <w:trHeight w:val="38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131" w14:textId="77777777" w:rsidR="0009151D" w:rsidRDefault="00B0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68A" w14:textId="77777777" w:rsidR="0009151D" w:rsidRDefault="00B05AC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Gerardo Agni, Medina Acosta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200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38" w:history="1">
              <w:r w:rsidR="00B05ACA">
                <w:rPr>
                  <w:rStyle w:val="Hyperlink"/>
                  <w:sz w:val="20"/>
                  <w:szCs w:val="20"/>
                </w:rPr>
                <w:t>gerardo.agni.medina.acosta@ericsson.com</w:t>
              </w:r>
            </w:hyperlink>
          </w:p>
        </w:tc>
      </w:tr>
      <w:tr w:rsidR="0009151D" w14:paraId="3C90978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57D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D4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Chunxuan Ye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1FD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39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Chunxuan_ye@apple.com</w:t>
              </w:r>
            </w:hyperlink>
          </w:p>
        </w:tc>
      </w:tr>
      <w:tr w:rsidR="0009151D" w14:paraId="0BCD511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75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312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Chunhai Yao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D66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0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Chunhai_yao@apple.com</w:t>
              </w:r>
            </w:hyperlink>
          </w:p>
        </w:tc>
      </w:tr>
      <w:tr w:rsidR="0009151D" w14:paraId="7ABF741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14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7F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Deshan Miao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79E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1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miaodeshan@catt.cn</w:t>
              </w:r>
            </w:hyperlink>
          </w:p>
        </w:tc>
      </w:tr>
      <w:tr w:rsidR="0009151D" w14:paraId="4CD6717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3D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6CD" w14:textId="2E251151" w:rsidR="0009151D" w:rsidRDefault="005460CF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Karol Schober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573" w14:textId="0038698E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2" w:history="1">
              <w:r w:rsidR="007165EA" w:rsidRPr="002D2829">
                <w:rPr>
                  <w:rStyle w:val="Hyperlink"/>
                  <w:sz w:val="20"/>
                  <w:szCs w:val="20"/>
                  <w:lang w:eastAsia="zh-CN"/>
                </w:rPr>
                <w:t>k</w:t>
              </w:r>
              <w:r w:rsidR="007165EA" w:rsidRPr="002D2829">
                <w:rPr>
                  <w:rStyle w:val="Hyperlink"/>
                  <w:lang w:eastAsia="zh-CN"/>
                </w:rPr>
                <w:t>arol.schober@nordicsemi.no</w:t>
              </w:r>
            </w:hyperlink>
          </w:p>
        </w:tc>
      </w:tr>
      <w:tr w:rsidR="0009151D" w14:paraId="513489A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1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F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Wen Tang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382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3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WenT.Tang@mediatek.com</w:t>
              </w:r>
            </w:hyperlink>
          </w:p>
        </w:tc>
      </w:tr>
      <w:tr w:rsidR="0009151D" w14:paraId="5B239AC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9A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Mavenir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21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Sina Khoshabi-Nobar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E0D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4" w:history="1">
              <w:r w:rsidR="00B05ACA">
                <w:rPr>
                  <w:rStyle w:val="Hyperlink"/>
                  <w:sz w:val="20"/>
                  <w:szCs w:val="20"/>
                </w:rPr>
                <w:t>sina.khoshabinobar@mavenir.com</w:t>
              </w:r>
            </w:hyperlink>
          </w:p>
        </w:tc>
      </w:tr>
      <w:tr w:rsidR="0009151D" w14:paraId="4B7650B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1C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FE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Zhenzhu lei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ECA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5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reven.lei@unisoc.com</w:t>
              </w:r>
            </w:hyperlink>
          </w:p>
        </w:tc>
      </w:tr>
      <w:tr w:rsidR="0009151D" w14:paraId="677471A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DE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Lockheed Martin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98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Robert Olesen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820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6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robert.l.olesen@lmco.com</w:t>
              </w:r>
            </w:hyperlink>
          </w:p>
        </w:tc>
      </w:tr>
      <w:tr w:rsidR="0009151D" w14:paraId="7BE7253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019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Xiaomi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33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Yajun Zhu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CCB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7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zhuyajun@xiaomi.com</w:t>
              </w:r>
            </w:hyperlink>
          </w:p>
        </w:tc>
      </w:tr>
      <w:tr w:rsidR="0009151D" w14:paraId="03659E0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E8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9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Wei Qin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9205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48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qinwei@chinamobile.com</w:t>
              </w:r>
            </w:hyperlink>
          </w:p>
        </w:tc>
      </w:tr>
      <w:tr w:rsidR="0009151D" w14:paraId="630E29EB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F6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NEC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DF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Xincai Li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ED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t>li_xincai@nec.cn</w:t>
            </w:r>
          </w:p>
        </w:tc>
      </w:tr>
      <w:tr w:rsidR="0009151D" w14:paraId="7E09A42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15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878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 Takahashi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7B1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49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takahashi.hiroki@sharp.co.jp</w:t>
              </w:r>
            </w:hyperlink>
          </w:p>
        </w:tc>
      </w:tr>
      <w:tr w:rsidR="0009151D" w14:paraId="32093B2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63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MS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32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T</w:t>
            </w:r>
            <w:r>
              <w:rPr>
                <w:rFonts w:eastAsia="MS Mincho"/>
                <w:sz w:val="20"/>
                <w:szCs w:val="20"/>
                <w:lang w:eastAsia="ja-JP"/>
              </w:rPr>
              <w:t>oshi Nogami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B60" w14:textId="77777777" w:rsidR="0009151D" w:rsidRDefault="00000000">
            <w:pPr>
              <w:ind w:left="360"/>
            </w:pPr>
            <w:hyperlink r:id="rId50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nogami.toshizoh@sharp.co.jp</w:t>
              </w:r>
            </w:hyperlink>
          </w:p>
        </w:tc>
      </w:tr>
      <w:tr w:rsidR="0009151D" w14:paraId="7A34EE1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2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00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Carmela Cozzo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7F2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1" w:history="1">
              <w:r w:rsidR="00B05ACA">
                <w:rPr>
                  <w:rStyle w:val="Hyperlink"/>
                  <w:sz w:val="20"/>
                  <w:szCs w:val="20"/>
                </w:rPr>
                <w:t>carmela.c@samsung.com</w:t>
              </w:r>
            </w:hyperlink>
            <w:r w:rsidR="00B05ACA">
              <w:rPr>
                <w:sz w:val="20"/>
                <w:szCs w:val="20"/>
              </w:rPr>
              <w:t xml:space="preserve"> </w:t>
            </w:r>
          </w:p>
        </w:tc>
      </w:tr>
      <w:tr w:rsidR="0009151D" w14:paraId="191194DF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82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Nokia, NSB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CF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Jingyuan Sun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293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2" w:history="1">
              <w:r w:rsidR="00B05ACA">
                <w:rPr>
                  <w:rStyle w:val="Hyperlink"/>
                  <w:sz w:val="20"/>
                  <w:szCs w:val="20"/>
                </w:rPr>
                <w:t>Jingyuan.sun@nokia-sbell.com</w:t>
              </w:r>
            </w:hyperlink>
          </w:p>
        </w:tc>
      </w:tr>
      <w:tr w:rsidR="0009151D" w14:paraId="51CF9683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EF7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D2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Fangyu Cui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92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3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cui.fangyu@zte.com.cn</w:t>
              </w:r>
            </w:hyperlink>
          </w:p>
        </w:tc>
      </w:tr>
      <w:tr w:rsidR="0009151D" w14:paraId="58AE954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76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62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Ayan Sengupta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F32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54" w:history="1">
              <w:r w:rsidR="00B05ACA">
                <w:rPr>
                  <w:rStyle w:val="Hyperlink"/>
                  <w:sz w:val="20"/>
                  <w:szCs w:val="20"/>
                </w:rPr>
                <w:t>asengupt@qti.qualcomm.com</w:t>
              </w:r>
            </w:hyperlink>
          </w:p>
        </w:tc>
      </w:tr>
      <w:tr w:rsidR="0009151D" w14:paraId="4427588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C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95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Zhi Yan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FD1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5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yanzhi1@lenovo.com</w:t>
              </w:r>
            </w:hyperlink>
          </w:p>
        </w:tc>
      </w:tr>
      <w:tr w:rsidR="0009151D" w14:paraId="0D49D6D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61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E8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Hao Lin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FCA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6" w:history="1">
              <w:r w:rsidR="00B05ACA">
                <w:rPr>
                  <w:rStyle w:val="Hyperlink"/>
                  <w:sz w:val="20"/>
                  <w:szCs w:val="20"/>
                </w:rPr>
                <w:t>lin.hao@oppo.com</w:t>
              </w:r>
            </w:hyperlink>
          </w:p>
        </w:tc>
      </w:tr>
      <w:tr w:rsidR="0009151D" w14:paraId="7FCB0E24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A0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13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uomin Wu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8FE4" w14:textId="77777777" w:rsidR="0009151D" w:rsidRDefault="00B05ACA">
            <w:pPr>
              <w:ind w:left="360"/>
              <w:rPr>
                <w:rStyle w:val="Hyperlink"/>
                <w:sz w:val="20"/>
                <w:szCs w:val="20"/>
                <w:lang w:eastAsia="zh-CN"/>
              </w:rPr>
            </w:pPr>
            <w:r>
              <w:rPr>
                <w:rStyle w:val="Hyperlink"/>
                <w:rFonts w:hint="eastAsia"/>
                <w:sz w:val="20"/>
                <w:szCs w:val="20"/>
              </w:rPr>
              <w:t>w</w:t>
            </w:r>
            <w:r>
              <w:rPr>
                <w:rStyle w:val="Hyperlink"/>
                <w:sz w:val="20"/>
                <w:szCs w:val="20"/>
              </w:rPr>
              <w:t>uzuomin@oppo.com</w:t>
            </w:r>
          </w:p>
        </w:tc>
      </w:tr>
      <w:tr w:rsidR="0009151D" w14:paraId="279D6B1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612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84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Jiayin Zhang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F08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57" w:history="1">
              <w:r w:rsidR="00B05ACA">
                <w:rPr>
                  <w:rStyle w:val="Hyperlink"/>
                  <w:sz w:val="20"/>
                  <w:szCs w:val="20"/>
                  <w:lang w:eastAsia="zh-CN"/>
                </w:rPr>
                <w:t>zhangjiayin@huawei.com</w:t>
              </w:r>
            </w:hyperlink>
          </w:p>
        </w:tc>
      </w:tr>
      <w:tr w:rsidR="0009151D" w14:paraId="301D8765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1D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09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Xiaolei Tie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EB6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Style w:val="Hyperlink"/>
                <w:sz w:val="20"/>
                <w:szCs w:val="20"/>
              </w:rPr>
              <w:t>tiexiaolei@huawei.com</w:t>
            </w:r>
          </w:p>
        </w:tc>
      </w:tr>
      <w:tr w:rsidR="0009151D" w14:paraId="63B8735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C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InterDigital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116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Moon-il Lee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0CD" w14:textId="77777777" w:rsidR="0009151D" w:rsidRDefault="00B05ACA">
            <w:pPr>
              <w:ind w:left="360"/>
              <w:rPr>
                <w:rStyle w:val="Hyperlink"/>
                <w:sz w:val="20"/>
                <w:szCs w:val="20"/>
              </w:rPr>
            </w:pPr>
            <w:r>
              <w:rPr>
                <w:rStyle w:val="Hyperlink"/>
                <w:sz w:val="20"/>
                <w:szCs w:val="20"/>
              </w:rPr>
              <w:t>Moonil.lee@interdigital.com</w:t>
            </w:r>
          </w:p>
        </w:tc>
      </w:tr>
      <w:tr w:rsidR="0009151D" w14:paraId="0C09BAD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B6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2D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Efstathios Katranaras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532" w14:textId="77777777" w:rsidR="0009151D" w:rsidRDefault="00000000">
            <w:pPr>
              <w:ind w:left="360"/>
              <w:rPr>
                <w:rStyle w:val="Hyperlink"/>
                <w:sz w:val="20"/>
                <w:szCs w:val="20"/>
              </w:rPr>
            </w:pPr>
            <w:hyperlink r:id="rId58" w:history="1">
              <w:r w:rsidR="00B05ACA">
                <w:rPr>
                  <w:rStyle w:val="Hyperlink"/>
                  <w:sz w:val="20"/>
                  <w:szCs w:val="20"/>
                </w:rPr>
                <w:t>ekatranaras@sequans.com</w:t>
              </w:r>
            </w:hyperlink>
          </w:p>
        </w:tc>
      </w:tr>
      <w:tr w:rsidR="0009151D" w14:paraId="36C7941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CB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F0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Alberto Rico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3CA" w14:textId="7682F26D" w:rsidR="0009151D" w:rsidRDefault="00000000">
            <w:pPr>
              <w:ind w:left="360"/>
              <w:rPr>
                <w:rStyle w:val="Hyperlink"/>
                <w:sz w:val="20"/>
                <w:szCs w:val="20"/>
              </w:rPr>
            </w:pPr>
            <w:hyperlink r:id="rId59" w:history="1">
              <w:r w:rsidR="00B05ACA">
                <w:rPr>
                  <w:rStyle w:val="Hyperlink"/>
                  <w:sz w:val="20"/>
                  <w:szCs w:val="20"/>
                </w:rPr>
                <w:t>a</w:t>
              </w:r>
              <w:r w:rsidR="00B05ACA">
                <w:rPr>
                  <w:rStyle w:val="Hyperlink"/>
                </w:rPr>
                <w:t>lbertor@qti.qualcomm.com</w:t>
              </w:r>
            </w:hyperlink>
            <w:r w:rsidR="00B05ACA">
              <w:rPr>
                <w:rStyle w:val="Hyperlink"/>
              </w:rPr>
              <w:t xml:space="preserve"> </w:t>
            </w:r>
          </w:p>
        </w:tc>
      </w:tr>
      <w:tr w:rsidR="0009151D" w14:paraId="26157580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27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A6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Hiroki Matsuda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839" w14:textId="77777777" w:rsidR="0009151D" w:rsidRDefault="00000000">
            <w:pPr>
              <w:ind w:left="360"/>
            </w:pPr>
            <w:hyperlink r:id="rId60" w:history="1">
              <w:r w:rsidR="00B05ACA">
                <w:rPr>
                  <w:rStyle w:val="Hyperlink"/>
                </w:rPr>
                <w:t>hiroki.matsuda@sony.com</w:t>
              </w:r>
            </w:hyperlink>
          </w:p>
        </w:tc>
      </w:tr>
      <w:tr w:rsidR="0009151D" w14:paraId="66B956DE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D7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06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Martin Beale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DDB" w14:textId="77777777" w:rsidR="0009151D" w:rsidRDefault="00B05ACA">
            <w:pPr>
              <w:ind w:left="360"/>
            </w:pPr>
            <w:r>
              <w:t>martin.beale@sony.com</w:t>
            </w:r>
          </w:p>
        </w:tc>
      </w:tr>
    </w:tbl>
    <w:p w14:paraId="6F467A75" w14:textId="77777777" w:rsidR="0009151D" w:rsidRDefault="0009151D">
      <w:pPr>
        <w:rPr>
          <w:lang w:eastAsia="zh-CN"/>
        </w:rPr>
      </w:pPr>
    </w:p>
    <w:p w14:paraId="7DD4C559" w14:textId="77777777" w:rsidR="0009151D" w:rsidRDefault="00B05ACA">
      <w:pPr>
        <w:pStyle w:val="Heading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6A3E86E" w14:textId="77777777" w:rsidR="0009151D" w:rsidRDefault="00B05ACA">
      <w:pPr>
        <w:pStyle w:val="References"/>
      </w:pPr>
      <w:bookmarkStart w:id="55" w:name="_Ref100907574"/>
      <w:r>
        <w:t>3GPP TR 36.763 V1.0.0 (2021-06)</w:t>
      </w:r>
      <w:bookmarkEnd w:id="55"/>
    </w:p>
    <w:p w14:paraId="128ADB9B" w14:textId="3C9726D4" w:rsidR="0009151D" w:rsidRDefault="00B05ACA" w:rsidP="00DC3EF8">
      <w:pPr>
        <w:pStyle w:val="References"/>
      </w:pPr>
      <w:r>
        <w:rPr>
          <w:szCs w:val="20"/>
          <w:lang w:eastAsia="zh-CN"/>
        </w:rPr>
        <w:t>RP-213596</w:t>
      </w:r>
      <w:r>
        <w:rPr>
          <w:rFonts w:hint="eastAsia"/>
        </w:rPr>
        <w:t xml:space="preserve">, </w:t>
      </w:r>
      <w:r>
        <w:t>New WID on IoT NTN enhancements MediaTek Inc</w:t>
      </w:r>
      <w:r>
        <w:rPr>
          <w:rFonts w:hint="eastAsia"/>
        </w:rPr>
        <w:t>, RAN#</w:t>
      </w:r>
      <w:r>
        <w:t>94e</w:t>
      </w:r>
    </w:p>
    <w:p w14:paraId="02E21214" w14:textId="5E8A0FC3" w:rsidR="00923B87" w:rsidRDefault="00923B87" w:rsidP="00923B87">
      <w:pPr>
        <w:pStyle w:val="References"/>
      </w:pPr>
      <w:r>
        <w:t>R1-2400352, Remaining issue on IoT-NTN, ZTE</w:t>
      </w:r>
    </w:p>
    <w:p w14:paraId="35DC4D60" w14:textId="3801FAD7" w:rsidR="00923B87" w:rsidRDefault="00923B87" w:rsidP="00923B87">
      <w:pPr>
        <w:pStyle w:val="References"/>
      </w:pPr>
      <w:r>
        <w:t>R1-2400470, Maintenance on disabling of HARQ feedback for IoT NTN, NEC</w:t>
      </w:r>
    </w:p>
    <w:p w14:paraId="5F9139FC" w14:textId="4DB3DFCB" w:rsidR="00923B87" w:rsidRDefault="00923B87" w:rsidP="00923B87">
      <w:pPr>
        <w:pStyle w:val="References"/>
      </w:pPr>
      <w:r>
        <w:t>R1-2400586, Discussion on maintenance on IoT NTN enhancements, OPPO</w:t>
      </w:r>
    </w:p>
    <w:p w14:paraId="616A6EC8" w14:textId="0CFC61AA" w:rsidR="00923B87" w:rsidRDefault="00923B87" w:rsidP="00923B87">
      <w:pPr>
        <w:pStyle w:val="References"/>
      </w:pPr>
      <w:r>
        <w:t>R1-2400873, Remaining issues for IoT NTN, Lenovo</w:t>
      </w:r>
    </w:p>
    <w:p w14:paraId="4B28E09F" w14:textId="47007F9F" w:rsidR="00923B87" w:rsidRDefault="00923B87" w:rsidP="00923B87">
      <w:pPr>
        <w:pStyle w:val="References"/>
      </w:pPr>
      <w:r>
        <w:t>R1-2400878, Maintenance on IoT NTN enhancements, Nokia, Nokia Shanghai Bell</w:t>
      </w:r>
    </w:p>
    <w:p w14:paraId="7A3E182A" w14:textId="78F72DA4" w:rsidR="00923B87" w:rsidRDefault="00923B87" w:rsidP="00923B87">
      <w:pPr>
        <w:pStyle w:val="References"/>
      </w:pPr>
      <w:r>
        <w:t>R1-2400994, Remaining issues on IoT NTN enhancements, Apple</w:t>
      </w:r>
    </w:p>
    <w:p w14:paraId="3B31EC62" w14:textId="4A70F33C" w:rsidR="00923B87" w:rsidRDefault="00923B87" w:rsidP="00923B87">
      <w:pPr>
        <w:pStyle w:val="References"/>
      </w:pPr>
      <w:r>
        <w:t>R1-2401193, Maintenance on IoT NTN enhancements, Ericsson</w:t>
      </w:r>
    </w:p>
    <w:p w14:paraId="05463F73" w14:textId="760ACEDA" w:rsidR="00923B87" w:rsidRDefault="00923B87" w:rsidP="00923B87">
      <w:pPr>
        <w:pStyle w:val="References"/>
      </w:pPr>
      <w:r>
        <w:t>R1-2401380, Maintenance of Rel-18 IoT NTN, Huawei, HiSilicon</w:t>
      </w:r>
    </w:p>
    <w:p w14:paraId="72FCDC11" w14:textId="416194A3" w:rsidR="00923B87" w:rsidRDefault="00923B87" w:rsidP="00923B87">
      <w:pPr>
        <w:pStyle w:val="References"/>
      </w:pPr>
      <w:r>
        <w:t>R1-2401421, Maintenance on IOT NTN enhancements, Qualcomm Incorporated</w:t>
      </w:r>
    </w:p>
    <w:p w14:paraId="3688F686" w14:textId="78296189" w:rsidR="006062BF" w:rsidRPr="006062BF" w:rsidRDefault="00923B87" w:rsidP="006062BF">
      <w:pPr>
        <w:pStyle w:val="References"/>
      </w:pPr>
      <w:r>
        <w:t>R1-2401462, Maintenance on IoT NTN enhancements, Nordic Semiconductor ASA</w:t>
      </w:r>
    </w:p>
    <w:sectPr w:rsidR="006062BF" w:rsidRPr="006062BF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A0F4" w14:textId="77777777" w:rsidR="00EF5CB7" w:rsidRDefault="00EF5CB7">
      <w:pPr>
        <w:spacing w:after="0"/>
      </w:pPr>
      <w:r>
        <w:separator/>
      </w:r>
    </w:p>
  </w:endnote>
  <w:endnote w:type="continuationSeparator" w:id="0">
    <w:p w14:paraId="78DA00E0" w14:textId="77777777" w:rsidR="00EF5CB7" w:rsidRDefault="00EF5C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ED65" w14:textId="77777777" w:rsidR="00EF5CB7" w:rsidRDefault="00EF5CB7">
      <w:pPr>
        <w:spacing w:after="0"/>
      </w:pPr>
      <w:r>
        <w:separator/>
      </w:r>
    </w:p>
  </w:footnote>
  <w:footnote w:type="continuationSeparator" w:id="0">
    <w:p w14:paraId="2AB42B0B" w14:textId="77777777" w:rsidR="00EF5CB7" w:rsidRDefault="00EF5C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E96854"/>
    <w:multiLevelType w:val="hybridMultilevel"/>
    <w:tmpl w:val="3D1EFA18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5B16"/>
    <w:multiLevelType w:val="hybridMultilevel"/>
    <w:tmpl w:val="C23C2C94"/>
    <w:lvl w:ilvl="0" w:tplc="848EB6C2">
      <w:start w:val="7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38F1FCA"/>
    <w:multiLevelType w:val="hybridMultilevel"/>
    <w:tmpl w:val="922E8086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0E84F64"/>
    <w:multiLevelType w:val="hybridMultilevel"/>
    <w:tmpl w:val="03EE19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29D4E8A"/>
    <w:multiLevelType w:val="hybridMultilevel"/>
    <w:tmpl w:val="06BCA6CE"/>
    <w:lvl w:ilvl="0" w:tplc="B2ACEAE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5726851"/>
    <w:multiLevelType w:val="hybridMultilevel"/>
    <w:tmpl w:val="3238EC0E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7" w15:restartNumberingAfterBreak="0">
    <w:nsid w:val="4C2F6201"/>
    <w:multiLevelType w:val="hybridMultilevel"/>
    <w:tmpl w:val="1D709B16"/>
    <w:lvl w:ilvl="0" w:tplc="FFFFFFFF">
      <w:start w:val="1"/>
      <w:numFmt w:val="bullet"/>
      <w:lvlText w:val=""/>
      <w:lvlJc w:val="left"/>
      <w:pPr>
        <w:ind w:left="86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566AD6"/>
    <w:multiLevelType w:val="hybridMultilevel"/>
    <w:tmpl w:val="BA94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33651"/>
    <w:multiLevelType w:val="hybridMultilevel"/>
    <w:tmpl w:val="00E216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FD46917"/>
    <w:multiLevelType w:val="hybridMultilevel"/>
    <w:tmpl w:val="E6A62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A6A6F"/>
    <w:multiLevelType w:val="hybridMultilevel"/>
    <w:tmpl w:val="CB621C36"/>
    <w:lvl w:ilvl="0" w:tplc="DB0A88A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1718D1"/>
    <w:multiLevelType w:val="hybridMultilevel"/>
    <w:tmpl w:val="ECD2B6C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AD10326"/>
    <w:multiLevelType w:val="hybridMultilevel"/>
    <w:tmpl w:val="0854BB7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42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90BF3"/>
    <w:multiLevelType w:val="hybridMultilevel"/>
    <w:tmpl w:val="96CA6EFC"/>
    <w:lvl w:ilvl="0" w:tplc="E56031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C7906F8"/>
    <w:multiLevelType w:val="hybridMultilevel"/>
    <w:tmpl w:val="F6A6DE6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846901320">
    <w:abstractNumId w:val="0"/>
  </w:num>
  <w:num w:numId="2" w16cid:durableId="228542749">
    <w:abstractNumId w:val="16"/>
  </w:num>
  <w:num w:numId="3" w16cid:durableId="856584230">
    <w:abstractNumId w:val="42"/>
  </w:num>
  <w:num w:numId="4" w16cid:durableId="1694261500">
    <w:abstractNumId w:val="35"/>
  </w:num>
  <w:num w:numId="5" w16cid:durableId="1836258599">
    <w:abstractNumId w:val="28"/>
  </w:num>
  <w:num w:numId="6" w16cid:durableId="283268707">
    <w:abstractNumId w:val="23"/>
  </w:num>
  <w:num w:numId="7" w16cid:durableId="1263882511">
    <w:abstractNumId w:val="25"/>
  </w:num>
  <w:num w:numId="8" w16cid:durableId="1066417874">
    <w:abstractNumId w:val="45"/>
  </w:num>
  <w:num w:numId="9" w16cid:durableId="1252663593">
    <w:abstractNumId w:val="26"/>
  </w:num>
  <w:num w:numId="10" w16cid:durableId="1467117989">
    <w:abstractNumId w:val="38"/>
  </w:num>
  <w:num w:numId="11" w16cid:durableId="1565332171">
    <w:abstractNumId w:val="17"/>
  </w:num>
  <w:num w:numId="12" w16cid:durableId="937837413">
    <w:abstractNumId w:val="15"/>
  </w:num>
  <w:num w:numId="13" w16cid:durableId="229509784">
    <w:abstractNumId w:val="12"/>
  </w:num>
  <w:num w:numId="14" w16cid:durableId="323045869">
    <w:abstractNumId w:val="30"/>
  </w:num>
  <w:num w:numId="15" w16cid:durableId="1060056921">
    <w:abstractNumId w:val="1"/>
  </w:num>
  <w:num w:numId="16" w16cid:durableId="1437290580">
    <w:abstractNumId w:val="41"/>
  </w:num>
  <w:num w:numId="17" w16cid:durableId="1596354337">
    <w:abstractNumId w:val="5"/>
  </w:num>
  <w:num w:numId="18" w16cid:durableId="1954022032">
    <w:abstractNumId w:val="7"/>
  </w:num>
  <w:num w:numId="19" w16cid:durableId="1431899832">
    <w:abstractNumId w:val="20"/>
  </w:num>
  <w:num w:numId="20" w16cid:durableId="1630286509">
    <w:abstractNumId w:val="4"/>
  </w:num>
  <w:num w:numId="21" w16cid:durableId="1085420186">
    <w:abstractNumId w:val="36"/>
  </w:num>
  <w:num w:numId="22" w16cid:durableId="2087409106">
    <w:abstractNumId w:val="29"/>
  </w:num>
  <w:num w:numId="23" w16cid:durableId="242031208">
    <w:abstractNumId w:val="24"/>
  </w:num>
  <w:num w:numId="24" w16cid:durableId="144786696">
    <w:abstractNumId w:val="8"/>
  </w:num>
  <w:num w:numId="25" w16cid:durableId="2117094287">
    <w:abstractNumId w:val="6"/>
  </w:num>
  <w:num w:numId="26" w16cid:durableId="771784077">
    <w:abstractNumId w:val="9"/>
  </w:num>
  <w:num w:numId="27" w16cid:durableId="530844517">
    <w:abstractNumId w:val="2"/>
  </w:num>
  <w:num w:numId="28" w16cid:durableId="823013303">
    <w:abstractNumId w:val="21"/>
  </w:num>
  <w:num w:numId="29" w16cid:durableId="2005090274">
    <w:abstractNumId w:val="0"/>
  </w:num>
  <w:num w:numId="30" w16cid:durableId="430049735">
    <w:abstractNumId w:val="3"/>
  </w:num>
  <w:num w:numId="31" w16cid:durableId="748504941">
    <w:abstractNumId w:val="0"/>
  </w:num>
  <w:num w:numId="32" w16cid:durableId="107819613">
    <w:abstractNumId w:val="11"/>
  </w:num>
  <w:num w:numId="33" w16cid:durableId="1692878585">
    <w:abstractNumId w:val="39"/>
  </w:num>
  <w:num w:numId="34" w16cid:durableId="1000429955">
    <w:abstractNumId w:val="31"/>
  </w:num>
  <w:num w:numId="35" w16cid:durableId="2114203195">
    <w:abstractNumId w:val="10"/>
  </w:num>
  <w:num w:numId="36" w16cid:durableId="1914005142">
    <w:abstractNumId w:val="14"/>
  </w:num>
  <w:num w:numId="37" w16cid:durableId="2086489179">
    <w:abstractNumId w:val="19"/>
  </w:num>
  <w:num w:numId="38" w16cid:durableId="1013070177">
    <w:abstractNumId w:val="34"/>
  </w:num>
  <w:num w:numId="39" w16cid:durableId="252782241">
    <w:abstractNumId w:val="13"/>
  </w:num>
  <w:num w:numId="40" w16cid:durableId="1543638465">
    <w:abstractNumId w:val="43"/>
  </w:num>
  <w:num w:numId="41" w16cid:durableId="1415400351">
    <w:abstractNumId w:val="44"/>
  </w:num>
  <w:num w:numId="42" w16cid:durableId="1283461874">
    <w:abstractNumId w:val="40"/>
  </w:num>
  <w:num w:numId="43" w16cid:durableId="641472634">
    <w:abstractNumId w:val="32"/>
  </w:num>
  <w:num w:numId="44" w16cid:durableId="1202010386">
    <w:abstractNumId w:val="33"/>
  </w:num>
  <w:num w:numId="45" w16cid:durableId="1144548377">
    <w:abstractNumId w:val="37"/>
  </w:num>
  <w:num w:numId="46" w16cid:durableId="935480282">
    <w:abstractNumId w:val="18"/>
  </w:num>
  <w:num w:numId="47" w16cid:durableId="1753694937">
    <w:abstractNumId w:val="22"/>
  </w:num>
  <w:num w:numId="48" w16cid:durableId="407503009">
    <w:abstractNumId w:val="27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M2">
    <w15:presenceInfo w15:providerId="None" w15:userId="MM2"/>
  </w15:person>
  <w15:person w15:author="Ericsson">
    <w15:presenceInfo w15:providerId="None" w15:userId="Ericsson"/>
  </w15:person>
  <w15:person w15:author="FL">
    <w15:presenceInfo w15:providerId="None" w15:userId="FL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54E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AF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5B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57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3FF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81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ACA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A0B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3AF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5C5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8B3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5F8F"/>
    <w:rsid w:val="00046084"/>
    <w:rsid w:val="00046126"/>
    <w:rsid w:val="00046136"/>
    <w:rsid w:val="00046287"/>
    <w:rsid w:val="0004636A"/>
    <w:rsid w:val="00046761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C87"/>
    <w:rsid w:val="00055D76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5D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4CF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0D4"/>
    <w:rsid w:val="00067122"/>
    <w:rsid w:val="0006728B"/>
    <w:rsid w:val="000672BF"/>
    <w:rsid w:val="00067324"/>
    <w:rsid w:val="000675E3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0B8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8A"/>
    <w:rsid w:val="00076097"/>
    <w:rsid w:val="00076160"/>
    <w:rsid w:val="000761E8"/>
    <w:rsid w:val="0007646C"/>
    <w:rsid w:val="00076541"/>
    <w:rsid w:val="000767BD"/>
    <w:rsid w:val="000768DE"/>
    <w:rsid w:val="000769A0"/>
    <w:rsid w:val="00076AFD"/>
    <w:rsid w:val="00076C2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3F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7AC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8C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B6C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9A5"/>
    <w:rsid w:val="000A6D66"/>
    <w:rsid w:val="000A6DAD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D68"/>
    <w:rsid w:val="000A7EBA"/>
    <w:rsid w:val="000A7EFD"/>
    <w:rsid w:val="000A7F12"/>
    <w:rsid w:val="000A7F88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0F3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9D6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5EF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C7EDE"/>
    <w:rsid w:val="000D00D7"/>
    <w:rsid w:val="000D00F4"/>
    <w:rsid w:val="000D01F7"/>
    <w:rsid w:val="000D0274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C27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2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B43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CE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AE7"/>
    <w:rsid w:val="000E1B88"/>
    <w:rsid w:val="000E1DDB"/>
    <w:rsid w:val="000E1F24"/>
    <w:rsid w:val="000E1FE8"/>
    <w:rsid w:val="000E2132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5C7"/>
    <w:rsid w:val="000E37CE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5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5F9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69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8CB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AEA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3CF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9F5"/>
    <w:rsid w:val="00116ECA"/>
    <w:rsid w:val="00116F14"/>
    <w:rsid w:val="00116FE9"/>
    <w:rsid w:val="00117110"/>
    <w:rsid w:val="001173CC"/>
    <w:rsid w:val="0011740B"/>
    <w:rsid w:val="0011756C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AA"/>
    <w:rsid w:val="001324E7"/>
    <w:rsid w:val="0013257A"/>
    <w:rsid w:val="0013288A"/>
    <w:rsid w:val="00132916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0FD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72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85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293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57E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0F4F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1C9F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8C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A37"/>
    <w:rsid w:val="00166B03"/>
    <w:rsid w:val="00166CD1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4BE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87D9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7E1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C48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8CC"/>
    <w:rsid w:val="001A0C67"/>
    <w:rsid w:val="001A0F78"/>
    <w:rsid w:val="001A0FA5"/>
    <w:rsid w:val="001A109D"/>
    <w:rsid w:val="001A10C6"/>
    <w:rsid w:val="001A1295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76A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83C"/>
    <w:rsid w:val="001B2A51"/>
    <w:rsid w:val="001B2AFC"/>
    <w:rsid w:val="001B2C50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EA3"/>
    <w:rsid w:val="001B4F21"/>
    <w:rsid w:val="001B4F34"/>
    <w:rsid w:val="001B5063"/>
    <w:rsid w:val="001B5179"/>
    <w:rsid w:val="001B52B1"/>
    <w:rsid w:val="001B52EC"/>
    <w:rsid w:val="001B5331"/>
    <w:rsid w:val="001B53A3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AE6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A3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9B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693F"/>
    <w:rsid w:val="001E72B6"/>
    <w:rsid w:val="001E72EB"/>
    <w:rsid w:val="001E7477"/>
    <w:rsid w:val="001E7504"/>
    <w:rsid w:val="001E754A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8E8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09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7A4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03C"/>
    <w:rsid w:val="00207263"/>
    <w:rsid w:val="002072E3"/>
    <w:rsid w:val="0020736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0E4C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5D5"/>
    <w:rsid w:val="002146B7"/>
    <w:rsid w:val="002146D9"/>
    <w:rsid w:val="00214987"/>
    <w:rsid w:val="00214A16"/>
    <w:rsid w:val="00214B5A"/>
    <w:rsid w:val="00214B9F"/>
    <w:rsid w:val="00214C8B"/>
    <w:rsid w:val="00214ED1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1FD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7E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0D8C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AF0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ABB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664"/>
    <w:rsid w:val="00250734"/>
    <w:rsid w:val="00250936"/>
    <w:rsid w:val="00250A03"/>
    <w:rsid w:val="00250C69"/>
    <w:rsid w:val="00250C81"/>
    <w:rsid w:val="00251341"/>
    <w:rsid w:val="0025146A"/>
    <w:rsid w:val="00251523"/>
    <w:rsid w:val="00251543"/>
    <w:rsid w:val="002515CA"/>
    <w:rsid w:val="002516DE"/>
    <w:rsid w:val="0025191B"/>
    <w:rsid w:val="00251969"/>
    <w:rsid w:val="00251AA9"/>
    <w:rsid w:val="00251B79"/>
    <w:rsid w:val="00251DB4"/>
    <w:rsid w:val="00251E62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4A"/>
    <w:rsid w:val="00254C7D"/>
    <w:rsid w:val="00254CAA"/>
    <w:rsid w:val="00254CC7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5B1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490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88A"/>
    <w:rsid w:val="0028096A"/>
    <w:rsid w:val="00280976"/>
    <w:rsid w:val="00280A7B"/>
    <w:rsid w:val="00280AB1"/>
    <w:rsid w:val="00280ACF"/>
    <w:rsid w:val="00280BBB"/>
    <w:rsid w:val="00280E55"/>
    <w:rsid w:val="00281194"/>
    <w:rsid w:val="00281227"/>
    <w:rsid w:val="0028152D"/>
    <w:rsid w:val="00281977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3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334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BF5"/>
    <w:rsid w:val="00294D4F"/>
    <w:rsid w:val="00294D90"/>
    <w:rsid w:val="00294DB0"/>
    <w:rsid w:val="00294EBB"/>
    <w:rsid w:val="0029503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90D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511"/>
    <w:rsid w:val="002A062B"/>
    <w:rsid w:val="002A0719"/>
    <w:rsid w:val="002A07D8"/>
    <w:rsid w:val="002A0805"/>
    <w:rsid w:val="002A0829"/>
    <w:rsid w:val="002A0CFF"/>
    <w:rsid w:val="002A0D10"/>
    <w:rsid w:val="002A0D25"/>
    <w:rsid w:val="002A109E"/>
    <w:rsid w:val="002A1196"/>
    <w:rsid w:val="002A120F"/>
    <w:rsid w:val="002A15DB"/>
    <w:rsid w:val="002A161D"/>
    <w:rsid w:val="002A16F4"/>
    <w:rsid w:val="002A1B1B"/>
    <w:rsid w:val="002A1C1B"/>
    <w:rsid w:val="002A1C48"/>
    <w:rsid w:val="002A1E92"/>
    <w:rsid w:val="002A1F8E"/>
    <w:rsid w:val="002A1FF1"/>
    <w:rsid w:val="002A2017"/>
    <w:rsid w:val="002A204D"/>
    <w:rsid w:val="002A2185"/>
    <w:rsid w:val="002A2553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5F6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3A5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19"/>
    <w:rsid w:val="002B48A6"/>
    <w:rsid w:val="002B4A39"/>
    <w:rsid w:val="002B4AC8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2C9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47B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DBC"/>
    <w:rsid w:val="002D2E15"/>
    <w:rsid w:val="002D2F4E"/>
    <w:rsid w:val="002D2FBE"/>
    <w:rsid w:val="002D2FFC"/>
    <w:rsid w:val="002D3163"/>
    <w:rsid w:val="002D316C"/>
    <w:rsid w:val="002D3194"/>
    <w:rsid w:val="002D340B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4C"/>
    <w:rsid w:val="002D438A"/>
    <w:rsid w:val="002D4670"/>
    <w:rsid w:val="002D4947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3A5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79"/>
    <w:rsid w:val="002E1FF9"/>
    <w:rsid w:val="002E2071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739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D9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ADD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DE7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1FBF"/>
    <w:rsid w:val="0031206E"/>
    <w:rsid w:val="003122A2"/>
    <w:rsid w:val="00312400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842"/>
    <w:rsid w:val="003169A1"/>
    <w:rsid w:val="00316B84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7B5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6F5F"/>
    <w:rsid w:val="00327025"/>
    <w:rsid w:val="00327154"/>
    <w:rsid w:val="00327417"/>
    <w:rsid w:val="00327494"/>
    <w:rsid w:val="003276B3"/>
    <w:rsid w:val="00327A9F"/>
    <w:rsid w:val="00327AAE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CF8"/>
    <w:rsid w:val="00331D0A"/>
    <w:rsid w:val="00331D28"/>
    <w:rsid w:val="00331FC3"/>
    <w:rsid w:val="00332165"/>
    <w:rsid w:val="003323CD"/>
    <w:rsid w:val="003323E8"/>
    <w:rsid w:val="00332539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55E"/>
    <w:rsid w:val="003367AC"/>
    <w:rsid w:val="00336847"/>
    <w:rsid w:val="00336B3F"/>
    <w:rsid w:val="00336C14"/>
    <w:rsid w:val="00336D4E"/>
    <w:rsid w:val="00336D6D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2B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04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09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79C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5E75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5B6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4F5"/>
    <w:rsid w:val="0039452F"/>
    <w:rsid w:val="0039463C"/>
    <w:rsid w:val="00394954"/>
    <w:rsid w:val="003949B1"/>
    <w:rsid w:val="003949E2"/>
    <w:rsid w:val="00394AA1"/>
    <w:rsid w:val="00394C6E"/>
    <w:rsid w:val="00394DF9"/>
    <w:rsid w:val="003951F3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28C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690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5FBD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0C"/>
    <w:rsid w:val="003B7E70"/>
    <w:rsid w:val="003B7F9C"/>
    <w:rsid w:val="003B7FE0"/>
    <w:rsid w:val="003C013C"/>
    <w:rsid w:val="003C0186"/>
    <w:rsid w:val="003C0581"/>
    <w:rsid w:val="003C0759"/>
    <w:rsid w:val="003C0C2C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7D7"/>
    <w:rsid w:val="003C186E"/>
    <w:rsid w:val="003C196E"/>
    <w:rsid w:val="003C198E"/>
    <w:rsid w:val="003C1AB9"/>
    <w:rsid w:val="003C1B2A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11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2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BAA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62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5AA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10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01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1E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878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B9F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819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4A8"/>
    <w:rsid w:val="004066C8"/>
    <w:rsid w:val="00406716"/>
    <w:rsid w:val="0040683C"/>
    <w:rsid w:val="00406C12"/>
    <w:rsid w:val="00406F68"/>
    <w:rsid w:val="00406FDA"/>
    <w:rsid w:val="00407164"/>
    <w:rsid w:val="00407186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6A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77B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AED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277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137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2C3"/>
    <w:rsid w:val="00461536"/>
    <w:rsid w:val="00461626"/>
    <w:rsid w:val="00461955"/>
    <w:rsid w:val="0046199B"/>
    <w:rsid w:val="00461AF9"/>
    <w:rsid w:val="00461CB5"/>
    <w:rsid w:val="004620AC"/>
    <w:rsid w:val="00462165"/>
    <w:rsid w:val="004621B4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6F6F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18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39"/>
    <w:rsid w:val="004755FF"/>
    <w:rsid w:val="00475A03"/>
    <w:rsid w:val="00475C2C"/>
    <w:rsid w:val="00475C36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161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2E9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064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48F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8CB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2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672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C2A"/>
    <w:rsid w:val="004A6C80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D67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684"/>
    <w:rsid w:val="004B3723"/>
    <w:rsid w:val="004B3819"/>
    <w:rsid w:val="004B3B21"/>
    <w:rsid w:val="004B3C0B"/>
    <w:rsid w:val="004B3E69"/>
    <w:rsid w:val="004B3F40"/>
    <w:rsid w:val="004B43CF"/>
    <w:rsid w:val="004B44A5"/>
    <w:rsid w:val="004B44F9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BD0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C09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23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D16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2C7"/>
    <w:rsid w:val="004D63D9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22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16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497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390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3D9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036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EF3"/>
    <w:rsid w:val="00514F0E"/>
    <w:rsid w:val="0051529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44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3C3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E8"/>
    <w:rsid w:val="00532FF8"/>
    <w:rsid w:val="00533055"/>
    <w:rsid w:val="005330DB"/>
    <w:rsid w:val="00533170"/>
    <w:rsid w:val="00533177"/>
    <w:rsid w:val="005331D3"/>
    <w:rsid w:val="005331F9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33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2CB"/>
    <w:rsid w:val="00540519"/>
    <w:rsid w:val="005405C0"/>
    <w:rsid w:val="005406E5"/>
    <w:rsid w:val="00540E6D"/>
    <w:rsid w:val="0054102D"/>
    <w:rsid w:val="00541040"/>
    <w:rsid w:val="0054124C"/>
    <w:rsid w:val="005414D8"/>
    <w:rsid w:val="005415B0"/>
    <w:rsid w:val="005416CA"/>
    <w:rsid w:val="005418A8"/>
    <w:rsid w:val="005419EC"/>
    <w:rsid w:val="00541C95"/>
    <w:rsid w:val="00541CD9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CC9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0CF"/>
    <w:rsid w:val="00546639"/>
    <w:rsid w:val="005466A3"/>
    <w:rsid w:val="005467FB"/>
    <w:rsid w:val="0054690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47ED1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B1"/>
    <w:rsid w:val="00554BE7"/>
    <w:rsid w:val="00554D73"/>
    <w:rsid w:val="00554DA5"/>
    <w:rsid w:val="00554E03"/>
    <w:rsid w:val="00554E1F"/>
    <w:rsid w:val="00554E4B"/>
    <w:rsid w:val="00554E91"/>
    <w:rsid w:val="00554F6D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7E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09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B14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1E1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AC1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3C9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59C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2EA3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577"/>
    <w:rsid w:val="005C5604"/>
    <w:rsid w:val="005C5609"/>
    <w:rsid w:val="005C585D"/>
    <w:rsid w:val="005C58BD"/>
    <w:rsid w:val="005C5AA3"/>
    <w:rsid w:val="005C5B5C"/>
    <w:rsid w:val="005C5E80"/>
    <w:rsid w:val="005C60C8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94C"/>
    <w:rsid w:val="005D0A5F"/>
    <w:rsid w:val="005D0C5C"/>
    <w:rsid w:val="005D0D71"/>
    <w:rsid w:val="005D0E4F"/>
    <w:rsid w:val="005D0E67"/>
    <w:rsid w:val="005D0FC3"/>
    <w:rsid w:val="005D117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6FDE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568"/>
    <w:rsid w:val="005E1700"/>
    <w:rsid w:val="005E1734"/>
    <w:rsid w:val="005E181B"/>
    <w:rsid w:val="005E1928"/>
    <w:rsid w:val="005E19E2"/>
    <w:rsid w:val="005E1ADD"/>
    <w:rsid w:val="005E1B6B"/>
    <w:rsid w:val="005E234A"/>
    <w:rsid w:val="005E2527"/>
    <w:rsid w:val="005E2551"/>
    <w:rsid w:val="005E25C8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CA0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219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2BF"/>
    <w:rsid w:val="0060630C"/>
    <w:rsid w:val="00606570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957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DDF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159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4E36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61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9"/>
    <w:rsid w:val="0063363D"/>
    <w:rsid w:val="00633723"/>
    <w:rsid w:val="0063376F"/>
    <w:rsid w:val="006337DC"/>
    <w:rsid w:val="00633818"/>
    <w:rsid w:val="00633895"/>
    <w:rsid w:val="00633AD2"/>
    <w:rsid w:val="00633B3F"/>
    <w:rsid w:val="00633C79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6F5A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92C"/>
    <w:rsid w:val="00647E1D"/>
    <w:rsid w:val="00650136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497"/>
    <w:rsid w:val="00656615"/>
    <w:rsid w:val="0065666A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A32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3B"/>
    <w:rsid w:val="00662ED3"/>
    <w:rsid w:val="00663197"/>
    <w:rsid w:val="00663550"/>
    <w:rsid w:val="00663695"/>
    <w:rsid w:val="006638AD"/>
    <w:rsid w:val="00663A50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609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BDD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3F2B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86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11E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AC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87A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9A9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260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4DE2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A4F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3F8C"/>
    <w:rsid w:val="006A4039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420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26C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7EB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7B4"/>
    <w:rsid w:val="006D19E9"/>
    <w:rsid w:val="006D1A5A"/>
    <w:rsid w:val="006D1A9E"/>
    <w:rsid w:val="006D1F28"/>
    <w:rsid w:val="006D2182"/>
    <w:rsid w:val="006D2444"/>
    <w:rsid w:val="006D254B"/>
    <w:rsid w:val="006D25DE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20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034"/>
    <w:rsid w:val="006E2159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87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48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5BD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2DC5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72A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5EA"/>
    <w:rsid w:val="0071673D"/>
    <w:rsid w:val="007167A6"/>
    <w:rsid w:val="0071693B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17B86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57C"/>
    <w:rsid w:val="007217B9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17"/>
    <w:rsid w:val="007226D2"/>
    <w:rsid w:val="0072287D"/>
    <w:rsid w:val="00722910"/>
    <w:rsid w:val="00722B0E"/>
    <w:rsid w:val="00722D70"/>
    <w:rsid w:val="00722F94"/>
    <w:rsid w:val="00722FFD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3D9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42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0E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2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B0E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1F77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6FA7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0F47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4D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4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74"/>
    <w:rsid w:val="00767FB9"/>
    <w:rsid w:val="007700AB"/>
    <w:rsid w:val="007700F8"/>
    <w:rsid w:val="007700FD"/>
    <w:rsid w:val="00770213"/>
    <w:rsid w:val="0077034B"/>
    <w:rsid w:val="00770704"/>
    <w:rsid w:val="0077074F"/>
    <w:rsid w:val="007708C7"/>
    <w:rsid w:val="0077095B"/>
    <w:rsid w:val="00770982"/>
    <w:rsid w:val="00770C1A"/>
    <w:rsid w:val="00770C1E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04"/>
    <w:rsid w:val="0077318B"/>
    <w:rsid w:val="007731B4"/>
    <w:rsid w:val="00773203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0E6"/>
    <w:rsid w:val="00774124"/>
    <w:rsid w:val="00774318"/>
    <w:rsid w:val="00774538"/>
    <w:rsid w:val="007745C0"/>
    <w:rsid w:val="0077485D"/>
    <w:rsid w:val="00774889"/>
    <w:rsid w:val="00774A6A"/>
    <w:rsid w:val="00774DA5"/>
    <w:rsid w:val="00774DAF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20F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6A8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26B"/>
    <w:rsid w:val="00783571"/>
    <w:rsid w:val="007835D6"/>
    <w:rsid w:val="0078362A"/>
    <w:rsid w:val="007836D1"/>
    <w:rsid w:val="00783760"/>
    <w:rsid w:val="007838AE"/>
    <w:rsid w:val="00783AC3"/>
    <w:rsid w:val="00783DDD"/>
    <w:rsid w:val="00783E1D"/>
    <w:rsid w:val="00783E86"/>
    <w:rsid w:val="0078405D"/>
    <w:rsid w:val="00784696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15"/>
    <w:rsid w:val="007902B4"/>
    <w:rsid w:val="007909B0"/>
    <w:rsid w:val="00790A67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56C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495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35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8F7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48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C97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5C9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B3B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0C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0EB7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5ED"/>
    <w:rsid w:val="007E761E"/>
    <w:rsid w:val="007E76A3"/>
    <w:rsid w:val="007E7762"/>
    <w:rsid w:val="007E7D11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D8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7DB"/>
    <w:rsid w:val="007F6880"/>
    <w:rsid w:val="007F6F96"/>
    <w:rsid w:val="007F70BC"/>
    <w:rsid w:val="007F70C4"/>
    <w:rsid w:val="007F71C4"/>
    <w:rsid w:val="007F72E5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2C4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DF9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36C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623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2F71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342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37E"/>
    <w:rsid w:val="008337F5"/>
    <w:rsid w:val="00833896"/>
    <w:rsid w:val="008338F1"/>
    <w:rsid w:val="00833A64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AB1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094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34B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4DB0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7E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1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37E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4DF4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D95"/>
    <w:rsid w:val="00885F65"/>
    <w:rsid w:val="00886002"/>
    <w:rsid w:val="00886030"/>
    <w:rsid w:val="00886181"/>
    <w:rsid w:val="00886378"/>
    <w:rsid w:val="0088643F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38B"/>
    <w:rsid w:val="008874EA"/>
    <w:rsid w:val="00887561"/>
    <w:rsid w:val="00887840"/>
    <w:rsid w:val="008878F9"/>
    <w:rsid w:val="008879DF"/>
    <w:rsid w:val="00887B48"/>
    <w:rsid w:val="00887C3F"/>
    <w:rsid w:val="00887D5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481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36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50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7F3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D29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635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DE7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78"/>
    <w:rsid w:val="008C5FDA"/>
    <w:rsid w:val="008C6184"/>
    <w:rsid w:val="008C6219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0D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2E1"/>
    <w:rsid w:val="008D4352"/>
    <w:rsid w:val="008D4669"/>
    <w:rsid w:val="008D47CA"/>
    <w:rsid w:val="008D4815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4E4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1E9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5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227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679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02F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7DF"/>
    <w:rsid w:val="009037F0"/>
    <w:rsid w:val="00903802"/>
    <w:rsid w:val="00903D22"/>
    <w:rsid w:val="00903E30"/>
    <w:rsid w:val="00903F51"/>
    <w:rsid w:val="00904271"/>
    <w:rsid w:val="009045F4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6FA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1D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EC0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9EB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B87"/>
    <w:rsid w:val="00923EF8"/>
    <w:rsid w:val="00923F12"/>
    <w:rsid w:val="0092416F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2A2"/>
    <w:rsid w:val="009253C6"/>
    <w:rsid w:val="00925487"/>
    <w:rsid w:val="009254FD"/>
    <w:rsid w:val="00925509"/>
    <w:rsid w:val="00925644"/>
    <w:rsid w:val="00925872"/>
    <w:rsid w:val="00925924"/>
    <w:rsid w:val="00925A4A"/>
    <w:rsid w:val="00925BA8"/>
    <w:rsid w:val="00925D1D"/>
    <w:rsid w:val="00925E4C"/>
    <w:rsid w:val="00926028"/>
    <w:rsid w:val="009261B0"/>
    <w:rsid w:val="0092629B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5E6"/>
    <w:rsid w:val="009306C4"/>
    <w:rsid w:val="00930793"/>
    <w:rsid w:val="009308AB"/>
    <w:rsid w:val="0093094D"/>
    <w:rsid w:val="0093097D"/>
    <w:rsid w:val="00930CE6"/>
    <w:rsid w:val="00930F51"/>
    <w:rsid w:val="00931104"/>
    <w:rsid w:val="009312DC"/>
    <w:rsid w:val="00931672"/>
    <w:rsid w:val="00931BAF"/>
    <w:rsid w:val="00931DC0"/>
    <w:rsid w:val="009320F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4E56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EE5"/>
    <w:rsid w:val="00935F9E"/>
    <w:rsid w:val="00935FD0"/>
    <w:rsid w:val="00936023"/>
    <w:rsid w:val="009360E4"/>
    <w:rsid w:val="00936337"/>
    <w:rsid w:val="0093636A"/>
    <w:rsid w:val="0093652B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8B"/>
    <w:rsid w:val="009435F2"/>
    <w:rsid w:val="009436C4"/>
    <w:rsid w:val="009437FB"/>
    <w:rsid w:val="009438B7"/>
    <w:rsid w:val="009438C1"/>
    <w:rsid w:val="00943AF3"/>
    <w:rsid w:val="00943E86"/>
    <w:rsid w:val="00943FAC"/>
    <w:rsid w:val="009446BB"/>
    <w:rsid w:val="00944918"/>
    <w:rsid w:val="00944982"/>
    <w:rsid w:val="00944A0C"/>
    <w:rsid w:val="00944B3B"/>
    <w:rsid w:val="00944B56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31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DA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C97"/>
    <w:rsid w:val="00953DA2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5F9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685"/>
    <w:rsid w:val="00961BCC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BE4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3DC3"/>
    <w:rsid w:val="0096428F"/>
    <w:rsid w:val="0096430D"/>
    <w:rsid w:val="0096470F"/>
    <w:rsid w:val="0096471A"/>
    <w:rsid w:val="00964C4A"/>
    <w:rsid w:val="00964CE5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49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6BD"/>
    <w:rsid w:val="009778C3"/>
    <w:rsid w:val="00977961"/>
    <w:rsid w:val="00977B86"/>
    <w:rsid w:val="00977BA7"/>
    <w:rsid w:val="00977C3A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B8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B16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23F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06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7B"/>
    <w:rsid w:val="009B75CA"/>
    <w:rsid w:val="009B7A09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ED3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4D8A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252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080"/>
    <w:rsid w:val="009D22AC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3BD5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6B6"/>
    <w:rsid w:val="009E2964"/>
    <w:rsid w:val="009E2B01"/>
    <w:rsid w:val="009E2BA6"/>
    <w:rsid w:val="009E2DAB"/>
    <w:rsid w:val="009E2E93"/>
    <w:rsid w:val="009E3186"/>
    <w:rsid w:val="009E318B"/>
    <w:rsid w:val="009E329E"/>
    <w:rsid w:val="009E35FB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3E4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510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2BA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6EB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6B6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41"/>
    <w:rsid w:val="00A07286"/>
    <w:rsid w:val="00A072FC"/>
    <w:rsid w:val="00A074C1"/>
    <w:rsid w:val="00A07520"/>
    <w:rsid w:val="00A07694"/>
    <w:rsid w:val="00A0777A"/>
    <w:rsid w:val="00A079AF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1FD5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372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3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0D51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AD6"/>
    <w:rsid w:val="00A23C40"/>
    <w:rsid w:val="00A23C7F"/>
    <w:rsid w:val="00A23D2B"/>
    <w:rsid w:val="00A23D35"/>
    <w:rsid w:val="00A23D9C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C05"/>
    <w:rsid w:val="00A24E6E"/>
    <w:rsid w:val="00A24EB4"/>
    <w:rsid w:val="00A2508D"/>
    <w:rsid w:val="00A25294"/>
    <w:rsid w:val="00A254EE"/>
    <w:rsid w:val="00A25620"/>
    <w:rsid w:val="00A25830"/>
    <w:rsid w:val="00A25996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B33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10"/>
    <w:rsid w:val="00A32FF6"/>
    <w:rsid w:val="00A33172"/>
    <w:rsid w:val="00A33288"/>
    <w:rsid w:val="00A332B5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5B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AF2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531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4DDA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CF4"/>
    <w:rsid w:val="00A70E4F"/>
    <w:rsid w:val="00A712B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8EC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1D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0E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16E"/>
    <w:rsid w:val="00A97516"/>
    <w:rsid w:val="00A97573"/>
    <w:rsid w:val="00A97614"/>
    <w:rsid w:val="00A97807"/>
    <w:rsid w:val="00A9797B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0E8E"/>
    <w:rsid w:val="00AA13C8"/>
    <w:rsid w:val="00AA1626"/>
    <w:rsid w:val="00AA16A9"/>
    <w:rsid w:val="00AA189E"/>
    <w:rsid w:val="00AA1A88"/>
    <w:rsid w:val="00AA1B2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1CE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5E8C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8F2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2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55"/>
    <w:rsid w:val="00AB4AEA"/>
    <w:rsid w:val="00AB4BAA"/>
    <w:rsid w:val="00AB4BF4"/>
    <w:rsid w:val="00AB4CE6"/>
    <w:rsid w:val="00AB4E0A"/>
    <w:rsid w:val="00AB4F7C"/>
    <w:rsid w:val="00AB5339"/>
    <w:rsid w:val="00AB536C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1E7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0DB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55"/>
    <w:rsid w:val="00AD28F5"/>
    <w:rsid w:val="00AD3603"/>
    <w:rsid w:val="00AD3976"/>
    <w:rsid w:val="00AD3997"/>
    <w:rsid w:val="00AD3FF6"/>
    <w:rsid w:val="00AD4047"/>
    <w:rsid w:val="00AD40D3"/>
    <w:rsid w:val="00AD4126"/>
    <w:rsid w:val="00AD438E"/>
    <w:rsid w:val="00AD440C"/>
    <w:rsid w:val="00AD455C"/>
    <w:rsid w:val="00AD46D8"/>
    <w:rsid w:val="00AD4761"/>
    <w:rsid w:val="00AD4789"/>
    <w:rsid w:val="00AD47BF"/>
    <w:rsid w:val="00AD4826"/>
    <w:rsid w:val="00AD4883"/>
    <w:rsid w:val="00AD4AF1"/>
    <w:rsid w:val="00AD4B2B"/>
    <w:rsid w:val="00AD4BE4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24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495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2D45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63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5C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A28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3D2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71B"/>
    <w:rsid w:val="00B14841"/>
    <w:rsid w:val="00B14A36"/>
    <w:rsid w:val="00B14BC1"/>
    <w:rsid w:val="00B14D06"/>
    <w:rsid w:val="00B14D29"/>
    <w:rsid w:val="00B14E81"/>
    <w:rsid w:val="00B14F4C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9FA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76F"/>
    <w:rsid w:val="00B40988"/>
    <w:rsid w:val="00B40E0C"/>
    <w:rsid w:val="00B411BD"/>
    <w:rsid w:val="00B4135E"/>
    <w:rsid w:val="00B41371"/>
    <w:rsid w:val="00B41476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731"/>
    <w:rsid w:val="00B43734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B8"/>
    <w:rsid w:val="00B449E3"/>
    <w:rsid w:val="00B44A3D"/>
    <w:rsid w:val="00B44A62"/>
    <w:rsid w:val="00B44AB6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4A1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BE8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AFA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642"/>
    <w:rsid w:val="00B677FB"/>
    <w:rsid w:val="00B67A8D"/>
    <w:rsid w:val="00B67C16"/>
    <w:rsid w:val="00B67CC6"/>
    <w:rsid w:val="00B67DD5"/>
    <w:rsid w:val="00B67DF1"/>
    <w:rsid w:val="00B67E19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8DB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0D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38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124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71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7C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DE7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A4F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646"/>
    <w:rsid w:val="00BB770C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B5D"/>
    <w:rsid w:val="00BC4CFC"/>
    <w:rsid w:val="00BC4D1B"/>
    <w:rsid w:val="00BC4F61"/>
    <w:rsid w:val="00BC50A9"/>
    <w:rsid w:val="00BC5424"/>
    <w:rsid w:val="00BC563F"/>
    <w:rsid w:val="00BC575B"/>
    <w:rsid w:val="00BC57D0"/>
    <w:rsid w:val="00BC5A9D"/>
    <w:rsid w:val="00BC5B07"/>
    <w:rsid w:val="00BC641F"/>
    <w:rsid w:val="00BC693E"/>
    <w:rsid w:val="00BC69D0"/>
    <w:rsid w:val="00BC6B13"/>
    <w:rsid w:val="00BC6B28"/>
    <w:rsid w:val="00BC6B4A"/>
    <w:rsid w:val="00BC6FD6"/>
    <w:rsid w:val="00BC7242"/>
    <w:rsid w:val="00BC7329"/>
    <w:rsid w:val="00BC7494"/>
    <w:rsid w:val="00BC74CC"/>
    <w:rsid w:val="00BC76EF"/>
    <w:rsid w:val="00BC775D"/>
    <w:rsid w:val="00BC7932"/>
    <w:rsid w:val="00BC7EB8"/>
    <w:rsid w:val="00BD008E"/>
    <w:rsid w:val="00BD013F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1EA3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43B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05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740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10"/>
    <w:rsid w:val="00BF0BAF"/>
    <w:rsid w:val="00BF0BE3"/>
    <w:rsid w:val="00BF0D24"/>
    <w:rsid w:val="00BF0E61"/>
    <w:rsid w:val="00BF0ECD"/>
    <w:rsid w:val="00BF11AB"/>
    <w:rsid w:val="00BF134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007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1F1E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4D1"/>
    <w:rsid w:val="00C045BA"/>
    <w:rsid w:val="00C0469D"/>
    <w:rsid w:val="00C046C4"/>
    <w:rsid w:val="00C04C54"/>
    <w:rsid w:val="00C04C5E"/>
    <w:rsid w:val="00C04DB0"/>
    <w:rsid w:val="00C0510B"/>
    <w:rsid w:val="00C0514D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0A7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24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66F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5E8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299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DC5"/>
    <w:rsid w:val="00C27EA6"/>
    <w:rsid w:val="00C27F2E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120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819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4B4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D34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12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6C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7B9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2E1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E7A"/>
    <w:rsid w:val="00C92F68"/>
    <w:rsid w:val="00C9329C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EE"/>
    <w:rsid w:val="00C944FA"/>
    <w:rsid w:val="00C94643"/>
    <w:rsid w:val="00C9471B"/>
    <w:rsid w:val="00C9495F"/>
    <w:rsid w:val="00C949C3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DD"/>
    <w:rsid w:val="00C964E9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5BD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34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538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3C60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88D"/>
    <w:rsid w:val="00CC2BA4"/>
    <w:rsid w:val="00CC2D5B"/>
    <w:rsid w:val="00CC2DCD"/>
    <w:rsid w:val="00CC2DE3"/>
    <w:rsid w:val="00CC2DED"/>
    <w:rsid w:val="00CC2DF2"/>
    <w:rsid w:val="00CC2DF7"/>
    <w:rsid w:val="00CC39BF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B2A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7AC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9C7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A12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06D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20D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45C"/>
    <w:rsid w:val="00D11666"/>
    <w:rsid w:val="00D116EE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3D7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48F"/>
    <w:rsid w:val="00D1576C"/>
    <w:rsid w:val="00D1592D"/>
    <w:rsid w:val="00D1593D"/>
    <w:rsid w:val="00D15A17"/>
    <w:rsid w:val="00D15C6F"/>
    <w:rsid w:val="00D15F43"/>
    <w:rsid w:val="00D15FBE"/>
    <w:rsid w:val="00D160EB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1DC5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A00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90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4C5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A20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65"/>
    <w:rsid w:val="00D42DCF"/>
    <w:rsid w:val="00D42E23"/>
    <w:rsid w:val="00D42F41"/>
    <w:rsid w:val="00D4334E"/>
    <w:rsid w:val="00D4335F"/>
    <w:rsid w:val="00D43629"/>
    <w:rsid w:val="00D437D8"/>
    <w:rsid w:val="00D43913"/>
    <w:rsid w:val="00D43A5B"/>
    <w:rsid w:val="00D43AD6"/>
    <w:rsid w:val="00D43B40"/>
    <w:rsid w:val="00D43CAF"/>
    <w:rsid w:val="00D43D4A"/>
    <w:rsid w:val="00D43E3C"/>
    <w:rsid w:val="00D4402A"/>
    <w:rsid w:val="00D443A9"/>
    <w:rsid w:val="00D4446B"/>
    <w:rsid w:val="00D445B4"/>
    <w:rsid w:val="00D446AE"/>
    <w:rsid w:val="00D44746"/>
    <w:rsid w:val="00D44805"/>
    <w:rsid w:val="00D448B3"/>
    <w:rsid w:val="00D44994"/>
    <w:rsid w:val="00D44A72"/>
    <w:rsid w:val="00D44B8F"/>
    <w:rsid w:val="00D44BBB"/>
    <w:rsid w:val="00D44D90"/>
    <w:rsid w:val="00D44EE5"/>
    <w:rsid w:val="00D44EF0"/>
    <w:rsid w:val="00D45138"/>
    <w:rsid w:val="00D45537"/>
    <w:rsid w:val="00D45655"/>
    <w:rsid w:val="00D4568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A58"/>
    <w:rsid w:val="00D50B74"/>
    <w:rsid w:val="00D50CA9"/>
    <w:rsid w:val="00D50E20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5A1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79B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0F7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AC4"/>
    <w:rsid w:val="00D70B2A"/>
    <w:rsid w:val="00D70CC0"/>
    <w:rsid w:val="00D70EBF"/>
    <w:rsid w:val="00D7103F"/>
    <w:rsid w:val="00D71343"/>
    <w:rsid w:val="00D713D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BE6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AC9"/>
    <w:rsid w:val="00D74BB5"/>
    <w:rsid w:val="00D74CAA"/>
    <w:rsid w:val="00D74E2C"/>
    <w:rsid w:val="00D74E7C"/>
    <w:rsid w:val="00D74F8D"/>
    <w:rsid w:val="00D74FE0"/>
    <w:rsid w:val="00D750D9"/>
    <w:rsid w:val="00D751E4"/>
    <w:rsid w:val="00D751FB"/>
    <w:rsid w:val="00D7543E"/>
    <w:rsid w:val="00D754D6"/>
    <w:rsid w:val="00D75844"/>
    <w:rsid w:val="00D759B3"/>
    <w:rsid w:val="00D75C33"/>
    <w:rsid w:val="00D75C62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CED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03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560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0D84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3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1F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4B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8D2"/>
    <w:rsid w:val="00DB691A"/>
    <w:rsid w:val="00DB6B1D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66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272"/>
    <w:rsid w:val="00DC6600"/>
    <w:rsid w:val="00DC678B"/>
    <w:rsid w:val="00DC67BD"/>
    <w:rsid w:val="00DC681B"/>
    <w:rsid w:val="00DC6924"/>
    <w:rsid w:val="00DC6ACF"/>
    <w:rsid w:val="00DC6B49"/>
    <w:rsid w:val="00DC6B78"/>
    <w:rsid w:val="00DC6F3C"/>
    <w:rsid w:val="00DC70CB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50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6C"/>
    <w:rsid w:val="00DD33E5"/>
    <w:rsid w:val="00DD3BA0"/>
    <w:rsid w:val="00DD3BAD"/>
    <w:rsid w:val="00DD3CC0"/>
    <w:rsid w:val="00DD3CE2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0B7"/>
    <w:rsid w:val="00DD516F"/>
    <w:rsid w:val="00DD5281"/>
    <w:rsid w:val="00DD532E"/>
    <w:rsid w:val="00DD53FA"/>
    <w:rsid w:val="00DD54B1"/>
    <w:rsid w:val="00DD58B9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4E3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A9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918"/>
    <w:rsid w:val="00DE1BB0"/>
    <w:rsid w:val="00DE1BE4"/>
    <w:rsid w:val="00DE1C69"/>
    <w:rsid w:val="00DE1CE8"/>
    <w:rsid w:val="00DE1EEA"/>
    <w:rsid w:val="00DE219B"/>
    <w:rsid w:val="00DE219D"/>
    <w:rsid w:val="00DE24CF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DCA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2E2"/>
    <w:rsid w:val="00DF23B4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28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80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8C5"/>
    <w:rsid w:val="00E029B2"/>
    <w:rsid w:val="00E02AF0"/>
    <w:rsid w:val="00E02B9E"/>
    <w:rsid w:val="00E02C0C"/>
    <w:rsid w:val="00E02C19"/>
    <w:rsid w:val="00E02D26"/>
    <w:rsid w:val="00E02D7C"/>
    <w:rsid w:val="00E02E0F"/>
    <w:rsid w:val="00E02EE5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A2C"/>
    <w:rsid w:val="00E12C19"/>
    <w:rsid w:val="00E132B3"/>
    <w:rsid w:val="00E13412"/>
    <w:rsid w:val="00E1388F"/>
    <w:rsid w:val="00E13A6D"/>
    <w:rsid w:val="00E13AF9"/>
    <w:rsid w:val="00E13DB6"/>
    <w:rsid w:val="00E13DDB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B5C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52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8BB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8F7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7ED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7A9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2FFF"/>
    <w:rsid w:val="00E530E4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B9"/>
    <w:rsid w:val="00E545E6"/>
    <w:rsid w:val="00E546CF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1C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7B"/>
    <w:rsid w:val="00E72D99"/>
    <w:rsid w:val="00E72F48"/>
    <w:rsid w:val="00E73247"/>
    <w:rsid w:val="00E733A9"/>
    <w:rsid w:val="00E733DB"/>
    <w:rsid w:val="00E735B2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1A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5D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87F76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7A8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931"/>
    <w:rsid w:val="00E94D0D"/>
    <w:rsid w:val="00E94FCF"/>
    <w:rsid w:val="00E9503A"/>
    <w:rsid w:val="00E957C3"/>
    <w:rsid w:val="00E95928"/>
    <w:rsid w:val="00E95BA6"/>
    <w:rsid w:val="00E95E29"/>
    <w:rsid w:val="00E95E8A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3ED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0F09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944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97C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035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2E98"/>
    <w:rsid w:val="00EC32C4"/>
    <w:rsid w:val="00EC33F9"/>
    <w:rsid w:val="00EC34C8"/>
    <w:rsid w:val="00EC37D1"/>
    <w:rsid w:val="00EC39A6"/>
    <w:rsid w:val="00EC39E5"/>
    <w:rsid w:val="00EC3A3A"/>
    <w:rsid w:val="00EC3BB4"/>
    <w:rsid w:val="00EC435B"/>
    <w:rsid w:val="00EC438E"/>
    <w:rsid w:val="00EC44F5"/>
    <w:rsid w:val="00EC462B"/>
    <w:rsid w:val="00EC4683"/>
    <w:rsid w:val="00EC4723"/>
    <w:rsid w:val="00EC47EF"/>
    <w:rsid w:val="00EC495B"/>
    <w:rsid w:val="00EC4AA6"/>
    <w:rsid w:val="00EC4B55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07E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8A3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6D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70"/>
    <w:rsid w:val="00EE16FA"/>
    <w:rsid w:val="00EE18A2"/>
    <w:rsid w:val="00EE19FA"/>
    <w:rsid w:val="00EE1C43"/>
    <w:rsid w:val="00EE1C6E"/>
    <w:rsid w:val="00EE1DE5"/>
    <w:rsid w:val="00EE20C3"/>
    <w:rsid w:val="00EE20C7"/>
    <w:rsid w:val="00EE2128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36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6F5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2F2E"/>
    <w:rsid w:val="00EF301C"/>
    <w:rsid w:val="00EF320C"/>
    <w:rsid w:val="00EF320E"/>
    <w:rsid w:val="00EF3453"/>
    <w:rsid w:val="00EF3481"/>
    <w:rsid w:val="00EF3565"/>
    <w:rsid w:val="00EF3630"/>
    <w:rsid w:val="00EF3669"/>
    <w:rsid w:val="00EF3773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CB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188"/>
    <w:rsid w:val="00F022B6"/>
    <w:rsid w:val="00F02334"/>
    <w:rsid w:val="00F023BE"/>
    <w:rsid w:val="00F024E5"/>
    <w:rsid w:val="00F0257C"/>
    <w:rsid w:val="00F02653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F9D"/>
    <w:rsid w:val="00F03FE5"/>
    <w:rsid w:val="00F040B8"/>
    <w:rsid w:val="00F0438D"/>
    <w:rsid w:val="00F0483E"/>
    <w:rsid w:val="00F0494C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1A3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DF2"/>
    <w:rsid w:val="00F11E7A"/>
    <w:rsid w:val="00F11EA2"/>
    <w:rsid w:val="00F11FE8"/>
    <w:rsid w:val="00F11FF9"/>
    <w:rsid w:val="00F120BD"/>
    <w:rsid w:val="00F12522"/>
    <w:rsid w:val="00F12548"/>
    <w:rsid w:val="00F12994"/>
    <w:rsid w:val="00F12AFC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36F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995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B9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6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81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6F7B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1D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0F5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EFC"/>
    <w:rsid w:val="00F74F41"/>
    <w:rsid w:val="00F75017"/>
    <w:rsid w:val="00F754A4"/>
    <w:rsid w:val="00F75686"/>
    <w:rsid w:val="00F75842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0CEB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C05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7D"/>
    <w:rsid w:val="00F856F8"/>
    <w:rsid w:val="00F85732"/>
    <w:rsid w:val="00F85766"/>
    <w:rsid w:val="00F8598A"/>
    <w:rsid w:val="00F859B8"/>
    <w:rsid w:val="00F85A41"/>
    <w:rsid w:val="00F85BD3"/>
    <w:rsid w:val="00F85BE6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6ED"/>
    <w:rsid w:val="00F94AA7"/>
    <w:rsid w:val="00F94C7E"/>
    <w:rsid w:val="00F94C9E"/>
    <w:rsid w:val="00F94ECA"/>
    <w:rsid w:val="00F94F62"/>
    <w:rsid w:val="00F94FAB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23B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09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E2A"/>
    <w:rsid w:val="00FC0F8A"/>
    <w:rsid w:val="00FC1109"/>
    <w:rsid w:val="00FC117D"/>
    <w:rsid w:val="00FC124F"/>
    <w:rsid w:val="00FC1397"/>
    <w:rsid w:val="00FC14B9"/>
    <w:rsid w:val="00FC14BC"/>
    <w:rsid w:val="00FC17F4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4F5B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42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BA5"/>
    <w:rsid w:val="00FD2D7B"/>
    <w:rsid w:val="00FD301B"/>
    <w:rsid w:val="00FD30B9"/>
    <w:rsid w:val="00FD3158"/>
    <w:rsid w:val="00FD32BB"/>
    <w:rsid w:val="00FD337D"/>
    <w:rsid w:val="00FD350C"/>
    <w:rsid w:val="00FD37F6"/>
    <w:rsid w:val="00FD381E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4E0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0DC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746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234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u w:val="single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"/>
    <w:basedOn w:val="Normal"/>
    <w:link w:val="ListParagraphChar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NoSpacing">
    <w:name w:val="No Spacing"/>
    <w:uiPriority w:val="1"/>
    <w:qFormat/>
    <w:rPr>
      <w:rFonts w:eastAsia="MS Mincho"/>
      <w:lang w:eastAsia="en-US"/>
    </w:rPr>
  </w:style>
  <w:style w:type="character" w:customStyle="1" w:styleId="Heading1Char">
    <w:name w:val="Heading 1 Char"/>
    <w:link w:val="Heading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DateChar">
    <w:name w:val="Date Char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b/>
      <w:bCs/>
      <w:sz w:val="24"/>
      <w:szCs w:val="22"/>
      <w:lang w:eastAsia="en-US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1st level - Bullet List Paragraph Char,Lettre d'introduction Char,Paragrafo elenco Char,Normal bullet 2 Char,Bullet list Char,Numbered List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Normal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Normal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Normal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Normal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Normal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Normal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Normal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Normal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3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460CF"/>
    <w:rPr>
      <w:color w:val="605E5C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B43731"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4373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B43731"/>
    <w:pPr>
      <w:numPr>
        <w:numId w:val="38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paragraph" w:customStyle="1" w:styleId="pf0">
    <w:name w:val="pf0"/>
    <w:basedOn w:val="Normal"/>
    <w:rsid w:val="00454277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zh-CN"/>
    </w:rPr>
  </w:style>
  <w:style w:type="character" w:customStyle="1" w:styleId="cf01">
    <w:name w:val="cf01"/>
    <w:basedOn w:val="DefaultParagraphFont"/>
    <w:rsid w:val="00454277"/>
    <w:rPr>
      <w:rFonts w:ascii="Segoe UI" w:hAnsi="Segoe UI" w:cs="Segoe UI" w:hint="default"/>
      <w:sz w:val="18"/>
      <w:szCs w:val="18"/>
    </w:rPr>
  </w:style>
  <w:style w:type="character" w:customStyle="1" w:styleId="4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DD3CE2"/>
    <w:rPr>
      <w:rFonts w:eastAsia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hyperlink" Target="mailto:Chunxuan_ye@apple.com" TargetMode="External"/><Relationship Id="rId21" Type="http://schemas.openxmlformats.org/officeDocument/2006/relationships/image" Target="media/image3.wmf"/><Relationship Id="rId34" Type="http://schemas.openxmlformats.org/officeDocument/2006/relationships/oleObject" Target="embeddings/oleObject10.bin"/><Relationship Id="rId42" Type="http://schemas.openxmlformats.org/officeDocument/2006/relationships/hyperlink" Target="mailto:karol.schober@nordicsemi.no" TargetMode="External"/><Relationship Id="rId47" Type="http://schemas.openxmlformats.org/officeDocument/2006/relationships/hyperlink" Target="mailto:zhuyajun@xiaomi.com" TargetMode="External"/><Relationship Id="rId50" Type="http://schemas.openxmlformats.org/officeDocument/2006/relationships/hyperlink" Target="mailto:nogami.toshizoh@sharp.co.jp" TargetMode="External"/><Relationship Id="rId55" Type="http://schemas.openxmlformats.org/officeDocument/2006/relationships/hyperlink" Target="mailto:yanzhi1@lenovo.com" TargetMode="External"/><Relationship Id="rId63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9" Type="http://schemas.openxmlformats.org/officeDocument/2006/relationships/image" Target="media/image7.wmf"/><Relationship Id="rId11" Type="http://schemas.openxmlformats.org/officeDocument/2006/relationships/endnotes" Target="endnotes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2.bin"/><Relationship Id="rId40" Type="http://schemas.openxmlformats.org/officeDocument/2006/relationships/hyperlink" Target="mailto:Chunhai_yao@apple.com" TargetMode="External"/><Relationship Id="rId45" Type="http://schemas.openxmlformats.org/officeDocument/2006/relationships/hyperlink" Target="mailto:reven.lei@unisoc.com" TargetMode="External"/><Relationship Id="rId53" Type="http://schemas.openxmlformats.org/officeDocument/2006/relationships/hyperlink" Target="mailto:cui.fangyu@zte.com.cn" TargetMode="External"/><Relationship Id="rId58" Type="http://schemas.openxmlformats.org/officeDocument/2006/relationships/hyperlink" Target="mailto:ekatranaras@sequans.com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image" Target="media/image2.wmf"/><Relationship Id="rId14" Type="http://schemas.openxmlformats.org/officeDocument/2006/relationships/hyperlink" Target="../Docs/R1-2312389.zip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6.wmf"/><Relationship Id="rId30" Type="http://schemas.openxmlformats.org/officeDocument/2006/relationships/oleObject" Target="embeddings/oleObject8.bin"/><Relationship Id="rId35" Type="http://schemas.openxmlformats.org/officeDocument/2006/relationships/image" Target="media/image10.wmf"/><Relationship Id="rId43" Type="http://schemas.openxmlformats.org/officeDocument/2006/relationships/hyperlink" Target="mailto:WenT.Tang@mediatek.com" TargetMode="External"/><Relationship Id="rId48" Type="http://schemas.openxmlformats.org/officeDocument/2006/relationships/hyperlink" Target="mailto:qinwei@chinamobile.com" TargetMode="External"/><Relationship Id="rId56" Type="http://schemas.openxmlformats.org/officeDocument/2006/relationships/hyperlink" Target="mailto:lin.hao@oppo.com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armela.c@samsung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ricsson-my.sharepoint.com/personal/gerardo_agni_medina_acosta_ericsson_com/Documents/Documents/3GPP_RAN1_Delegate/RAN1_115_Chicago/Docs/R1-2310356.zip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hyperlink" Target="mailto:gerardo.agni.medina.acosta@ericsson.com" TargetMode="External"/><Relationship Id="rId46" Type="http://schemas.openxmlformats.org/officeDocument/2006/relationships/hyperlink" Target="mailto:robert.l.olesen@lmco.com" TargetMode="External"/><Relationship Id="rId59" Type="http://schemas.openxmlformats.org/officeDocument/2006/relationships/hyperlink" Target="mailto:albertor@qti.qualcomm.com" TargetMode="External"/><Relationship Id="rId20" Type="http://schemas.openxmlformats.org/officeDocument/2006/relationships/oleObject" Target="embeddings/oleObject3.bin"/><Relationship Id="rId41" Type="http://schemas.openxmlformats.org/officeDocument/2006/relationships/hyperlink" Target="mailto:miaodeshan@catt.cn" TargetMode="External"/><Relationship Id="rId54" Type="http://schemas.openxmlformats.org/officeDocument/2006/relationships/hyperlink" Target="mailto:asengupt@qti.qualcomm.com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../Docs/R1-2312460.zip" TargetMode="External"/><Relationship Id="rId23" Type="http://schemas.openxmlformats.org/officeDocument/2006/relationships/image" Target="media/image4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hyperlink" Target="mailto:yingk@sharplabs.com" TargetMode="External"/><Relationship Id="rId57" Type="http://schemas.openxmlformats.org/officeDocument/2006/relationships/hyperlink" Target="mailto:zhangjiayin@huawei.com" TargetMode="External"/><Relationship Id="rId10" Type="http://schemas.openxmlformats.org/officeDocument/2006/relationships/footnotes" Target="footnotes.xml"/><Relationship Id="rId31" Type="http://schemas.openxmlformats.org/officeDocument/2006/relationships/image" Target="media/image8.wmf"/><Relationship Id="rId44" Type="http://schemas.openxmlformats.org/officeDocument/2006/relationships/hyperlink" Target="mailto:sina.khoshabinobar@mavenir.com" TargetMode="External"/><Relationship Id="rId52" Type="http://schemas.openxmlformats.org/officeDocument/2006/relationships/hyperlink" Target="mailto:Jingyuan.sun@nokia-sbell.com" TargetMode="External"/><Relationship Id="rId60" Type="http://schemas.openxmlformats.org/officeDocument/2006/relationships/hyperlink" Target="mailto:hiroki.matsuda@sony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9" ma:contentTypeDescription="Create a new document." ma:contentTypeScope="" ma:versionID="ccb8b9537dc19b4a8bbe12e71b423baf">
  <xsd:schema xmlns:xsd="http://www.w3.org/2001/XMLSchema" xmlns:xs="http://www.w3.org/2001/XMLSchema" xmlns:p="http://schemas.microsoft.com/office/2006/metadata/properties" xmlns:ns1="http://schemas.microsoft.com/sharepoint/v3" xmlns:ns2="f5c780d5-d761-476b-b6af-6e7a1b942d0a" xmlns:ns3="7a57bc6c-9970-436a-b51a-650efe364c74" targetNamespace="http://schemas.microsoft.com/office/2006/metadata/properties" ma:root="true" ma:fieldsID="b5dc90e7af04c3de71a69e736913ca61" ns1:_="" ns2:_="" ns3:_="">
    <xsd:import namespace="http://schemas.microsoft.com/sharepoint/v3"/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c780d5-d761-476b-b6af-6e7a1b942d0a">
      <Terms xmlns="http://schemas.microsoft.com/office/infopath/2007/PartnerControls"/>
    </lcf76f155ced4ddcb4097134ff3c332f>
    <TaxCatchAll xmlns="7a57bc6c-9970-436a-b51a-650efe364c74" xsi:nil="true"/>
  </documentManagement>
</p:properties>
</file>

<file path=customXml/itemProps1.xml><?xml version="1.0" encoding="utf-8"?>
<ds:datastoreItem xmlns:ds="http://schemas.openxmlformats.org/officeDocument/2006/customXml" ds:itemID="{E286FDF4-419D-4B89-9909-EB857EF63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E1808D2-9DB4-47B7-94EB-3EC8BF094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4ABB1-231C-4D57-AD3D-3373E54B28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49C610-4DC6-4A6F-859F-5A3369F688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c780d5-d761-476b-b6af-6e7a1b942d0a"/>
    <ds:schemaRef ds:uri="7a57bc6c-9970-436a-b51a-650efe364c74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16</Pages>
  <Words>7085</Words>
  <Characters>40390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47381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Alberto (QC)</cp:lastModifiedBy>
  <cp:revision>575</cp:revision>
  <cp:lastPrinted>2015-09-18T07:21:00Z</cp:lastPrinted>
  <dcterms:created xsi:type="dcterms:W3CDTF">2023-11-13T18:09:00Z</dcterms:created>
  <dcterms:modified xsi:type="dcterms:W3CDTF">2024-02-24T19:05:00Z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  <property fmtid="{D5CDD505-2E9C-101B-9397-08002B2CF9AE}" pid="63" name="MediaServiceImageTags">
    <vt:lpwstr/>
  </property>
  <property fmtid="{D5CDD505-2E9C-101B-9397-08002B2CF9AE}" pid="64" name="ContentTypeId">
    <vt:lpwstr>0x0101008A5A7F3514465E458D5F5D15A7097C37</vt:lpwstr>
  </property>
</Properties>
</file>