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8FB8" w14:textId="4F2BBC5F" w:rsidR="00874368" w:rsidRPr="0089741D" w:rsidRDefault="00874368" w:rsidP="00874368">
      <w:pPr>
        <w:tabs>
          <w:tab w:val="left" w:pos="1985"/>
        </w:tabs>
        <w:spacing w:after="0" w:afterAutospacing="0"/>
        <w:ind w:left="1985" w:hangingChars="706" w:hanging="1985"/>
        <w:rPr>
          <w:rFonts w:ascii="Arial" w:eastAsia="ＭＳ 明朝" w:hAnsi="Arial" w:cs="Arial"/>
          <w:b/>
          <w:bCs/>
          <w:sz w:val="28"/>
          <w:szCs w:val="24"/>
          <w:lang w:val="en-US" w:eastAsia="en-US"/>
        </w:rPr>
      </w:pPr>
      <w:bookmarkStart w:id="0" w:name="_Hlk110513670"/>
      <w:bookmarkStart w:id="1" w:name="_Ref133120545"/>
      <w:bookmarkStart w:id="2" w:name="OLE_LINK3"/>
      <w:bookmarkEnd w:id="0"/>
      <w:r w:rsidRPr="0089741D">
        <w:rPr>
          <w:rFonts w:ascii="Arial" w:eastAsia="ＭＳ 明朝" w:hAnsi="Arial" w:cs="Arial"/>
          <w:b/>
          <w:bCs/>
          <w:sz w:val="28"/>
          <w:szCs w:val="24"/>
          <w:lang w:val="en-US" w:eastAsia="en-US"/>
        </w:rPr>
        <w:t>3GPP TSG RAN WG1 #116</w:t>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008F2DC0" w:rsidRPr="0089741D">
        <w:rPr>
          <w:rFonts w:ascii="Arial" w:eastAsia="ＭＳ 明朝" w:hAnsi="Arial" w:cs="Arial"/>
          <w:b/>
          <w:bCs/>
          <w:sz w:val="28"/>
          <w:szCs w:val="24"/>
          <w:lang w:val="en-US" w:eastAsia="en-US"/>
        </w:rPr>
        <w:tab/>
      </w:r>
      <w:r w:rsidR="008F2DC0"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R1-240XXXX</w:t>
      </w:r>
    </w:p>
    <w:p w14:paraId="5322626B" w14:textId="581ADD90" w:rsidR="00874368" w:rsidRPr="0089741D" w:rsidRDefault="00874368" w:rsidP="00874368">
      <w:pPr>
        <w:tabs>
          <w:tab w:val="left" w:pos="1985"/>
        </w:tabs>
        <w:spacing w:after="0" w:afterAutospacing="0"/>
        <w:ind w:left="1985" w:hangingChars="706" w:hanging="1985"/>
        <w:rPr>
          <w:rFonts w:ascii="Arial" w:eastAsia="ＭＳ 明朝" w:hAnsi="Arial" w:cs="Arial"/>
          <w:b/>
          <w:bCs/>
          <w:sz w:val="28"/>
          <w:szCs w:val="24"/>
          <w:lang w:val="en-US" w:eastAsia="en-US"/>
        </w:rPr>
      </w:pPr>
      <w:r w:rsidRPr="0089741D">
        <w:rPr>
          <w:rFonts w:ascii="Arial" w:eastAsia="ＭＳ 明朝" w:hAnsi="Arial" w:cs="Arial"/>
          <w:b/>
          <w:bCs/>
          <w:sz w:val="28"/>
          <w:szCs w:val="24"/>
          <w:lang w:val="en-US" w:eastAsia="en-US"/>
        </w:rPr>
        <w:t>Athens, Greece, February 26</w:t>
      </w:r>
      <w:r w:rsidR="008F2DC0" w:rsidRPr="0089741D">
        <w:rPr>
          <w:rFonts w:ascii="Arial" w:eastAsia="ＭＳ 明朝" w:hAnsi="Arial" w:cs="Arial"/>
          <w:b/>
          <w:bCs/>
          <w:sz w:val="28"/>
          <w:szCs w:val="24"/>
          <w:vertAlign w:val="superscript"/>
          <w:lang w:val="en-US" w:eastAsia="en-US"/>
        </w:rPr>
        <w:t>th</w:t>
      </w:r>
      <w:r w:rsidRPr="0089741D">
        <w:rPr>
          <w:rFonts w:ascii="Arial" w:eastAsia="ＭＳ 明朝" w:hAnsi="Arial" w:cs="Arial"/>
          <w:b/>
          <w:bCs/>
          <w:sz w:val="28"/>
          <w:szCs w:val="24"/>
          <w:lang w:val="en-US" w:eastAsia="en-US"/>
        </w:rPr>
        <w:t xml:space="preserve"> – March 1</w:t>
      </w:r>
      <w:r w:rsidR="008F2DC0" w:rsidRPr="0089741D">
        <w:rPr>
          <w:rFonts w:ascii="Arial" w:eastAsia="ＭＳ 明朝" w:hAnsi="Arial" w:cs="Arial"/>
          <w:b/>
          <w:bCs/>
          <w:sz w:val="28"/>
          <w:szCs w:val="24"/>
          <w:vertAlign w:val="superscript"/>
          <w:lang w:val="en-US" w:eastAsia="en-US"/>
        </w:rPr>
        <w:t>st</w:t>
      </w:r>
      <w:r w:rsidRPr="0089741D">
        <w:rPr>
          <w:rFonts w:ascii="Arial" w:eastAsia="ＭＳ 明朝" w:hAnsi="Arial" w:cs="Arial"/>
          <w:b/>
          <w:bCs/>
          <w:sz w:val="28"/>
          <w:szCs w:val="24"/>
          <w:lang w:val="en-US" w:eastAsia="en-US"/>
        </w:rPr>
        <w:t>, 2024</w:t>
      </w:r>
    </w:p>
    <w:p w14:paraId="0825DA47" w14:textId="77777777" w:rsidR="00874368" w:rsidRPr="0089741D" w:rsidRDefault="00874368" w:rsidP="00874368">
      <w:pPr>
        <w:tabs>
          <w:tab w:val="left" w:pos="1985"/>
        </w:tabs>
        <w:spacing w:after="0" w:afterAutospacing="0"/>
        <w:ind w:left="1985" w:hangingChars="706" w:hanging="1985"/>
        <w:rPr>
          <w:rFonts w:ascii="Arial" w:eastAsia="ＭＳ 明朝" w:hAnsi="Arial" w:cs="Arial"/>
          <w:b/>
          <w:bCs/>
          <w:sz w:val="28"/>
          <w:szCs w:val="24"/>
          <w:lang w:val="en-US" w:eastAsia="en-US"/>
        </w:rPr>
      </w:pPr>
    </w:p>
    <w:p w14:paraId="46E1FBF7" w14:textId="692694C3" w:rsidR="001A78F1" w:rsidRPr="0089741D" w:rsidRDefault="003B6C45" w:rsidP="00874368">
      <w:pPr>
        <w:tabs>
          <w:tab w:val="left" w:pos="1985"/>
        </w:tabs>
        <w:spacing w:after="0" w:afterAutospacing="0"/>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Source:</w:t>
      </w:r>
      <w:r w:rsidRPr="0089741D">
        <w:rPr>
          <w:rFonts w:ascii="Arial" w:eastAsia="ＭＳ 明朝" w:hAnsi="Arial" w:cs="Arial"/>
          <w:b/>
          <w:sz w:val="28"/>
          <w:szCs w:val="28"/>
          <w:lang w:val="en-US"/>
        </w:rPr>
        <w:tab/>
        <w:t>Moderator (Fujits</w:t>
      </w:r>
      <w:r w:rsidR="00277C38" w:rsidRPr="0089741D">
        <w:rPr>
          <w:rFonts w:ascii="Arial" w:eastAsia="ＭＳ 明朝" w:hAnsi="Arial" w:cs="Arial"/>
          <w:b/>
          <w:sz w:val="28"/>
          <w:szCs w:val="28"/>
          <w:lang w:val="en-US"/>
        </w:rPr>
        <w:t>u</w:t>
      </w:r>
      <w:r w:rsidRPr="0089741D">
        <w:rPr>
          <w:rFonts w:ascii="Arial" w:eastAsia="ＭＳ 明朝" w:hAnsi="Arial" w:cs="Arial"/>
          <w:b/>
          <w:sz w:val="28"/>
          <w:szCs w:val="28"/>
          <w:lang w:val="en-US"/>
        </w:rPr>
        <w:t>)</w:t>
      </w:r>
    </w:p>
    <w:p w14:paraId="668BFA96" w14:textId="26C0E4B5" w:rsidR="001A78F1" w:rsidRPr="0089741D" w:rsidRDefault="003B6C45" w:rsidP="00277C38">
      <w:pPr>
        <w:spacing w:after="0" w:afterAutospacing="0"/>
        <w:ind w:left="1985" w:hangingChars="706" w:hanging="1985"/>
        <w:rPr>
          <w:rFonts w:ascii="Arial" w:eastAsia="ＭＳ 明朝" w:hAnsi="Arial" w:cs="Arial"/>
          <w:b/>
          <w:sz w:val="28"/>
          <w:szCs w:val="28"/>
          <w:lang w:val="en-US" w:eastAsia="zh-CN"/>
        </w:rPr>
      </w:pPr>
      <w:r w:rsidRPr="0089741D">
        <w:rPr>
          <w:rFonts w:ascii="Arial" w:eastAsia="ＭＳ 明朝" w:hAnsi="Arial" w:cs="Arial"/>
          <w:b/>
          <w:sz w:val="28"/>
          <w:szCs w:val="28"/>
          <w:lang w:val="en-US"/>
        </w:rPr>
        <w:t>Title:</w:t>
      </w:r>
      <w:r w:rsidRPr="0089741D">
        <w:rPr>
          <w:rFonts w:ascii="Arial" w:eastAsia="ＭＳ 明朝" w:hAnsi="Arial" w:cs="Arial"/>
          <w:b/>
          <w:sz w:val="28"/>
          <w:szCs w:val="28"/>
          <w:lang w:val="en-US"/>
        </w:rPr>
        <w:tab/>
        <w:t>FL summary</w:t>
      </w:r>
      <w:r w:rsidR="00716973" w:rsidRPr="0089741D">
        <w:rPr>
          <w:rFonts w:ascii="Arial" w:eastAsia="ＭＳ 明朝" w:hAnsi="Arial" w:cs="Arial"/>
          <w:b/>
          <w:sz w:val="28"/>
          <w:szCs w:val="28"/>
          <w:lang w:val="en-US"/>
        </w:rPr>
        <w:t xml:space="preserve"> </w:t>
      </w:r>
      <w:r w:rsidR="00277C38" w:rsidRPr="0089741D">
        <w:rPr>
          <w:rFonts w:ascii="Arial" w:eastAsia="ＭＳ 明朝" w:hAnsi="Arial" w:cs="Arial"/>
          <w:b/>
          <w:sz w:val="28"/>
          <w:szCs w:val="28"/>
          <w:lang w:val="en-US"/>
        </w:rPr>
        <w:t xml:space="preserve">1 </w:t>
      </w:r>
      <w:r w:rsidRPr="0089741D">
        <w:rPr>
          <w:rFonts w:ascii="Arial" w:eastAsia="ＭＳ 明朝" w:hAnsi="Arial" w:cs="Arial"/>
          <w:b/>
          <w:sz w:val="28"/>
          <w:szCs w:val="28"/>
          <w:lang w:val="en-US"/>
        </w:rPr>
        <w:t>o</w:t>
      </w:r>
      <w:r w:rsidR="00115CC8" w:rsidRPr="0089741D">
        <w:rPr>
          <w:rFonts w:ascii="Arial" w:eastAsia="ＭＳ 明朝" w:hAnsi="Arial" w:cs="Arial"/>
          <w:b/>
          <w:sz w:val="28"/>
          <w:szCs w:val="28"/>
          <w:lang w:val="en-US"/>
        </w:rPr>
        <w:t>f</w:t>
      </w:r>
      <w:r w:rsidRPr="0089741D">
        <w:rPr>
          <w:rFonts w:ascii="Arial" w:eastAsia="ＭＳ 明朝" w:hAnsi="Arial" w:cs="Arial"/>
          <w:b/>
          <w:sz w:val="28"/>
          <w:szCs w:val="28"/>
          <w:lang w:val="en-US"/>
        </w:rPr>
        <w:t xml:space="preserve"> </w:t>
      </w:r>
      <w:r w:rsidR="00115CC8" w:rsidRPr="0089741D">
        <w:rPr>
          <w:rFonts w:ascii="Arial" w:eastAsia="ＭＳ 明朝" w:hAnsi="Arial" w:cs="Arial"/>
          <w:b/>
          <w:sz w:val="28"/>
          <w:szCs w:val="28"/>
          <w:lang w:val="en-US"/>
        </w:rPr>
        <w:t>Maintenance on Further NR Mobility Enhancements</w:t>
      </w:r>
    </w:p>
    <w:p w14:paraId="23192DC0" w14:textId="3D379CBB" w:rsidR="001A78F1" w:rsidRPr="0089741D" w:rsidRDefault="003B6C45">
      <w:pPr>
        <w:spacing w:after="0" w:afterAutospacing="0"/>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Agenda Item:</w:t>
      </w:r>
      <w:r w:rsidRPr="0089741D">
        <w:rPr>
          <w:rFonts w:ascii="Arial" w:eastAsia="ＭＳ 明朝" w:hAnsi="Arial" w:cs="Arial"/>
          <w:b/>
          <w:sz w:val="28"/>
          <w:szCs w:val="28"/>
          <w:lang w:val="en-US"/>
        </w:rPr>
        <w:tab/>
        <w:t>8.</w:t>
      </w:r>
      <w:r w:rsidR="006340CE" w:rsidRPr="0089741D">
        <w:rPr>
          <w:rFonts w:ascii="Arial" w:eastAsia="ＭＳ 明朝" w:hAnsi="Arial" w:cs="Arial"/>
          <w:b/>
          <w:sz w:val="28"/>
          <w:szCs w:val="28"/>
          <w:lang w:val="en-US"/>
        </w:rPr>
        <w:t>5</w:t>
      </w:r>
    </w:p>
    <w:p w14:paraId="17FCEFC0" w14:textId="77777777" w:rsidR="001A78F1" w:rsidRPr="0089741D" w:rsidRDefault="003B6C45">
      <w:pPr>
        <w:pBdr>
          <w:bottom w:val="single" w:sz="12" w:space="1" w:color="auto"/>
        </w:pBdr>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Document for:</w:t>
      </w:r>
      <w:r w:rsidRPr="0089741D">
        <w:rPr>
          <w:rFonts w:ascii="Arial" w:eastAsia="ＭＳ 明朝" w:hAnsi="Arial" w:cs="Arial"/>
          <w:b/>
          <w:sz w:val="28"/>
          <w:szCs w:val="28"/>
          <w:lang w:val="en-US"/>
        </w:rPr>
        <w:tab/>
        <w:t>Information</w:t>
      </w:r>
    </w:p>
    <w:bookmarkEnd w:id="1"/>
    <w:bookmarkEnd w:id="2"/>
    <w:p w14:paraId="5D8659C9" w14:textId="77777777" w:rsidR="001A78F1" w:rsidRPr="0089741D" w:rsidRDefault="003B6C45">
      <w:pPr>
        <w:pStyle w:val="10"/>
        <w:spacing w:before="180" w:after="180"/>
        <w:rPr>
          <w:lang w:val="en-US"/>
        </w:rPr>
      </w:pPr>
      <w:r w:rsidRPr="0089741D">
        <w:rPr>
          <w:lang w:val="en-US"/>
        </w:rPr>
        <w:t>Introduction</w:t>
      </w:r>
    </w:p>
    <w:p w14:paraId="062F6757" w14:textId="66FEA320" w:rsidR="001A78F1" w:rsidRPr="0089741D" w:rsidRDefault="003B6C45">
      <w:pPr>
        <w:rPr>
          <w:lang w:val="en-US"/>
        </w:rPr>
      </w:pPr>
      <w:r w:rsidRPr="0089741D">
        <w:rPr>
          <w:lang w:val="en-US"/>
        </w:rPr>
        <w:t>This contribution is a Feature Lead (FL) summary for A.I. 8.</w:t>
      </w:r>
      <w:r w:rsidR="007E3562" w:rsidRPr="0089741D">
        <w:rPr>
          <w:lang w:val="en-US"/>
        </w:rPr>
        <w:t>5</w:t>
      </w:r>
      <w:r w:rsidRPr="0089741D">
        <w:rPr>
          <w:lang w:val="en-US"/>
        </w:rPr>
        <w:t xml:space="preserve">: </w:t>
      </w:r>
      <w:r w:rsidR="006340CE" w:rsidRPr="0089741D">
        <w:rPr>
          <w:lang w:val="en-US"/>
        </w:rPr>
        <w:t>Maintenance on Further NR Mobility Enhancements</w:t>
      </w:r>
      <w:r w:rsidRPr="0089741D">
        <w:rPr>
          <w:lang w:val="en-US"/>
        </w:rPr>
        <w:t>.</w:t>
      </w:r>
    </w:p>
    <w:p w14:paraId="761CBD6E" w14:textId="1A8C1FD5" w:rsidR="001A78F1" w:rsidRPr="0089741D" w:rsidRDefault="003B6C45" w:rsidP="003E55AE">
      <w:pPr>
        <w:pStyle w:val="10"/>
        <w:spacing w:after="180"/>
        <w:rPr>
          <w:lang w:val="en-US" w:eastAsia="ja-JP"/>
        </w:rPr>
      </w:pPr>
      <w:r w:rsidRPr="0089741D">
        <w:rPr>
          <w:lang w:val="en-US" w:eastAsia="ja-JP"/>
        </w:rPr>
        <w:t>Plan for GTW/Online discussion</w:t>
      </w:r>
    </w:p>
    <w:p w14:paraId="479C25D6" w14:textId="77777777" w:rsidR="001A78F1" w:rsidRPr="0089741D" w:rsidRDefault="003B6C45">
      <w:pPr>
        <w:rPr>
          <w:lang w:val="en-US"/>
        </w:rPr>
      </w:pPr>
      <w:r w:rsidRPr="0089741D">
        <w:rPr>
          <w:lang w:val="en-US"/>
        </w:rPr>
        <w:t>Explanation of the tag in the section name:</w:t>
      </w:r>
    </w:p>
    <w:p w14:paraId="4C646CC4" w14:textId="2BBC2724" w:rsidR="001A78F1" w:rsidRPr="0089741D" w:rsidRDefault="003B6C45">
      <w:pPr>
        <w:pStyle w:val="a0"/>
        <w:numPr>
          <w:ilvl w:val="0"/>
          <w:numId w:val="11"/>
        </w:numPr>
        <w:rPr>
          <w:lang w:val="en-US"/>
        </w:rPr>
      </w:pPr>
      <w:r w:rsidRPr="0089741D">
        <w:rPr>
          <w:b/>
          <w:bCs/>
          <w:lang w:val="en-US"/>
        </w:rPr>
        <w:t>[High]</w:t>
      </w:r>
      <w:r w:rsidRPr="0089741D">
        <w:rPr>
          <w:lang w:val="en-US"/>
        </w:rPr>
        <w:t xml:space="preserve"> Handled with highest priority in this meeting</w:t>
      </w:r>
      <w:r w:rsidR="003810FC">
        <w:rPr>
          <w:lang w:val="en-US"/>
        </w:rPr>
        <w:t>, aiming at the resolution in this meeting</w:t>
      </w:r>
    </w:p>
    <w:p w14:paraId="4FAA1E4F" w14:textId="7491CEF1" w:rsidR="001A78F1" w:rsidRPr="0089741D" w:rsidRDefault="003B6C45" w:rsidP="00CC3AF2">
      <w:pPr>
        <w:pStyle w:val="a0"/>
        <w:numPr>
          <w:ilvl w:val="0"/>
          <w:numId w:val="11"/>
        </w:numPr>
        <w:rPr>
          <w:lang w:val="en-US"/>
        </w:rPr>
      </w:pPr>
      <w:r w:rsidRPr="0089741D">
        <w:rPr>
          <w:b/>
          <w:bCs/>
          <w:lang w:val="en-US"/>
        </w:rPr>
        <w:t>[Low]</w:t>
      </w:r>
      <w:r w:rsidRPr="0089741D">
        <w:rPr>
          <w:lang w:val="en-US"/>
        </w:rPr>
        <w:t xml:space="preserve"> </w:t>
      </w:r>
      <w:r w:rsidR="00C9350F">
        <w:rPr>
          <w:lang w:val="en-US"/>
        </w:rPr>
        <w:t>Gather the companies view first</w:t>
      </w:r>
      <w:r w:rsidR="00512DC6">
        <w:rPr>
          <w:lang w:val="en-US"/>
        </w:rPr>
        <w:t>. If consensus can be achieved during FL summary</w:t>
      </w:r>
      <w:r w:rsidR="003E0941">
        <w:rPr>
          <w:lang w:val="en-US"/>
        </w:rPr>
        <w:t>-</w:t>
      </w:r>
      <w:r w:rsidR="00512DC6">
        <w:rPr>
          <w:lang w:val="en-US"/>
        </w:rPr>
        <w:t xml:space="preserve">based discussion, </w:t>
      </w:r>
      <w:r w:rsidR="003E0941">
        <w:rPr>
          <w:lang w:val="en-US"/>
        </w:rPr>
        <w:t>FL will try to get agreement</w:t>
      </w:r>
      <w:r w:rsidR="00C10B82">
        <w:rPr>
          <w:lang w:val="en-US"/>
        </w:rPr>
        <w:t xml:space="preserve">. Or, if FL see the need for offline/online discussion, the </w:t>
      </w:r>
      <w:r w:rsidR="00FA22F2">
        <w:rPr>
          <w:lang w:val="en-US"/>
        </w:rPr>
        <w:t xml:space="preserve">slot </w:t>
      </w:r>
      <w:r w:rsidR="00C10B82">
        <w:rPr>
          <w:lang w:val="en-US"/>
        </w:rPr>
        <w:t xml:space="preserve">will be </w:t>
      </w:r>
      <w:r w:rsidR="00FA22F2">
        <w:rPr>
          <w:lang w:val="en-US"/>
        </w:rPr>
        <w:t>allocated</w:t>
      </w:r>
      <w:r w:rsidR="003E0941">
        <w:rPr>
          <w:lang w:val="en-US"/>
        </w:rPr>
        <w:t>. Otherwise,</w:t>
      </w:r>
      <w:r w:rsidR="00112ED8">
        <w:rPr>
          <w:lang w:val="en-US"/>
        </w:rPr>
        <w:t xml:space="preserve"> c</w:t>
      </w:r>
      <w:r w:rsidR="00B47036">
        <w:rPr>
          <w:lang w:val="en-US"/>
        </w:rPr>
        <w:t xml:space="preserve">ome back in the next meeting. </w:t>
      </w:r>
    </w:p>
    <w:p w14:paraId="4C598F0C" w14:textId="550186B9" w:rsidR="001A78F1" w:rsidRPr="0089741D" w:rsidRDefault="003B6C45">
      <w:pPr>
        <w:pStyle w:val="a0"/>
        <w:numPr>
          <w:ilvl w:val="0"/>
          <w:numId w:val="11"/>
        </w:numPr>
        <w:rPr>
          <w:lang w:val="en-US"/>
        </w:rPr>
      </w:pPr>
      <w:r w:rsidRPr="0089741D">
        <w:rPr>
          <w:b/>
          <w:bCs/>
          <w:lang w:val="en-US"/>
        </w:rPr>
        <w:t>[Closed]</w:t>
      </w:r>
      <w:r w:rsidRPr="0089741D">
        <w:rPr>
          <w:lang w:val="en-US"/>
        </w:rPr>
        <w:t xml:space="preserve"> </w:t>
      </w:r>
      <w:r w:rsidR="00442295">
        <w:rPr>
          <w:lang w:val="en-US"/>
        </w:rPr>
        <w:t>The discussion is closed with/without con</w:t>
      </w:r>
      <w:r w:rsidR="00C9350F">
        <w:rPr>
          <w:lang w:val="en-US"/>
        </w:rPr>
        <w:t>sensus</w:t>
      </w:r>
      <w:r w:rsidRPr="0089741D">
        <w:rPr>
          <w:lang w:val="en-US"/>
        </w:rPr>
        <w:t xml:space="preserve"> </w:t>
      </w:r>
    </w:p>
    <w:p w14:paraId="1377A806" w14:textId="1DBAA8D1" w:rsidR="001A78F1" w:rsidRPr="0089741D" w:rsidRDefault="001A78F1">
      <w:pPr>
        <w:rPr>
          <w:lang w:val="en-US"/>
        </w:rPr>
      </w:pPr>
    </w:p>
    <w:p w14:paraId="70759A76" w14:textId="1CEB0E27" w:rsidR="001A78F1" w:rsidRPr="0089741D" w:rsidRDefault="001A78F1">
      <w:pPr>
        <w:rPr>
          <w:lang w:val="en-US"/>
        </w:rPr>
      </w:pPr>
    </w:p>
    <w:p w14:paraId="01322BC4" w14:textId="250BAC3A" w:rsidR="00BC75C3" w:rsidRPr="0089741D" w:rsidRDefault="00BC75C3" w:rsidP="00BC75C3">
      <w:pPr>
        <w:pStyle w:val="5"/>
        <w:rPr>
          <w:lang w:val="en-US"/>
        </w:rPr>
      </w:pPr>
      <w:r w:rsidRPr="0089741D">
        <w:rPr>
          <w:lang w:val="en-US"/>
        </w:rPr>
        <w:t xml:space="preserve">[Proposals for Monday Online] </w:t>
      </w:r>
    </w:p>
    <w:p w14:paraId="0479CC6E" w14:textId="66A5B214" w:rsidR="001A78F1" w:rsidRPr="0089741D" w:rsidRDefault="003B6C45">
      <w:pPr>
        <w:pStyle w:val="5"/>
        <w:rPr>
          <w:lang w:val="en-US"/>
        </w:rPr>
      </w:pPr>
      <w:r w:rsidRPr="0089741D">
        <w:rPr>
          <w:lang w:val="en-US"/>
        </w:rPr>
        <w:t xml:space="preserve">[Proposals for Tuesday Online] </w:t>
      </w:r>
    </w:p>
    <w:p w14:paraId="6436DA92" w14:textId="5AE104BD" w:rsidR="00BC75C3" w:rsidRPr="0089741D" w:rsidRDefault="00BC75C3" w:rsidP="00BC75C3">
      <w:pPr>
        <w:pStyle w:val="5"/>
        <w:rPr>
          <w:lang w:val="en-US"/>
        </w:rPr>
      </w:pPr>
      <w:r w:rsidRPr="0089741D">
        <w:rPr>
          <w:lang w:val="en-US"/>
        </w:rPr>
        <w:t xml:space="preserve">[Proposals for Wednesday Online] </w:t>
      </w:r>
    </w:p>
    <w:p w14:paraId="0F3F7D84" w14:textId="243CBABC" w:rsidR="00BC75C3" w:rsidRPr="0089741D" w:rsidRDefault="00BC75C3" w:rsidP="00BC75C3">
      <w:pPr>
        <w:pStyle w:val="5"/>
        <w:rPr>
          <w:lang w:val="en-US"/>
        </w:rPr>
      </w:pPr>
      <w:r w:rsidRPr="0089741D">
        <w:rPr>
          <w:lang w:val="en-US"/>
        </w:rPr>
        <w:t xml:space="preserve">[Proposals for Thursday Online] </w:t>
      </w:r>
    </w:p>
    <w:p w14:paraId="48D48002" w14:textId="24130874" w:rsidR="00BC75C3" w:rsidRPr="0089741D" w:rsidRDefault="00BC75C3" w:rsidP="00BC75C3">
      <w:pPr>
        <w:pStyle w:val="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1DD65D55" w:rsidR="005C38E3" w:rsidRPr="0089741D" w:rsidRDefault="005C38E3">
      <w:pPr>
        <w:pStyle w:val="10"/>
        <w:spacing w:after="180"/>
        <w:rPr>
          <w:lang w:val="en-US" w:eastAsia="ja-JP"/>
        </w:rPr>
      </w:pPr>
      <w:r w:rsidRPr="0089741D">
        <w:rPr>
          <w:lang w:val="en-US" w:eastAsia="ja-JP"/>
        </w:rPr>
        <w:lastRenderedPageBreak/>
        <w:t>void</w:t>
      </w:r>
    </w:p>
    <w:p w14:paraId="049F5FB7" w14:textId="6B9EB58C" w:rsidR="001A78F1" w:rsidRPr="0089741D" w:rsidRDefault="003B6C45">
      <w:pPr>
        <w:pStyle w:val="10"/>
        <w:spacing w:after="180"/>
        <w:rPr>
          <w:lang w:val="en-US" w:eastAsia="ja-JP"/>
        </w:rPr>
      </w:pPr>
      <w:r w:rsidRPr="0089741D">
        <w:rPr>
          <w:lang w:val="en-US" w:eastAsia="ja-JP"/>
        </w:rPr>
        <w:t>List of Contributions</w:t>
      </w:r>
    </w:p>
    <w:p w14:paraId="42345429" w14:textId="77E5725B" w:rsidR="003C4B95" w:rsidRPr="0089741D" w:rsidRDefault="003C4B95" w:rsidP="003C4B95">
      <w:pPr>
        <w:pStyle w:val="20"/>
        <w:rPr>
          <w:lang w:val="en-US"/>
        </w:rPr>
      </w:pPr>
      <w:r w:rsidRPr="0089741D">
        <w:rPr>
          <w:rFonts w:eastAsia="SimSun"/>
          <w:lang w:val="en-US" w:eastAsia="zh-CN"/>
        </w:rPr>
        <w:t xml:space="preserve">Contributions under AI 5 </w:t>
      </w:r>
    </w:p>
    <w:p w14:paraId="65A64870" w14:textId="206C77EC" w:rsidR="00D761A1" w:rsidRDefault="00D761A1" w:rsidP="00F67A4D">
      <w:pPr>
        <w:rPr>
          <w:rFonts w:hint="eastAsia"/>
          <w:lang w:val="en-US"/>
        </w:rPr>
      </w:pPr>
      <w:r>
        <w:rPr>
          <w:rFonts w:hint="eastAsia"/>
          <w:lang w:val="en-US"/>
        </w:rPr>
        <w:t>A</w:t>
      </w:r>
      <w:r>
        <w:rPr>
          <w:lang w:val="en-US"/>
        </w:rPr>
        <w:t xml:space="preserve">ccording to the Chair’s note, the discussion on the following contributions are not planned </w:t>
      </w:r>
      <w:r w:rsidR="003E0992">
        <w:rPr>
          <w:lang w:val="en-US"/>
        </w:rPr>
        <w:t xml:space="preserve">as RAN1 is </w:t>
      </w:r>
      <w:proofErr w:type="spellStart"/>
      <w:r w:rsidR="003E0992">
        <w:rPr>
          <w:lang w:val="en-US"/>
        </w:rPr>
        <w:t>CCed</w:t>
      </w:r>
      <w:proofErr w:type="spellEnd"/>
      <w:r w:rsidR="003E0992">
        <w:rPr>
          <w:lang w:val="en-US"/>
        </w:rPr>
        <w:t>.</w:t>
      </w:r>
    </w:p>
    <w:p w14:paraId="3C9B946A" w14:textId="0C384471" w:rsidR="00E61FFA" w:rsidRPr="0089741D" w:rsidRDefault="00E61FFA" w:rsidP="00F67A4D">
      <w:pPr>
        <w:rPr>
          <w:lang w:val="en-US" w:eastAsia="x-none"/>
        </w:rPr>
      </w:pPr>
      <w:r w:rsidRPr="0089741D">
        <w:rPr>
          <w:lang w:val="en-US" w:eastAsia="x-none"/>
        </w:rPr>
        <w:t>R1-2400028</w:t>
      </w:r>
      <w:r w:rsidRPr="0089741D">
        <w:rPr>
          <w:lang w:val="en-US" w:eastAsia="x-none"/>
        </w:rPr>
        <w:tab/>
        <w:t>Reply LS on L1 measurements for LTM</w:t>
      </w:r>
      <w:r w:rsidRPr="0089741D">
        <w:rPr>
          <w:lang w:val="en-US" w:eastAsia="x-none"/>
        </w:rPr>
        <w:tab/>
        <w:t>RAN4, Ericsson</w:t>
      </w:r>
    </w:p>
    <w:p w14:paraId="5877A28E" w14:textId="457200B3" w:rsidR="004B3B02" w:rsidRPr="003C6E58" w:rsidRDefault="00F67A4D" w:rsidP="004B3B02">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16554B82" w14:textId="030B02D0" w:rsidR="00E61FFA" w:rsidRPr="0089741D" w:rsidRDefault="00CD08BF" w:rsidP="00361EDE">
      <w:pPr>
        <w:rPr>
          <w:lang w:val="en-US" w:eastAsia="x-none"/>
        </w:rPr>
      </w:pPr>
      <w:r w:rsidRPr="0089741D">
        <w:rPr>
          <w:lang w:val="en-US" w:eastAsia="x-none"/>
        </w:rPr>
        <w:t>R</w:t>
      </w:r>
      <w:r w:rsidR="00E61FFA" w:rsidRPr="0089741D">
        <w:rPr>
          <w:lang w:val="en-US" w:eastAsia="x-none"/>
        </w:rPr>
        <w:t>1-2400029</w:t>
      </w:r>
      <w:r w:rsidR="00E61FFA" w:rsidRPr="0089741D">
        <w:rPr>
          <w:lang w:val="en-US" w:eastAsia="x-none"/>
        </w:rPr>
        <w:tab/>
        <w:t>LS on n-</w:t>
      </w:r>
      <w:proofErr w:type="spellStart"/>
      <w:r w:rsidR="00E61FFA" w:rsidRPr="0089741D">
        <w:rPr>
          <w:lang w:val="en-US" w:eastAsia="x-none"/>
        </w:rPr>
        <w:t>TimingAdvanceOffset</w:t>
      </w:r>
      <w:proofErr w:type="spellEnd"/>
      <w:r w:rsidR="00E61FFA" w:rsidRPr="0089741D">
        <w:rPr>
          <w:lang w:val="en-US" w:eastAsia="x-none"/>
        </w:rPr>
        <w:t xml:space="preserve"> for PDCCH order RACH</w:t>
      </w:r>
      <w:r w:rsidR="00E61FFA" w:rsidRPr="0089741D">
        <w:rPr>
          <w:lang w:val="en-US" w:eastAsia="x-none"/>
        </w:rPr>
        <w:tab/>
        <w:t>RAN4, Huawei</w:t>
      </w:r>
    </w:p>
    <w:p w14:paraId="0B2F1D12" w14:textId="0BDC1D1B" w:rsidR="00EB51EB" w:rsidRPr="0089741D" w:rsidRDefault="00EB51EB" w:rsidP="00EB51EB">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7FEF2516" w14:textId="766BF189" w:rsidR="00E61FFA" w:rsidRPr="003E0992" w:rsidRDefault="00E61FFA" w:rsidP="00EB51EB">
      <w:pPr>
        <w:pStyle w:val="a0"/>
        <w:numPr>
          <w:ilvl w:val="0"/>
          <w:numId w:val="11"/>
        </w:numPr>
        <w:rPr>
          <w:bCs/>
          <w:lang w:val="en-US" w:eastAsia="x-none"/>
        </w:rPr>
      </w:pPr>
      <w:r w:rsidRPr="0089741D">
        <w:rPr>
          <w:bCs/>
          <w:lang w:val="en-US" w:eastAsia="x-none"/>
        </w:rPr>
        <w:t>R1-2400282</w:t>
      </w:r>
      <w:r w:rsidRPr="0089741D">
        <w:rPr>
          <w:bCs/>
          <w:lang w:val="en-US" w:eastAsia="x-none"/>
        </w:rPr>
        <w:tab/>
        <w:t>Reply LS to RAN4 on n-</w:t>
      </w:r>
      <w:proofErr w:type="spellStart"/>
      <w:r w:rsidRPr="0089741D">
        <w:rPr>
          <w:bCs/>
          <w:lang w:val="en-US" w:eastAsia="x-none"/>
        </w:rPr>
        <w:t>TimingAdvanceOffset</w:t>
      </w:r>
      <w:proofErr w:type="spellEnd"/>
      <w:r w:rsidRPr="0089741D">
        <w:rPr>
          <w:bCs/>
          <w:lang w:val="en-US" w:eastAsia="x-none"/>
        </w:rPr>
        <w:t xml:space="preserve"> for PDCCH order RACH</w:t>
      </w:r>
      <w:r w:rsidRPr="0089741D">
        <w:rPr>
          <w:bCs/>
          <w:lang w:val="en-US" w:eastAsia="x-none"/>
        </w:rPr>
        <w:tab/>
        <w:t>ZTE</w:t>
      </w:r>
    </w:p>
    <w:p w14:paraId="749F9877" w14:textId="77777777" w:rsidR="00E61FFA" w:rsidRPr="0089741D" w:rsidRDefault="00E61FFA" w:rsidP="00EB51EB">
      <w:pPr>
        <w:rPr>
          <w:b/>
          <w:lang w:val="en-US" w:eastAsia="x-none"/>
        </w:rPr>
      </w:pPr>
    </w:p>
    <w:p w14:paraId="454C9A15" w14:textId="69C67612" w:rsidR="00F67A4D" w:rsidRPr="0089741D" w:rsidRDefault="003C4B95" w:rsidP="003C4B95">
      <w:pPr>
        <w:pStyle w:val="20"/>
        <w:rPr>
          <w:lang w:val="en-US"/>
        </w:rPr>
      </w:pPr>
      <w:r w:rsidRPr="0089741D">
        <w:rPr>
          <w:lang w:val="en-US"/>
        </w:rPr>
        <w:t>Contributions under AI 8</w:t>
      </w:r>
      <w:r w:rsidR="001363E4" w:rsidRPr="0089741D">
        <w:rPr>
          <w:rFonts w:eastAsia="SimSun"/>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CC5D0E" w:rsidRPr="0089741D" w14:paraId="4FADC543" w14:textId="77777777" w:rsidTr="00CC5D0E">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164BD07" w14:textId="77777777" w:rsidR="00CC5D0E" w:rsidRPr="0089741D" w:rsidRDefault="00000000">
            <w:pPr>
              <w:snapToGrid/>
              <w:spacing w:after="0" w:afterAutospacing="0"/>
              <w:jc w:val="left"/>
              <w:rPr>
                <w:rFonts w:ascii="Arial" w:eastAsia="ＭＳ Ｐゴシック" w:hAnsi="Arial" w:cs="Arial"/>
                <w:b/>
                <w:bCs/>
                <w:color w:val="0000FF"/>
                <w:sz w:val="16"/>
                <w:szCs w:val="16"/>
                <w:u w:val="single"/>
                <w:lang w:val="en-US"/>
              </w:rPr>
            </w:pPr>
            <w:hyperlink r:id="rId8" w:history="1">
              <w:r w:rsidR="00CC5D0E" w:rsidRPr="0089741D">
                <w:rPr>
                  <w:rStyle w:val="af7"/>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hideMark/>
          </w:tcPr>
          <w:p w14:paraId="50B498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3B51E43D"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Spreadtrum</w:t>
            </w:r>
            <w:proofErr w:type="spellEnd"/>
            <w:r w:rsidRPr="0089741D">
              <w:rPr>
                <w:rFonts w:ascii="Arial" w:hAnsi="Arial" w:cs="Arial"/>
                <w:sz w:val="16"/>
                <w:szCs w:val="16"/>
                <w:lang w:val="en-US"/>
              </w:rPr>
              <w:t xml:space="preserve"> Communications</w:t>
            </w:r>
          </w:p>
        </w:tc>
      </w:tr>
      <w:tr w:rsidR="00CC5D0E" w:rsidRPr="0089741D" w14:paraId="75EBBBF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87571A8" w14:textId="77777777" w:rsidR="00CC5D0E" w:rsidRPr="0089741D" w:rsidRDefault="00000000">
            <w:pPr>
              <w:rPr>
                <w:rFonts w:ascii="Arial" w:hAnsi="Arial" w:cs="Arial"/>
                <w:b/>
                <w:bCs/>
                <w:color w:val="0000FF"/>
                <w:sz w:val="16"/>
                <w:szCs w:val="16"/>
                <w:u w:val="single"/>
                <w:lang w:val="en-US"/>
              </w:rPr>
            </w:pPr>
            <w:hyperlink r:id="rId9" w:history="1">
              <w:r w:rsidR="00CC5D0E" w:rsidRPr="0089741D">
                <w:rPr>
                  <w:rStyle w:val="af7"/>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hideMark/>
          </w:tcPr>
          <w:p w14:paraId="2C961D7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hideMark/>
          </w:tcPr>
          <w:p w14:paraId="15F5132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 xml:space="preserve">Huawei, </w:t>
            </w:r>
            <w:proofErr w:type="spellStart"/>
            <w:r w:rsidRPr="0089741D">
              <w:rPr>
                <w:rFonts w:ascii="Arial" w:hAnsi="Arial" w:cs="Arial"/>
                <w:sz w:val="16"/>
                <w:szCs w:val="16"/>
                <w:lang w:val="en-US"/>
              </w:rPr>
              <w:t>HiSilicon</w:t>
            </w:r>
            <w:proofErr w:type="spellEnd"/>
          </w:p>
        </w:tc>
      </w:tr>
      <w:tr w:rsidR="00CC5D0E" w:rsidRPr="0089741D" w14:paraId="07DE1CAB"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F96F0E8" w14:textId="77777777" w:rsidR="00CC5D0E" w:rsidRPr="0089741D" w:rsidRDefault="00000000">
            <w:pPr>
              <w:rPr>
                <w:rFonts w:ascii="Arial" w:hAnsi="Arial" w:cs="Arial"/>
                <w:b/>
                <w:bCs/>
                <w:color w:val="0000FF"/>
                <w:sz w:val="16"/>
                <w:szCs w:val="16"/>
                <w:u w:val="single"/>
                <w:lang w:val="en-US"/>
              </w:rPr>
            </w:pPr>
            <w:hyperlink r:id="rId10" w:history="1">
              <w:r w:rsidR="00CC5D0E" w:rsidRPr="0089741D">
                <w:rPr>
                  <w:rStyle w:val="af7"/>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hideMark/>
          </w:tcPr>
          <w:p w14:paraId="0CA4EFF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hideMark/>
          </w:tcPr>
          <w:p w14:paraId="2E97928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Moderator (Fujitsu)</w:t>
            </w:r>
          </w:p>
        </w:tc>
      </w:tr>
      <w:tr w:rsidR="00CC5D0E" w:rsidRPr="0089741D" w14:paraId="3288E1FF" w14:textId="77777777" w:rsidTr="00CC5D0E">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EFE7FBF" w14:textId="77777777" w:rsidR="00CC5D0E" w:rsidRPr="0089741D" w:rsidRDefault="00000000">
            <w:pPr>
              <w:rPr>
                <w:rFonts w:ascii="Arial" w:hAnsi="Arial" w:cs="Arial"/>
                <w:b/>
                <w:bCs/>
                <w:color w:val="0000FF"/>
                <w:sz w:val="16"/>
                <w:szCs w:val="16"/>
                <w:u w:val="single"/>
                <w:lang w:val="en-US"/>
              </w:rPr>
            </w:pPr>
            <w:hyperlink r:id="rId11" w:history="1">
              <w:r w:rsidR="00CC5D0E" w:rsidRPr="0089741D">
                <w:rPr>
                  <w:rStyle w:val="af7"/>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hideMark/>
          </w:tcPr>
          <w:p w14:paraId="3477A1FF"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Mainteness</w:t>
            </w:r>
            <w:proofErr w:type="spellEnd"/>
            <w:r w:rsidRPr="0089741D">
              <w:rPr>
                <w:rFonts w:ascii="Arial" w:hAnsi="Arial" w:cs="Arial"/>
                <w:sz w:val="16"/>
                <w:szCs w:val="16"/>
                <w:lang w:val="en-US"/>
              </w:rPr>
              <w:t xml:space="preserv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8E84C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Lenovo</w:t>
            </w:r>
          </w:p>
        </w:tc>
      </w:tr>
      <w:tr w:rsidR="00CC5D0E" w:rsidRPr="0089741D" w14:paraId="6868D635" w14:textId="77777777" w:rsidTr="00CC5D0E">
        <w:trPr>
          <w:trHeight w:val="115"/>
        </w:trPr>
        <w:tc>
          <w:tcPr>
            <w:tcW w:w="1100" w:type="dxa"/>
            <w:tcBorders>
              <w:top w:val="nil"/>
              <w:left w:val="single" w:sz="4" w:space="0" w:color="A6A6A6"/>
              <w:bottom w:val="single" w:sz="4" w:space="0" w:color="A6A6A6"/>
              <w:right w:val="single" w:sz="4" w:space="0" w:color="A6A6A6"/>
            </w:tcBorders>
            <w:shd w:val="clear" w:color="auto" w:fill="auto"/>
            <w:hideMark/>
          </w:tcPr>
          <w:p w14:paraId="4852B87F" w14:textId="77777777" w:rsidR="00CC5D0E" w:rsidRPr="0089741D" w:rsidRDefault="00000000">
            <w:pPr>
              <w:rPr>
                <w:rFonts w:ascii="Arial" w:hAnsi="Arial" w:cs="Arial"/>
                <w:b/>
                <w:bCs/>
                <w:color w:val="0000FF"/>
                <w:sz w:val="16"/>
                <w:szCs w:val="16"/>
                <w:u w:val="single"/>
                <w:lang w:val="en-US"/>
              </w:rPr>
            </w:pPr>
            <w:hyperlink r:id="rId12" w:history="1">
              <w:r w:rsidR="00CC5D0E" w:rsidRPr="0089741D">
                <w:rPr>
                  <w:rStyle w:val="af7"/>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hideMark/>
          </w:tcPr>
          <w:p w14:paraId="287CB73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38D224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vivo</w:t>
            </w:r>
          </w:p>
        </w:tc>
      </w:tr>
      <w:tr w:rsidR="00CC5D0E" w:rsidRPr="0089741D" w14:paraId="03FE8BF3" w14:textId="77777777" w:rsidTr="00CC5D0E">
        <w:trPr>
          <w:trHeight w:val="78"/>
        </w:trPr>
        <w:tc>
          <w:tcPr>
            <w:tcW w:w="1100" w:type="dxa"/>
            <w:tcBorders>
              <w:top w:val="nil"/>
              <w:left w:val="single" w:sz="4" w:space="0" w:color="A6A6A6"/>
              <w:bottom w:val="single" w:sz="4" w:space="0" w:color="A6A6A6"/>
              <w:right w:val="single" w:sz="4" w:space="0" w:color="A6A6A6"/>
            </w:tcBorders>
            <w:shd w:val="clear" w:color="auto" w:fill="auto"/>
            <w:hideMark/>
          </w:tcPr>
          <w:p w14:paraId="18EE95FC" w14:textId="77777777" w:rsidR="00CC5D0E" w:rsidRPr="0089741D" w:rsidRDefault="00000000">
            <w:pPr>
              <w:rPr>
                <w:rFonts w:ascii="Arial" w:hAnsi="Arial" w:cs="Arial"/>
                <w:b/>
                <w:bCs/>
                <w:color w:val="0000FF"/>
                <w:sz w:val="16"/>
                <w:szCs w:val="16"/>
                <w:u w:val="single"/>
                <w:lang w:val="en-US"/>
              </w:rPr>
            </w:pPr>
            <w:hyperlink r:id="rId13" w:history="1">
              <w:r w:rsidR="00CC5D0E" w:rsidRPr="0089741D">
                <w:rPr>
                  <w:rStyle w:val="af7"/>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hideMark/>
          </w:tcPr>
          <w:p w14:paraId="13FC992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C8C0DE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ZTE</w:t>
            </w:r>
          </w:p>
        </w:tc>
      </w:tr>
      <w:tr w:rsidR="00CC5D0E" w:rsidRPr="0089741D" w14:paraId="54580326"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B96C2" w14:textId="77777777" w:rsidR="00CC5D0E" w:rsidRPr="0089741D" w:rsidRDefault="00000000">
            <w:pPr>
              <w:rPr>
                <w:rFonts w:ascii="Arial" w:hAnsi="Arial" w:cs="Arial"/>
                <w:b/>
                <w:bCs/>
                <w:color w:val="0000FF"/>
                <w:sz w:val="16"/>
                <w:szCs w:val="16"/>
                <w:u w:val="single"/>
                <w:lang w:val="en-US"/>
              </w:rPr>
            </w:pPr>
            <w:hyperlink r:id="rId14" w:history="1">
              <w:r w:rsidR="00CC5D0E" w:rsidRPr="0089741D">
                <w:rPr>
                  <w:rStyle w:val="af7"/>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hideMark/>
          </w:tcPr>
          <w:p w14:paraId="09E3742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hideMark/>
          </w:tcPr>
          <w:p w14:paraId="75EB062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CATT</w:t>
            </w:r>
          </w:p>
        </w:tc>
      </w:tr>
      <w:tr w:rsidR="00CC5D0E" w:rsidRPr="0089741D" w14:paraId="2D1D8E64"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7DA1BE" w14:textId="77777777" w:rsidR="00CC5D0E" w:rsidRPr="0089741D" w:rsidRDefault="00000000">
            <w:pPr>
              <w:rPr>
                <w:rFonts w:ascii="Arial" w:hAnsi="Arial" w:cs="Arial"/>
                <w:b/>
                <w:bCs/>
                <w:color w:val="0000FF"/>
                <w:sz w:val="16"/>
                <w:szCs w:val="16"/>
                <w:u w:val="single"/>
                <w:lang w:val="en-US"/>
              </w:rPr>
            </w:pPr>
            <w:hyperlink r:id="rId15" w:history="1">
              <w:r w:rsidR="00CC5D0E" w:rsidRPr="0089741D">
                <w:rPr>
                  <w:rStyle w:val="af7"/>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hideMark/>
          </w:tcPr>
          <w:p w14:paraId="21B2E72B"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hideMark/>
          </w:tcPr>
          <w:p w14:paraId="675B1AB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OPPO</w:t>
            </w:r>
          </w:p>
        </w:tc>
      </w:tr>
      <w:tr w:rsidR="00CC5D0E" w:rsidRPr="0089741D" w14:paraId="5F3354DD"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1EC61FA" w14:textId="77777777" w:rsidR="00CC5D0E" w:rsidRPr="0089741D" w:rsidRDefault="00000000">
            <w:pPr>
              <w:rPr>
                <w:rFonts w:ascii="Arial" w:hAnsi="Arial" w:cs="Arial"/>
                <w:b/>
                <w:bCs/>
                <w:color w:val="0000FF"/>
                <w:sz w:val="16"/>
                <w:szCs w:val="16"/>
                <w:u w:val="single"/>
                <w:lang w:val="en-US"/>
              </w:rPr>
            </w:pPr>
            <w:hyperlink r:id="rId16" w:history="1">
              <w:r w:rsidR="00CC5D0E" w:rsidRPr="0089741D">
                <w:rPr>
                  <w:rStyle w:val="af7"/>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hideMark/>
          </w:tcPr>
          <w:p w14:paraId="447790E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hideMark/>
          </w:tcPr>
          <w:p w14:paraId="39FDF88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Nokia, Nokia Shanghai Bell</w:t>
            </w:r>
          </w:p>
        </w:tc>
      </w:tr>
      <w:tr w:rsidR="00CC5D0E" w:rsidRPr="0089741D" w14:paraId="6FE2746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4B809F" w14:textId="77777777" w:rsidR="00CC5D0E" w:rsidRPr="0089741D" w:rsidRDefault="00000000">
            <w:pPr>
              <w:rPr>
                <w:rFonts w:ascii="Arial" w:hAnsi="Arial" w:cs="Arial"/>
                <w:b/>
                <w:bCs/>
                <w:color w:val="0000FF"/>
                <w:sz w:val="16"/>
                <w:szCs w:val="16"/>
                <w:u w:val="single"/>
                <w:lang w:val="en-US"/>
              </w:rPr>
            </w:pPr>
            <w:hyperlink r:id="rId17" w:history="1">
              <w:r w:rsidR="00CC5D0E" w:rsidRPr="0089741D">
                <w:rPr>
                  <w:rStyle w:val="af7"/>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hideMark/>
          </w:tcPr>
          <w:p w14:paraId="1E92218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71D7370"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Langbo</w:t>
            </w:r>
            <w:proofErr w:type="spellEnd"/>
          </w:p>
        </w:tc>
      </w:tr>
      <w:tr w:rsidR="00CC5D0E" w:rsidRPr="0089741D" w14:paraId="5C622D4E"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D97FEF6" w14:textId="77777777" w:rsidR="00CC5D0E" w:rsidRPr="0089741D" w:rsidRDefault="00000000">
            <w:pPr>
              <w:rPr>
                <w:rFonts w:ascii="Arial" w:hAnsi="Arial" w:cs="Arial"/>
                <w:b/>
                <w:bCs/>
                <w:color w:val="0000FF"/>
                <w:sz w:val="16"/>
                <w:szCs w:val="16"/>
                <w:u w:val="single"/>
                <w:lang w:val="en-US"/>
              </w:rPr>
            </w:pPr>
            <w:hyperlink r:id="rId18" w:history="1">
              <w:r w:rsidR="00CC5D0E" w:rsidRPr="0089741D">
                <w:rPr>
                  <w:rStyle w:val="af7"/>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hideMark/>
          </w:tcPr>
          <w:p w14:paraId="2B1D0D1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8C108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Samsung</w:t>
            </w:r>
          </w:p>
        </w:tc>
      </w:tr>
      <w:tr w:rsidR="00CC5D0E" w:rsidRPr="0089741D" w14:paraId="251AF32B"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D71009F" w14:textId="77777777" w:rsidR="00CC5D0E" w:rsidRPr="0089741D" w:rsidRDefault="00000000">
            <w:pPr>
              <w:rPr>
                <w:rFonts w:ascii="Arial" w:hAnsi="Arial" w:cs="Arial"/>
                <w:b/>
                <w:bCs/>
                <w:color w:val="0000FF"/>
                <w:sz w:val="16"/>
                <w:szCs w:val="16"/>
                <w:u w:val="single"/>
                <w:lang w:val="en-US"/>
              </w:rPr>
            </w:pPr>
            <w:hyperlink r:id="rId19" w:history="1">
              <w:r w:rsidR="00CC5D0E" w:rsidRPr="0089741D">
                <w:rPr>
                  <w:rStyle w:val="af7"/>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hideMark/>
          </w:tcPr>
          <w:p w14:paraId="3331B43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DAB3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Fujitsu</w:t>
            </w:r>
          </w:p>
        </w:tc>
      </w:tr>
      <w:tr w:rsidR="00CC5D0E" w:rsidRPr="0089741D" w14:paraId="40DE29E1"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5EF8174" w14:textId="77777777" w:rsidR="00CC5D0E" w:rsidRPr="0089741D" w:rsidRDefault="00000000">
            <w:pPr>
              <w:rPr>
                <w:rFonts w:ascii="Arial" w:hAnsi="Arial" w:cs="Arial"/>
                <w:b/>
                <w:bCs/>
                <w:color w:val="0000FF"/>
                <w:sz w:val="16"/>
                <w:szCs w:val="16"/>
                <w:u w:val="single"/>
                <w:lang w:val="en-US"/>
              </w:rPr>
            </w:pPr>
            <w:hyperlink r:id="rId20" w:history="1">
              <w:r w:rsidR="00CC5D0E" w:rsidRPr="0089741D">
                <w:rPr>
                  <w:rStyle w:val="af7"/>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hideMark/>
          </w:tcPr>
          <w:p w14:paraId="204607E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hideMark/>
          </w:tcPr>
          <w:p w14:paraId="39A9C45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Panasonic</w:t>
            </w:r>
          </w:p>
        </w:tc>
      </w:tr>
      <w:tr w:rsidR="00CC5D0E" w:rsidRPr="0089741D" w14:paraId="26E345B1"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5F96246" w14:textId="77777777" w:rsidR="00CC5D0E" w:rsidRPr="0089741D" w:rsidRDefault="00000000">
            <w:pPr>
              <w:rPr>
                <w:rFonts w:ascii="Arial" w:hAnsi="Arial" w:cs="Arial"/>
                <w:b/>
                <w:bCs/>
                <w:color w:val="0000FF"/>
                <w:sz w:val="16"/>
                <w:szCs w:val="16"/>
                <w:u w:val="single"/>
                <w:lang w:val="en-US"/>
              </w:rPr>
            </w:pPr>
            <w:hyperlink r:id="rId21" w:history="1">
              <w:r w:rsidR="00CC5D0E" w:rsidRPr="0089741D">
                <w:rPr>
                  <w:rStyle w:val="af7"/>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hideMark/>
          </w:tcPr>
          <w:p w14:paraId="6B3BE07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731FD2B4"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Ericsson</w:t>
            </w:r>
          </w:p>
        </w:tc>
      </w:tr>
      <w:tr w:rsidR="00CC5D0E" w:rsidRPr="0089741D" w14:paraId="0BFA4412"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7F56C57" w14:textId="77777777" w:rsidR="00CC5D0E" w:rsidRPr="0089741D" w:rsidRDefault="00000000">
            <w:pPr>
              <w:rPr>
                <w:rFonts w:ascii="Arial" w:hAnsi="Arial" w:cs="Arial"/>
                <w:b/>
                <w:bCs/>
                <w:color w:val="0000FF"/>
                <w:sz w:val="16"/>
                <w:szCs w:val="16"/>
                <w:u w:val="single"/>
                <w:lang w:val="en-US"/>
              </w:rPr>
            </w:pPr>
            <w:hyperlink r:id="rId22" w:history="1">
              <w:r w:rsidR="00CC5D0E" w:rsidRPr="0089741D">
                <w:rPr>
                  <w:rStyle w:val="af7"/>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hideMark/>
          </w:tcPr>
          <w:p w14:paraId="1D4A4C0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hideMark/>
          </w:tcPr>
          <w:p w14:paraId="46537D4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Apple</w:t>
            </w:r>
          </w:p>
        </w:tc>
      </w:tr>
      <w:tr w:rsidR="00CC5D0E" w:rsidRPr="0089741D" w14:paraId="11DDDC19"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122542" w14:textId="77777777" w:rsidR="00CC5D0E" w:rsidRPr="0089741D" w:rsidRDefault="00000000">
            <w:pPr>
              <w:rPr>
                <w:rFonts w:ascii="Arial" w:hAnsi="Arial" w:cs="Arial"/>
                <w:b/>
                <w:bCs/>
                <w:color w:val="0000FF"/>
                <w:sz w:val="16"/>
                <w:szCs w:val="16"/>
                <w:u w:val="single"/>
                <w:lang w:val="en-US"/>
              </w:rPr>
            </w:pPr>
            <w:hyperlink r:id="rId23" w:history="1">
              <w:r w:rsidR="00CC5D0E" w:rsidRPr="0089741D">
                <w:rPr>
                  <w:rStyle w:val="af7"/>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hideMark/>
          </w:tcPr>
          <w:p w14:paraId="222C09B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0E7DF99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NTT DOCOMO, INC.</w:t>
            </w:r>
          </w:p>
        </w:tc>
      </w:tr>
      <w:tr w:rsidR="00CC5D0E" w:rsidRPr="0089741D" w14:paraId="49A2DE3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7515951" w14:textId="77777777" w:rsidR="00CC5D0E" w:rsidRPr="0089741D" w:rsidRDefault="00000000">
            <w:pPr>
              <w:rPr>
                <w:rFonts w:ascii="Arial" w:hAnsi="Arial" w:cs="Arial"/>
                <w:b/>
                <w:bCs/>
                <w:color w:val="0000FF"/>
                <w:sz w:val="16"/>
                <w:szCs w:val="16"/>
                <w:u w:val="single"/>
                <w:lang w:val="en-US"/>
              </w:rPr>
            </w:pPr>
            <w:hyperlink r:id="rId24" w:history="1">
              <w:r w:rsidR="00CC5D0E" w:rsidRPr="0089741D">
                <w:rPr>
                  <w:rStyle w:val="af7"/>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hideMark/>
          </w:tcPr>
          <w:p w14:paraId="56DC2E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hideMark/>
          </w:tcPr>
          <w:p w14:paraId="57F769CE"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ASUSTeK</w:t>
            </w:r>
            <w:proofErr w:type="spellEnd"/>
          </w:p>
        </w:tc>
      </w:tr>
      <w:tr w:rsidR="00CC5D0E" w:rsidRPr="0089741D" w14:paraId="3801C785"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833269E" w14:textId="77777777" w:rsidR="00CC5D0E" w:rsidRPr="0089741D" w:rsidRDefault="00000000">
            <w:pPr>
              <w:rPr>
                <w:rFonts w:ascii="Arial" w:hAnsi="Arial" w:cs="Arial"/>
                <w:b/>
                <w:bCs/>
                <w:color w:val="0000FF"/>
                <w:sz w:val="16"/>
                <w:szCs w:val="16"/>
                <w:u w:val="single"/>
                <w:lang w:val="en-US"/>
              </w:rPr>
            </w:pPr>
            <w:hyperlink r:id="rId25" w:history="1">
              <w:r w:rsidR="00CC5D0E" w:rsidRPr="0089741D">
                <w:rPr>
                  <w:rStyle w:val="af7"/>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hideMark/>
          </w:tcPr>
          <w:p w14:paraId="2D5D37F1"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37E96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Google</w:t>
            </w:r>
          </w:p>
        </w:tc>
      </w:tr>
      <w:tr w:rsidR="00CC5D0E" w:rsidRPr="0089741D" w14:paraId="5DCA0F3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7500EA9" w14:textId="77777777" w:rsidR="00CC5D0E" w:rsidRPr="0089741D" w:rsidRDefault="00000000">
            <w:pPr>
              <w:rPr>
                <w:rFonts w:ascii="Arial" w:hAnsi="Arial" w:cs="Arial"/>
                <w:b/>
                <w:bCs/>
                <w:color w:val="0000FF"/>
                <w:sz w:val="16"/>
                <w:szCs w:val="16"/>
                <w:u w:val="single"/>
                <w:lang w:val="en-US"/>
              </w:rPr>
            </w:pPr>
            <w:hyperlink r:id="rId26" w:history="1">
              <w:r w:rsidR="00CC5D0E" w:rsidRPr="0089741D">
                <w:rPr>
                  <w:rStyle w:val="af7"/>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hideMark/>
          </w:tcPr>
          <w:p w14:paraId="154F3EF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hideMark/>
          </w:tcPr>
          <w:p w14:paraId="1C2F4DD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MediaTek Inc.</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77777777" w:rsidR="00EC54B5" w:rsidRPr="0089741D" w:rsidRDefault="00EC54B5" w:rsidP="00EC54B5">
      <w:pPr>
        <w:rPr>
          <w:lang w:val="en-US"/>
        </w:rPr>
      </w:pPr>
    </w:p>
    <w:p w14:paraId="158FE0DF" w14:textId="1DF9E0C4" w:rsidR="001A78F1" w:rsidRPr="0089741D" w:rsidRDefault="003B6C45">
      <w:pPr>
        <w:pStyle w:val="10"/>
        <w:spacing w:after="180"/>
        <w:rPr>
          <w:lang w:val="en-US"/>
        </w:rPr>
      </w:pPr>
      <w:r w:rsidRPr="0089741D">
        <w:rPr>
          <w:lang w:val="en-US"/>
        </w:rPr>
        <w:lastRenderedPageBreak/>
        <w:t>Discussion</w:t>
      </w:r>
    </w:p>
    <w:p w14:paraId="11DEB329" w14:textId="063810F6" w:rsidR="006C5D72" w:rsidRPr="0089741D" w:rsidRDefault="00DF2F25" w:rsidP="006C5D72">
      <w:pPr>
        <w:pStyle w:val="20"/>
        <w:rPr>
          <w:rFonts w:eastAsia="SimSun"/>
          <w:lang w:val="en-US" w:eastAsia="zh-CN"/>
        </w:rPr>
      </w:pPr>
      <w:r w:rsidRPr="0089741D">
        <w:rPr>
          <w:rFonts w:eastAsia="SimSun"/>
          <w:lang w:val="en-US" w:eastAsia="zh-CN"/>
        </w:rPr>
        <w:t>[</w:t>
      </w:r>
      <w:r w:rsidR="00B570D1" w:rsidRPr="0089741D">
        <w:rPr>
          <w:rFonts w:eastAsia="SimSun"/>
          <w:lang w:val="en-US" w:eastAsia="zh-CN"/>
        </w:rPr>
        <w:t>Void</w:t>
      </w:r>
      <w:r w:rsidRPr="0089741D">
        <w:rPr>
          <w:rFonts w:eastAsia="SimSun"/>
          <w:lang w:val="en-US" w:eastAsia="zh-CN"/>
        </w:rPr>
        <w:t xml:space="preserve">] </w:t>
      </w:r>
      <w:r w:rsidR="003B6C45" w:rsidRPr="0089741D">
        <w:rPr>
          <w:lang w:val="en-US"/>
        </w:rPr>
        <w:t xml:space="preserve">L1 measurement </w:t>
      </w:r>
    </w:p>
    <w:p w14:paraId="34D175E3" w14:textId="6BE9CC2A" w:rsidR="00D2754A" w:rsidRPr="0089741D" w:rsidRDefault="00807770" w:rsidP="00D2754A">
      <w:pPr>
        <w:rPr>
          <w:lang w:val="en-US"/>
        </w:rPr>
      </w:pPr>
      <w:r w:rsidRPr="0089741D">
        <w:rPr>
          <w:lang w:val="en-US"/>
        </w:rPr>
        <w:t>No issue is identified</w:t>
      </w: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7777777" w:rsidR="001A78F1" w:rsidRPr="0089741D" w:rsidRDefault="003B6C45">
      <w:pPr>
        <w:pStyle w:val="20"/>
        <w:rPr>
          <w:rFonts w:eastAsia="SimSun"/>
          <w:lang w:val="en-US" w:eastAsia="zh-CN"/>
        </w:rPr>
      </w:pPr>
      <w:r w:rsidRPr="0089741D">
        <w:rPr>
          <w:lang w:val="en-US"/>
        </w:rPr>
        <w:lastRenderedPageBreak/>
        <w:t>L1 measurement reporting</w:t>
      </w:r>
    </w:p>
    <w:p w14:paraId="2E4F0C18" w14:textId="461283F7" w:rsidR="003C7A58" w:rsidRPr="0089741D" w:rsidRDefault="003C7A58" w:rsidP="009B40A5">
      <w:pPr>
        <w:pStyle w:val="30"/>
        <w:rPr>
          <w:bCs/>
          <w:lang w:eastAsia="zh-CN"/>
        </w:rPr>
      </w:pPr>
      <w:r w:rsidRPr="0089741D">
        <w:rPr>
          <w:bCs/>
          <w:lang w:eastAsia="zh-CN"/>
        </w:rPr>
        <w:t>[</w:t>
      </w:r>
      <w:r w:rsidR="00E14A54" w:rsidRPr="0089741D">
        <w:rPr>
          <w:bCs/>
          <w:lang w:eastAsia="zh-CN"/>
        </w:rPr>
        <w:t>High</w:t>
      </w:r>
      <w:r w:rsidR="00935B7D">
        <w:rPr>
          <w:bCs/>
          <w:lang w:eastAsia="zh-CN"/>
        </w:rPr>
        <w:t>-</w:t>
      </w:r>
      <w:r w:rsidR="009C0E39">
        <w:rPr>
          <w:bCs/>
          <w:lang w:eastAsia="zh-CN"/>
        </w:rPr>
        <w:t>Mon</w:t>
      </w:r>
      <w:r w:rsidR="00CE5CCD">
        <w:rPr>
          <w:bCs/>
          <w:lang w:eastAsia="zh-CN"/>
        </w:rPr>
        <w:t>Off</w:t>
      </w:r>
      <w:r w:rsidR="00B7493F">
        <w:rPr>
          <w:bCs/>
          <w:lang w:eastAsia="zh-CN"/>
        </w:rPr>
        <w:t>4</w:t>
      </w:r>
      <w:r w:rsidRPr="0089741D">
        <w:rPr>
          <w:bCs/>
          <w:lang w:eastAsia="zh-CN"/>
        </w:rPr>
        <w:t xml:space="preserve">] </w:t>
      </w:r>
      <w:r w:rsidR="003C5D11" w:rsidRPr="0089741D">
        <w:rPr>
          <w:bCs/>
          <w:lang w:eastAsia="zh-CN"/>
        </w:rPr>
        <w:t>P</w:t>
      </w:r>
      <w:r w:rsidRPr="0089741D">
        <w:rPr>
          <w:bCs/>
          <w:lang w:eastAsia="zh-CN"/>
        </w:rPr>
        <w:t>riority rule for LTM CSI report</w:t>
      </w:r>
    </w:p>
    <w:p w14:paraId="62184F1C" w14:textId="1972A766" w:rsidR="00F759D7" w:rsidRPr="0089741D" w:rsidRDefault="007E7BEC" w:rsidP="002F061E">
      <w:pPr>
        <w:rPr>
          <w:lang w:val="en-US"/>
        </w:rPr>
      </w:pPr>
      <w:r w:rsidRPr="0089741D">
        <w:rPr>
          <w:lang w:val="en-US"/>
        </w:rPr>
        <w:t xml:space="preserve">Prioritization between legacy CSI-report and LTM CSI report was agreed at RAN1#115. </w:t>
      </w:r>
      <w:r w:rsidR="00B06963" w:rsidRPr="0089741D">
        <w:rPr>
          <w:lang w:val="en-US"/>
        </w:rPr>
        <w:t xml:space="preserve">An open issue is priority rule within LTM CSI-report, </w:t>
      </w:r>
      <w:r w:rsidR="005E513D" w:rsidRPr="0089741D">
        <w:rPr>
          <w:lang w:val="en-US"/>
        </w:rPr>
        <w:t xml:space="preserve">which may reuse the existing rule for legacy CSI report but the necessity of some adjustment is foresee. </w:t>
      </w:r>
      <w:r w:rsidR="00CE4B2F" w:rsidRPr="0089741D">
        <w:rPr>
          <w:lang w:val="en-US"/>
        </w:rPr>
        <w:t xml:space="preserve">The related part of the </w:t>
      </w:r>
      <w:r w:rsidR="0029005D" w:rsidRPr="0089741D">
        <w:rPr>
          <w:lang w:val="en-US"/>
        </w:rPr>
        <w:t>specification</w:t>
      </w:r>
      <w:r w:rsidR="00CE4B2F" w:rsidRPr="0089741D">
        <w:rPr>
          <w:lang w:val="en-US"/>
        </w:rPr>
        <w:t xml:space="preserve"> </w:t>
      </w:r>
      <w:r w:rsidR="0029005D" w:rsidRPr="0089741D">
        <w:rPr>
          <w:lang w:val="en-US"/>
        </w:rPr>
        <w:t>is section 5.2.5 of 38.214.</w:t>
      </w:r>
    </w:p>
    <w:p w14:paraId="61417E52" w14:textId="77777777" w:rsidR="00F759D7" w:rsidRPr="0089741D" w:rsidRDefault="00F759D7" w:rsidP="002F061E">
      <w:pPr>
        <w:rPr>
          <w:lang w:val="en-US"/>
        </w:rPr>
      </w:pPr>
    </w:p>
    <w:p w14:paraId="2700B8BC" w14:textId="77777777" w:rsidR="002F061E" w:rsidRPr="0089741D" w:rsidRDefault="002F061E" w:rsidP="002F061E">
      <w:pPr>
        <w:pStyle w:val="5"/>
        <w:rPr>
          <w:lang w:val="en-US"/>
        </w:rPr>
      </w:pPr>
      <w:r w:rsidRPr="0089741D">
        <w:rPr>
          <w:lang w:val="en-US"/>
        </w:rPr>
        <w:t>[Summary of contributions]</w:t>
      </w:r>
    </w:p>
    <w:p w14:paraId="0E7A0E7F" w14:textId="77777777" w:rsidR="00CE086B" w:rsidRPr="0089741D" w:rsidRDefault="00CE086B" w:rsidP="00CE086B">
      <w:pPr>
        <w:pStyle w:val="a0"/>
        <w:numPr>
          <w:ilvl w:val="1"/>
          <w:numId w:val="12"/>
        </w:numPr>
        <w:rPr>
          <w:lang w:val="en-US"/>
        </w:rPr>
      </w:pPr>
      <w:proofErr w:type="spellStart"/>
      <w:r w:rsidRPr="0089741D">
        <w:rPr>
          <w:lang w:val="en-US"/>
        </w:rPr>
        <w:t>SpreadTrum</w:t>
      </w:r>
      <w:proofErr w:type="spellEnd"/>
    </w:p>
    <w:p w14:paraId="694451E1" w14:textId="77777777" w:rsidR="00CE086B" w:rsidRPr="0089741D" w:rsidRDefault="00CE086B" w:rsidP="00CE086B">
      <w:pPr>
        <w:pStyle w:val="a0"/>
        <w:numPr>
          <w:ilvl w:val="2"/>
          <w:numId w:val="12"/>
        </w:numPr>
        <w:rPr>
          <w:bCs/>
          <w:iCs/>
          <w:lang w:val="en-US"/>
        </w:rPr>
      </w:pPr>
      <w:r w:rsidRPr="0089741D">
        <w:rPr>
          <w:bCs/>
          <w:iCs/>
          <w:color w:val="000000" w:themeColor="text1"/>
          <w:lang w:val="en-US"/>
        </w:rPr>
        <w:t xml:space="preserve">The current formula is applied to LTM CSI report, adopting the following TP. </w:t>
      </w:r>
    </w:p>
    <w:p w14:paraId="54304B16" w14:textId="77777777" w:rsidR="00580CCA" w:rsidRPr="0089741D" w:rsidRDefault="00CE086B" w:rsidP="00580CCA">
      <w:pPr>
        <w:pStyle w:val="a0"/>
        <w:numPr>
          <w:ilvl w:val="2"/>
          <w:numId w:val="12"/>
        </w:numPr>
        <w:rPr>
          <w:bCs/>
          <w:iCs/>
          <w:lang w:val="en-US"/>
        </w:rPr>
      </w:pPr>
      <w:r w:rsidRPr="0089741D">
        <w:rPr>
          <w:bCs/>
          <w:iCs/>
          <w:lang w:val="en-US"/>
        </w:rPr>
        <w:t>The serving cell index indicates the serving cell in which the LTM-CSI-</w:t>
      </w:r>
      <w:proofErr w:type="spellStart"/>
      <w:r w:rsidRPr="0089741D">
        <w:rPr>
          <w:bCs/>
          <w:iCs/>
          <w:lang w:val="en-US"/>
        </w:rPr>
        <w:t>ReportConfig</w:t>
      </w:r>
      <w:proofErr w:type="spellEnd"/>
      <w:r w:rsidRPr="0089741D">
        <w:rPr>
          <w:bCs/>
          <w:iCs/>
          <w:lang w:val="en-US"/>
        </w:rPr>
        <w:t xml:space="preserve"> is configured.</w:t>
      </w:r>
    </w:p>
    <w:p w14:paraId="7F7A4AFA" w14:textId="02161CCC" w:rsidR="00580CCA" w:rsidRPr="0089741D" w:rsidRDefault="00000000" w:rsidP="00580CCA">
      <w:pPr>
        <w:pStyle w:val="a0"/>
        <w:numPr>
          <w:ilvl w:val="2"/>
          <w:numId w:val="12"/>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CE086B" w:rsidRPr="0089741D">
        <w:rPr>
          <w:bCs/>
          <w:iCs/>
          <w:color w:val="000000"/>
          <w:lang w:val="en-US"/>
        </w:rPr>
        <w:t xml:space="preserve"> can be a fixed value</w:t>
      </w:r>
    </w:p>
    <w:p w14:paraId="33440AB1" w14:textId="0F2AFEB6" w:rsidR="00CE086B" w:rsidRPr="0089741D" w:rsidRDefault="00CE086B" w:rsidP="00580CCA">
      <w:pPr>
        <w:pStyle w:val="a0"/>
        <w:numPr>
          <w:ilvl w:val="2"/>
          <w:numId w:val="12"/>
        </w:numPr>
        <w:rPr>
          <w:bCs/>
          <w:iCs/>
          <w:lang w:val="en-US"/>
        </w:rPr>
      </w:pPr>
      <w:r w:rsidRPr="0089741D">
        <w:rPr>
          <w:bCs/>
          <w:iCs/>
          <w:position w:val="-10"/>
          <w:lang w:val="en-US"/>
        </w:rPr>
        <w:object w:dxaOrig="340" w:dyaOrig="300" w14:anchorId="65BA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27" o:title=""/>
          </v:shape>
          <o:OLEObject Type="Embed" ProgID="Equation.3" ShapeID="_x0000_i1025" DrawAspect="Content" ObjectID="_1770189983" r:id="rId28"/>
        </w:object>
      </w:r>
      <w:r w:rsidRPr="0089741D">
        <w:rPr>
          <w:bCs/>
          <w:iCs/>
          <w:color w:val="000000"/>
          <w:lang w:val="en-US"/>
        </w:rPr>
        <w:t xml:space="preserve"> is replaced with </w:t>
      </w:r>
      <w:proofErr w:type="spellStart"/>
      <w:r w:rsidRPr="0089741D">
        <w:rPr>
          <w:bCs/>
          <w:iCs/>
          <w:lang w:val="en-US"/>
        </w:rPr>
        <w:t>maxNrofLTMCSI-ReportConfigurations</w:t>
      </w:r>
      <w:proofErr w:type="spellEnd"/>
    </w:p>
    <w:p w14:paraId="262B49CA" w14:textId="5F1B96DA" w:rsidR="00CE086B" w:rsidRPr="0089741D" w:rsidRDefault="00482AC4" w:rsidP="00562A38">
      <w:pPr>
        <w:pStyle w:val="a0"/>
        <w:numPr>
          <w:ilvl w:val="1"/>
          <w:numId w:val="12"/>
        </w:numPr>
        <w:rPr>
          <w:lang w:val="en-US"/>
        </w:rPr>
      </w:pPr>
      <w:r w:rsidRPr="0089741D">
        <w:rPr>
          <w:lang w:val="en-US"/>
        </w:rPr>
        <w:t>Huawei</w:t>
      </w:r>
    </w:p>
    <w:p w14:paraId="0BB07A4C" w14:textId="14D12A9B" w:rsidR="00482AC4" w:rsidRPr="0089741D" w:rsidRDefault="00482AC4" w:rsidP="00482AC4">
      <w:pPr>
        <w:pStyle w:val="a0"/>
        <w:numPr>
          <w:ilvl w:val="2"/>
          <w:numId w:val="12"/>
        </w:numPr>
        <w:rPr>
          <w:bCs/>
          <w:iCs/>
          <w:lang w:val="en-US" w:eastAsia="zh-CN"/>
        </w:rPr>
      </w:pPr>
      <w:r w:rsidRPr="0089741D">
        <w:rPr>
          <w:bCs/>
          <w:iCs/>
          <w:lang w:val="en-US" w:eastAsia="zh-CN"/>
        </w:rPr>
        <w:t>An LTM report for a candidate cell is prioritized over all CSI report for serving cell. Among the LTM reports, legacy priority rule of CSI report for serving cell can be adopted.</w:t>
      </w:r>
      <w:r w:rsidRPr="0089741D">
        <w:rPr>
          <w:bCs/>
          <w:iCs/>
          <w:u w:val="single"/>
          <w:lang w:val="en-US" w:eastAsia="zh-CN"/>
        </w:rPr>
        <w:t xml:space="preserve"> An offset could be added</w:t>
      </w:r>
      <w:r w:rsidRPr="0089741D">
        <w:rPr>
          <w:bCs/>
          <w:iCs/>
          <w:lang w:val="en-US" w:eastAsia="zh-CN"/>
        </w:rPr>
        <w:t xml:space="preserve"> in the priority of CSI report for serving cell. Adopt TP#7 in clause 5.2.5 of TS38.214.</w:t>
      </w:r>
    </w:p>
    <w:p w14:paraId="32F56856" w14:textId="66A5D2FE" w:rsidR="00482AC4" w:rsidRPr="0089741D" w:rsidRDefault="00D8400D" w:rsidP="00D8400D">
      <w:pPr>
        <w:pStyle w:val="a0"/>
        <w:numPr>
          <w:ilvl w:val="1"/>
          <w:numId w:val="12"/>
        </w:numPr>
        <w:rPr>
          <w:lang w:val="en-US"/>
        </w:rPr>
      </w:pPr>
      <w:r w:rsidRPr="0089741D">
        <w:rPr>
          <w:lang w:val="en-US"/>
        </w:rPr>
        <w:t>Lenovo</w:t>
      </w:r>
    </w:p>
    <w:p w14:paraId="3E9EE1AA" w14:textId="7044000A" w:rsidR="00D8400D" w:rsidRPr="0089741D" w:rsidRDefault="00D8400D" w:rsidP="00D8400D">
      <w:pPr>
        <w:pStyle w:val="a0"/>
        <w:numPr>
          <w:ilvl w:val="2"/>
          <w:numId w:val="12"/>
        </w:numPr>
        <w:rPr>
          <w:lang w:val="en-US"/>
        </w:rPr>
      </w:pPr>
      <w:r w:rsidRPr="0089741D">
        <w:rPr>
          <w:sz w:val="21"/>
          <w:szCs w:val="21"/>
          <w:lang w:val="en-US" w:eastAsia="zh-CN"/>
        </w:rPr>
        <w:t xml:space="preserve">Adopt the following TP to determine CSI priority of CSI report configured with </w:t>
      </w:r>
      <w:r w:rsidRPr="0089741D">
        <w:rPr>
          <w:sz w:val="20"/>
          <w:lang w:val="en-US"/>
        </w:rPr>
        <w:t>LTM-CSI-</w:t>
      </w:r>
      <w:proofErr w:type="spellStart"/>
      <w:r w:rsidRPr="0089741D">
        <w:rPr>
          <w:sz w:val="20"/>
          <w:lang w:val="en-US"/>
        </w:rPr>
        <w:t>ReportConfig</w:t>
      </w:r>
      <w:proofErr w:type="spellEnd"/>
    </w:p>
    <w:p w14:paraId="6744E981" w14:textId="09A7FBA1" w:rsidR="00D8400D" w:rsidRPr="0089741D" w:rsidRDefault="00000000" w:rsidP="00D8400D">
      <w:pPr>
        <w:pStyle w:val="a0"/>
        <w:numPr>
          <w:ilvl w:val="3"/>
          <w:numId w:val="12"/>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65CE4B27" w14:textId="76E0DF4B" w:rsidR="00D80453" w:rsidRPr="0089741D" w:rsidRDefault="00FE7579" w:rsidP="00D80453">
      <w:pPr>
        <w:pStyle w:val="a0"/>
        <w:numPr>
          <w:ilvl w:val="1"/>
          <w:numId w:val="12"/>
        </w:numPr>
        <w:rPr>
          <w:lang w:val="en-US"/>
        </w:rPr>
      </w:pPr>
      <w:r w:rsidRPr="0089741D">
        <w:rPr>
          <w:lang w:val="en-US"/>
        </w:rPr>
        <w:t>Vivo</w:t>
      </w:r>
    </w:p>
    <w:p w14:paraId="7CCC6DF1" w14:textId="77777777" w:rsidR="00FE7579" w:rsidRPr="0089741D" w:rsidRDefault="00FE7579" w:rsidP="00FE7579">
      <w:pPr>
        <w:pStyle w:val="a0"/>
        <w:numPr>
          <w:ilvl w:val="2"/>
          <w:numId w:val="12"/>
        </w:numPr>
        <w:rPr>
          <w:lang w:val="en-US"/>
        </w:rPr>
      </w:pPr>
      <w:r w:rsidRPr="0089741D">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72D96550" w14:textId="60938D6D" w:rsidR="00FE7579" w:rsidRPr="0089741D" w:rsidRDefault="0058414B" w:rsidP="0058414B">
      <w:pPr>
        <w:pStyle w:val="a0"/>
        <w:numPr>
          <w:ilvl w:val="1"/>
          <w:numId w:val="12"/>
        </w:numPr>
        <w:rPr>
          <w:lang w:val="en-US"/>
        </w:rPr>
      </w:pPr>
      <w:r w:rsidRPr="0089741D">
        <w:rPr>
          <w:lang w:val="en-US"/>
        </w:rPr>
        <w:t>ZTE</w:t>
      </w:r>
    </w:p>
    <w:p w14:paraId="41C3A9EB" w14:textId="688B4835" w:rsidR="0058414B" w:rsidRPr="0089741D" w:rsidRDefault="0058414B" w:rsidP="0058414B">
      <w:pPr>
        <w:pStyle w:val="a0"/>
        <w:numPr>
          <w:ilvl w:val="2"/>
          <w:numId w:val="12"/>
        </w:numPr>
        <w:rPr>
          <w:lang w:val="en-US"/>
        </w:rPr>
      </w:pPr>
      <w:r w:rsidRPr="0089741D">
        <w:rPr>
          <w:lang w:val="en-US"/>
        </w:rPr>
        <w:t>Proposal 5: Priority value of a LTM CSI report can be calculated by reusing the formula of legacy CSI report with clarifying some input parameters for candidate cell, such as “c”, “</w:t>
      </w:r>
      <w:proofErr w:type="spellStart"/>
      <w:r w:rsidRPr="0089741D">
        <w:rPr>
          <w:lang w:val="en-US"/>
        </w:rPr>
        <w:t>N_cells</w:t>
      </w:r>
      <w:proofErr w:type="spellEnd"/>
      <w:r w:rsidRPr="0089741D">
        <w:rPr>
          <w:lang w:val="en-US"/>
        </w:rPr>
        <w:t>”, “s” and “</w:t>
      </w:r>
      <w:proofErr w:type="spellStart"/>
      <w:r w:rsidRPr="0089741D">
        <w:rPr>
          <w:lang w:val="en-US"/>
        </w:rPr>
        <w:t>Ms</w:t>
      </w:r>
      <w:proofErr w:type="spellEnd"/>
      <w:r w:rsidRPr="0089741D">
        <w:rPr>
          <w:lang w:val="en-US"/>
        </w:rPr>
        <w:t>”.</w:t>
      </w:r>
    </w:p>
    <w:p w14:paraId="1C6D7A16" w14:textId="576093C9" w:rsidR="00ED3C4F" w:rsidRPr="0089741D" w:rsidRDefault="00ED3C4F" w:rsidP="00ED3C4F">
      <w:pPr>
        <w:pStyle w:val="a0"/>
        <w:numPr>
          <w:ilvl w:val="3"/>
          <w:numId w:val="12"/>
        </w:numPr>
        <w:rPr>
          <w:lang w:val="en-US"/>
        </w:rPr>
      </w:pPr>
      <w:r w:rsidRPr="0089741D">
        <w:rPr>
          <w:lang w:val="en-US"/>
        </w:rPr>
        <w:t xml:space="preserve">c is the serving cell index </w:t>
      </w:r>
      <w:r w:rsidRPr="0089741D">
        <w:rPr>
          <w:color w:val="FF0000"/>
          <w:u w:val="single"/>
          <w:lang w:val="en-US"/>
        </w:rPr>
        <w:t>or candidate cell index</w:t>
      </w:r>
      <w:r w:rsidRPr="0089741D">
        <w:rPr>
          <w:lang w:val="en-US"/>
        </w:rPr>
        <w:t xml:space="preserve">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r w:rsidRPr="0089741D">
        <w:rPr>
          <w:color w:val="FF0000"/>
          <w:u w:val="single"/>
          <w:lang w:val="en-US"/>
        </w:rPr>
        <w:t>or maxNrofLTM-Configs-r18</w:t>
      </w:r>
      <w:r w:rsidRPr="0089741D">
        <w:rPr>
          <w:lang w:val="en-US"/>
        </w:rPr>
        <w:t>;</w:t>
      </w:r>
    </w:p>
    <w:p w14:paraId="6C6587CB" w14:textId="2F127883" w:rsidR="00ED3C4F" w:rsidRPr="0089741D" w:rsidRDefault="00ED3C4F" w:rsidP="00ED3C4F">
      <w:pPr>
        <w:pStyle w:val="a0"/>
        <w:numPr>
          <w:ilvl w:val="3"/>
          <w:numId w:val="12"/>
        </w:numPr>
        <w:rPr>
          <w:lang w:val="en-US"/>
        </w:rPr>
      </w:pPr>
      <w:r w:rsidRPr="0089741D">
        <w:rPr>
          <w:lang w:val="en-US"/>
        </w:rPr>
        <w:t xml:space="preserve">s is the </w:t>
      </w:r>
      <w:proofErr w:type="spellStart"/>
      <w:r w:rsidRPr="0089741D">
        <w:rPr>
          <w:lang w:val="en-US"/>
        </w:rPr>
        <w:t>reportConfigID</w:t>
      </w:r>
      <w:proofErr w:type="spellEnd"/>
      <w:r w:rsidRPr="0089741D">
        <w:rPr>
          <w:lang w:val="en-US"/>
        </w:rPr>
        <w:t xml:space="preserve"> </w:t>
      </w:r>
      <w:r w:rsidRPr="0089741D">
        <w:rPr>
          <w:color w:val="FF0000"/>
          <w:u w:val="single"/>
          <w:lang w:val="en-US"/>
        </w:rPr>
        <w:t>or ltm-CSI-ReportConfigId-r18</w:t>
      </w:r>
      <w:r w:rsidRPr="0089741D">
        <w:rPr>
          <w:lang w:val="en-US"/>
        </w:rPr>
        <w:t xml:space="preserve"> and  is the value of the higher layer parameter </w:t>
      </w:r>
      <w:proofErr w:type="spellStart"/>
      <w:r w:rsidRPr="0089741D">
        <w:rPr>
          <w:lang w:val="en-US"/>
        </w:rPr>
        <w:t>maxNrofCSI-ReportConfigurations</w:t>
      </w:r>
      <w:proofErr w:type="spellEnd"/>
      <w:r w:rsidRPr="0089741D">
        <w:rPr>
          <w:lang w:val="en-US"/>
        </w:rPr>
        <w:t xml:space="preserve"> </w:t>
      </w:r>
      <w:r w:rsidRPr="0089741D">
        <w:rPr>
          <w:color w:val="FF0000"/>
          <w:u w:val="single"/>
          <w:lang w:val="en-US"/>
        </w:rPr>
        <w:t>or maxNrofLTM-CSI-ReportConfigurations-r18</w:t>
      </w:r>
      <w:r w:rsidRPr="0089741D">
        <w:rPr>
          <w:lang w:val="en-US"/>
        </w:rPr>
        <w:t>.</w:t>
      </w:r>
    </w:p>
    <w:p w14:paraId="37DC8AF3" w14:textId="6647762E" w:rsidR="00AF5F0E" w:rsidRPr="0089741D" w:rsidRDefault="00AF5F0E" w:rsidP="00AF5F0E">
      <w:pPr>
        <w:pStyle w:val="a0"/>
        <w:numPr>
          <w:ilvl w:val="1"/>
          <w:numId w:val="12"/>
        </w:numPr>
        <w:rPr>
          <w:lang w:val="en-US"/>
        </w:rPr>
      </w:pPr>
      <w:r w:rsidRPr="0089741D">
        <w:rPr>
          <w:lang w:val="en-US"/>
        </w:rPr>
        <w:t>Nokia</w:t>
      </w:r>
    </w:p>
    <w:p w14:paraId="03E3B2F3" w14:textId="77777777" w:rsidR="00AF5F0E" w:rsidRPr="0089741D" w:rsidRDefault="00AF5F0E" w:rsidP="00AF5F0E">
      <w:pPr>
        <w:pStyle w:val="a0"/>
        <w:numPr>
          <w:ilvl w:val="2"/>
          <w:numId w:val="12"/>
        </w:numPr>
        <w:rPr>
          <w:lang w:val="en-US"/>
        </w:rPr>
      </w:pPr>
      <w:r w:rsidRPr="0089741D">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5154CF9F" w14:textId="6639C881" w:rsidR="00AF5F0E" w:rsidRPr="0089741D" w:rsidRDefault="00AF5F0E" w:rsidP="00AF5F0E">
      <w:pPr>
        <w:pStyle w:val="a0"/>
        <w:numPr>
          <w:ilvl w:val="2"/>
          <w:numId w:val="12"/>
        </w:numPr>
        <w:rPr>
          <w:lang w:val="en-US"/>
        </w:rPr>
      </w:pPr>
      <w:r w:rsidRPr="0089741D">
        <w:rPr>
          <w:lang w:val="en-US"/>
        </w:rPr>
        <w:t xml:space="preserve">In order to determine the priority of a LTM CSI report when two or more LTM CSI reports are collided, </w:t>
      </w:r>
    </w:p>
    <w:p w14:paraId="3DADDB35" w14:textId="77777777" w:rsidR="00AF5F0E" w:rsidRPr="0089741D" w:rsidRDefault="00AF5F0E" w:rsidP="00AF5F0E">
      <w:pPr>
        <w:pStyle w:val="a0"/>
        <w:numPr>
          <w:ilvl w:val="3"/>
          <w:numId w:val="12"/>
        </w:numPr>
        <w:rPr>
          <w:lang w:val="en-US"/>
        </w:rPr>
      </w:pPr>
      <w:r w:rsidRPr="0089741D">
        <w:rPr>
          <w:lang w:val="en-US"/>
        </w:rPr>
        <w:lastRenderedPageBreak/>
        <w:t>the value of s and M_s should refer to the LTM-CSI-</w:t>
      </w:r>
      <w:proofErr w:type="spellStart"/>
      <w:r w:rsidRPr="0089741D">
        <w:rPr>
          <w:lang w:val="en-US"/>
        </w:rPr>
        <w:t>ReportConfigID</w:t>
      </w:r>
      <w:proofErr w:type="spellEnd"/>
      <w:r w:rsidRPr="0089741D">
        <w:rPr>
          <w:lang w:val="en-US"/>
        </w:rPr>
        <w:t xml:space="preserve">, </w:t>
      </w:r>
      <w:proofErr w:type="spellStart"/>
      <w:r w:rsidRPr="0089741D">
        <w:rPr>
          <w:lang w:val="en-US"/>
        </w:rPr>
        <w:t>maxNrofLTM</w:t>
      </w:r>
      <w:proofErr w:type="spellEnd"/>
      <w:r w:rsidRPr="0089741D">
        <w:rPr>
          <w:lang w:val="en-US"/>
        </w:rPr>
        <w:t>-CSI-</w:t>
      </w:r>
      <w:proofErr w:type="spellStart"/>
      <w:r w:rsidRPr="0089741D">
        <w:rPr>
          <w:lang w:val="en-US"/>
        </w:rPr>
        <w:t>ReportConfigurations</w:t>
      </w:r>
      <w:proofErr w:type="spellEnd"/>
      <w:r w:rsidRPr="0089741D">
        <w:rPr>
          <w:lang w:val="en-US"/>
        </w:rPr>
        <w:t>, respectively, of the LTM CSI report,</w:t>
      </w:r>
    </w:p>
    <w:p w14:paraId="51BF4EEE" w14:textId="77777777" w:rsidR="00AF5F0E" w:rsidRPr="0089741D" w:rsidRDefault="00AF5F0E" w:rsidP="00AF5F0E">
      <w:pPr>
        <w:pStyle w:val="a0"/>
        <w:numPr>
          <w:ilvl w:val="3"/>
          <w:numId w:val="12"/>
        </w:numPr>
        <w:rPr>
          <w:lang w:val="en-US"/>
        </w:rPr>
      </w:pPr>
      <w:r w:rsidRPr="0089741D">
        <w:rPr>
          <w:lang w:val="en-US"/>
        </w:rPr>
        <w:t xml:space="preserve">c is the serving cell index value where the LTM CSI report configuration is configured or index value that carries the PUCCH/PUSCH for CSI report,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p>
    <w:p w14:paraId="7E8427CC" w14:textId="3343CFA9" w:rsidR="00AF5F0E" w:rsidRPr="0089741D" w:rsidRDefault="00AF5F0E" w:rsidP="00AF5F0E">
      <w:pPr>
        <w:pStyle w:val="a0"/>
        <w:numPr>
          <w:ilvl w:val="3"/>
          <w:numId w:val="12"/>
        </w:numPr>
        <w:rPr>
          <w:lang w:val="en-US"/>
        </w:rPr>
      </w:pPr>
      <w:r w:rsidRPr="0089741D">
        <w:rPr>
          <w:lang w:val="en-US"/>
        </w:rPr>
        <w:t xml:space="preserve">Adopt the text proposal from Appendix A.6 clause 5.2.5 of TS38.214 [4].    </w:t>
      </w:r>
    </w:p>
    <w:p w14:paraId="4D5AA309" w14:textId="77777777" w:rsidR="00036752" w:rsidRPr="0089741D" w:rsidRDefault="00D676F8" w:rsidP="00AC1F50">
      <w:pPr>
        <w:pStyle w:val="B1"/>
        <w:numPr>
          <w:ilvl w:val="4"/>
          <w:numId w:val="12"/>
        </w:numPr>
        <w:rPr>
          <w:sz w:val="22"/>
          <w:szCs w:val="22"/>
          <w:lang w:val="en-US"/>
        </w:rPr>
      </w:pPr>
      <w:r w:rsidRPr="0089741D">
        <w:rPr>
          <w:i/>
          <w:sz w:val="22"/>
          <w:szCs w:val="22"/>
          <w:lang w:val="en-US"/>
        </w:rPr>
        <w:t>c</w:t>
      </w:r>
      <w:r w:rsidRPr="0089741D">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sidRPr="0089741D">
        <w:rPr>
          <w:color w:val="000000"/>
          <w:sz w:val="22"/>
          <w:szCs w:val="22"/>
          <w:lang w:val="en-US"/>
        </w:rPr>
        <w:t xml:space="preserve"> </w:t>
      </w:r>
      <w:r w:rsidRPr="0089741D">
        <w:rPr>
          <w:sz w:val="22"/>
          <w:szCs w:val="22"/>
          <w:lang w:val="en-US"/>
        </w:rPr>
        <w:t xml:space="preserve">is the value of the higher layer parameter </w:t>
      </w:r>
      <w:proofErr w:type="spellStart"/>
      <w:r w:rsidRPr="0089741D">
        <w:rPr>
          <w:i/>
          <w:sz w:val="22"/>
          <w:szCs w:val="22"/>
          <w:lang w:val="en-US"/>
        </w:rPr>
        <w:t>maxNrofServingCells</w:t>
      </w:r>
      <w:proofErr w:type="spellEnd"/>
      <w:r w:rsidRPr="0089741D">
        <w:rPr>
          <w:sz w:val="22"/>
          <w:szCs w:val="22"/>
          <w:lang w:val="en-US"/>
        </w:rPr>
        <w:t>;</w:t>
      </w:r>
    </w:p>
    <w:p w14:paraId="591E834F" w14:textId="77777777" w:rsidR="00036752" w:rsidRPr="0089741D" w:rsidRDefault="00D676F8" w:rsidP="00036752">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c</w:t>
      </w:r>
      <w:r w:rsidRPr="0089741D">
        <w:rPr>
          <w:color w:val="FF0000"/>
          <w:sz w:val="22"/>
          <w:szCs w:val="22"/>
          <w:lang w:val="en-US"/>
        </w:rPr>
        <w:t xml:space="preserve"> is the serving cell index value where the report configuration is configured.</w:t>
      </w:r>
    </w:p>
    <w:p w14:paraId="1A428E46" w14:textId="77777777" w:rsidR="00171EBF" w:rsidRPr="0089741D" w:rsidRDefault="00D676F8" w:rsidP="00171EBF">
      <w:pPr>
        <w:pStyle w:val="B1"/>
        <w:numPr>
          <w:ilvl w:val="4"/>
          <w:numId w:val="12"/>
        </w:numPr>
        <w:rPr>
          <w:sz w:val="22"/>
          <w:szCs w:val="22"/>
          <w:lang w:val="en-US"/>
        </w:rPr>
      </w:pPr>
      <w:r w:rsidRPr="0089741D">
        <w:rPr>
          <w:i/>
          <w:sz w:val="22"/>
          <w:szCs w:val="22"/>
          <w:lang w:val="en-US"/>
        </w:rPr>
        <w:t>s</w:t>
      </w:r>
      <w:r w:rsidRPr="0089741D">
        <w:rPr>
          <w:sz w:val="22"/>
          <w:szCs w:val="22"/>
          <w:lang w:val="en-US"/>
        </w:rPr>
        <w:t xml:space="preserve"> is the </w:t>
      </w:r>
      <w:proofErr w:type="spellStart"/>
      <w:r w:rsidRPr="0089741D">
        <w:rPr>
          <w:i/>
          <w:sz w:val="22"/>
          <w:szCs w:val="22"/>
          <w:lang w:val="en-US"/>
        </w:rPr>
        <w:t>reportConfigID</w:t>
      </w:r>
      <w:proofErr w:type="spellEnd"/>
      <w:r w:rsidRPr="0089741D">
        <w:rPr>
          <w:sz w:val="22"/>
          <w:szCs w:val="22"/>
          <w:lang w:val="en-US"/>
        </w:rPr>
        <w:t xml:space="preserve"> and</w:t>
      </w:r>
      <w:r w:rsidRPr="0089741D">
        <w:rPr>
          <w:i/>
          <w:sz w:val="22"/>
          <w:szCs w:val="22"/>
          <w:lang w:val="en-US"/>
        </w:rPr>
        <w:t xml:space="preserve"> </w:t>
      </w:r>
      <w:r w:rsidRPr="0089741D">
        <w:rPr>
          <w:color w:val="000000"/>
          <w:position w:val="-10"/>
          <w:lang w:val="en-US"/>
        </w:rPr>
        <w:object w:dxaOrig="285" w:dyaOrig="285" w14:anchorId="5F4E6701">
          <v:shape id="_x0000_i1026" type="#_x0000_t75" style="width:14.25pt;height:14.25pt" o:ole="">
            <v:imagedata r:id="rId27" o:title=""/>
          </v:shape>
          <o:OLEObject Type="Embed" ProgID="Equation.3" ShapeID="_x0000_i1026" DrawAspect="Content" ObjectID="_1770189984" r:id="rId29"/>
        </w:object>
      </w:r>
      <w:r w:rsidRPr="0089741D">
        <w:rPr>
          <w:sz w:val="22"/>
          <w:szCs w:val="22"/>
          <w:lang w:val="en-US"/>
        </w:rPr>
        <w:t xml:space="preserve">is the value of the higher layer parameter </w:t>
      </w:r>
      <w:proofErr w:type="spellStart"/>
      <w:r w:rsidRPr="0089741D">
        <w:rPr>
          <w:i/>
          <w:sz w:val="22"/>
          <w:szCs w:val="22"/>
          <w:lang w:val="en-US"/>
        </w:rPr>
        <w:t>maxNrofCSI-ReportConfigurations</w:t>
      </w:r>
      <w:proofErr w:type="spellEnd"/>
      <w:r w:rsidRPr="0089741D">
        <w:rPr>
          <w:i/>
          <w:sz w:val="22"/>
          <w:szCs w:val="22"/>
          <w:lang w:val="en-US"/>
        </w:rPr>
        <w:t>.</w:t>
      </w:r>
    </w:p>
    <w:p w14:paraId="4C1DD1BD" w14:textId="17365409" w:rsidR="00D676F8" w:rsidRPr="0089741D" w:rsidRDefault="00D676F8" w:rsidP="00171EBF">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xml:space="preserve">, </w:t>
      </w:r>
      <w:r w:rsidRPr="0089741D">
        <w:rPr>
          <w:i/>
          <w:color w:val="FF0000"/>
          <w:sz w:val="22"/>
          <w:szCs w:val="22"/>
          <w:lang w:val="en-US"/>
        </w:rPr>
        <w:t>s is the LTM-CSI-</w:t>
      </w:r>
      <w:proofErr w:type="spellStart"/>
      <w:r w:rsidRPr="0089741D">
        <w:rPr>
          <w:i/>
          <w:color w:val="FF0000"/>
          <w:sz w:val="22"/>
          <w:szCs w:val="22"/>
          <w:lang w:val="en-US"/>
        </w:rPr>
        <w:t>ReportConfigID</w:t>
      </w:r>
      <w:proofErr w:type="spellEnd"/>
      <w:r w:rsidRPr="0089741D">
        <w:rPr>
          <w:i/>
          <w:color w:val="FF0000"/>
          <w:sz w:val="22"/>
          <w:szCs w:val="22"/>
          <w:lang w:val="en-US"/>
        </w:rPr>
        <w:t xml:space="preserve"> and </w:t>
      </w:r>
      <w:proofErr w:type="spellStart"/>
      <w:r w:rsidRPr="0089741D">
        <w:rPr>
          <w:color w:val="FF0000"/>
          <w:sz w:val="22"/>
          <w:szCs w:val="22"/>
          <w:lang w:val="en-US"/>
        </w:rPr>
        <w:t>and</w:t>
      </w:r>
      <w:proofErr w:type="spellEnd"/>
      <w:r w:rsidRPr="0089741D">
        <w:rPr>
          <w:i/>
          <w:color w:val="FF0000"/>
          <w:sz w:val="22"/>
          <w:szCs w:val="22"/>
          <w:lang w:val="en-US"/>
        </w:rPr>
        <w:t xml:space="preserve"> </w:t>
      </w:r>
      <w:proofErr w:type="spellStart"/>
      <w:r w:rsidRPr="0089741D">
        <w:rPr>
          <w:i/>
          <w:iCs/>
          <w:color w:val="FF0000"/>
          <w:sz w:val="22"/>
          <w:szCs w:val="22"/>
          <w:lang w:val="en-US"/>
        </w:rPr>
        <w:t>M</w:t>
      </w:r>
      <w:r w:rsidRPr="0089741D">
        <w:rPr>
          <w:i/>
          <w:iCs/>
          <w:color w:val="FF0000"/>
          <w:sz w:val="22"/>
          <w:szCs w:val="22"/>
          <w:vertAlign w:val="subscript"/>
          <w:lang w:val="en-US"/>
        </w:rPr>
        <w:t>s</w:t>
      </w:r>
      <w:proofErr w:type="spellEnd"/>
      <w:r w:rsidRPr="0089741D">
        <w:rPr>
          <w:i/>
          <w:iCs/>
          <w:color w:val="FF0000"/>
          <w:sz w:val="22"/>
          <w:szCs w:val="22"/>
          <w:lang w:val="en-US"/>
        </w:rPr>
        <w:t xml:space="preserve"> </w:t>
      </w:r>
      <w:r w:rsidRPr="0089741D">
        <w:rPr>
          <w:color w:val="FF0000"/>
          <w:sz w:val="22"/>
          <w:szCs w:val="22"/>
          <w:lang w:val="en-US"/>
        </w:rPr>
        <w:t xml:space="preserve">the value of the higher layer parameter </w:t>
      </w:r>
      <w:proofErr w:type="spellStart"/>
      <w:r w:rsidRPr="0089741D">
        <w:rPr>
          <w:i/>
          <w:iCs/>
          <w:color w:val="FF0000"/>
          <w:sz w:val="22"/>
          <w:szCs w:val="22"/>
          <w:lang w:val="en-US"/>
        </w:rPr>
        <w:t>maxNrofLTM</w:t>
      </w:r>
      <w:proofErr w:type="spellEnd"/>
      <w:r w:rsidRPr="0089741D">
        <w:rPr>
          <w:i/>
          <w:iCs/>
          <w:color w:val="FF0000"/>
          <w:sz w:val="22"/>
          <w:szCs w:val="22"/>
          <w:lang w:val="en-US"/>
        </w:rPr>
        <w:t>-CSI-</w:t>
      </w:r>
      <w:proofErr w:type="spellStart"/>
      <w:r w:rsidRPr="0089741D">
        <w:rPr>
          <w:i/>
          <w:iCs/>
          <w:color w:val="FF0000"/>
          <w:sz w:val="22"/>
          <w:szCs w:val="22"/>
          <w:lang w:val="en-US"/>
        </w:rPr>
        <w:t>ReportConfigurations</w:t>
      </w:r>
      <w:proofErr w:type="spellEnd"/>
    </w:p>
    <w:p w14:paraId="3F75125D" w14:textId="6F97D8A0" w:rsidR="00D676F8" w:rsidRPr="0089741D" w:rsidRDefault="00F374CF" w:rsidP="00F374CF">
      <w:pPr>
        <w:pStyle w:val="a0"/>
        <w:numPr>
          <w:ilvl w:val="1"/>
          <w:numId w:val="12"/>
        </w:numPr>
        <w:rPr>
          <w:lang w:val="en-US"/>
        </w:rPr>
      </w:pPr>
      <w:r w:rsidRPr="0089741D">
        <w:rPr>
          <w:lang w:val="en-US"/>
        </w:rPr>
        <w:t>Fujitsu</w:t>
      </w:r>
    </w:p>
    <w:p w14:paraId="111F9E36" w14:textId="77777777"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rPr>
        <w:t>To determine the priority rules for the LTM CSI reports, the priority value of a LTM CSI report can be defined as</w:t>
      </w:r>
    </w:p>
    <w:p w14:paraId="05052D0D" w14:textId="5E5FC541" w:rsidR="00F374CF" w:rsidRPr="0089741D" w:rsidRDefault="00000000" w:rsidP="00F374CF">
      <w:pPr>
        <w:pStyle w:val="Proposal-Observation"/>
        <w:numPr>
          <w:ilvl w:val="0"/>
          <w:numId w:val="0"/>
        </w:numPr>
        <w:spacing w:before="0" w:after="100"/>
        <w:ind w:leftChars="674" w:left="1618" w:right="240"/>
        <w:rPr>
          <w:rFonts w:eastAsia="SimSun"/>
          <w:b w:val="0"/>
          <w:bCs w:val="0"/>
          <w:i w:val="0"/>
          <w:iCs/>
          <w:color w:val="000000"/>
          <w:szCs w:val="24"/>
          <w:lang w:eastAsia="en-U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lang w:eastAsia="en-US"/>
        </w:rPr>
        <w:t>, or</w:t>
      </w:r>
    </w:p>
    <w:p w14:paraId="329DFE60" w14:textId="31E732F8" w:rsidR="00F374CF" w:rsidRPr="0089741D" w:rsidRDefault="00000000" w:rsidP="00F374CF">
      <w:pPr>
        <w:pStyle w:val="Proposal-Observation"/>
        <w:numPr>
          <w:ilvl w:val="0"/>
          <w:numId w:val="0"/>
        </w:numPr>
        <w:spacing w:before="0" w:after="100"/>
        <w:ind w:leftChars="550" w:left="1320" w:right="240" w:firstLine="298"/>
        <w:rPr>
          <w:rFonts w:eastAsia="SimSun"/>
          <w:b w:val="0"/>
          <w:bCs w:val="0"/>
          <w:i w:val="0"/>
          <w:iC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=2∙</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rPr>
        <w:t>.</w:t>
      </w:r>
    </w:p>
    <w:p w14:paraId="72347A9E" w14:textId="0FB8CE84"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y=0</m:t>
        </m:r>
      </m:oMath>
      <w:r w:rsidRPr="0089741D">
        <w:rPr>
          <w:rFonts w:eastAsia="SimSun"/>
          <w:b w:val="0"/>
          <w:bCs w:val="0"/>
          <w:i w:val="0"/>
          <w:iCs/>
          <w:szCs w:val="24"/>
          <w:lang w:eastAsia="en-US"/>
        </w:rPr>
        <w:t xml:space="preserve"> for aperiodic LTM CSI reports to be carried on PUSCH, </w:t>
      </w:r>
      <m:oMath>
        <m:r>
          <m:rPr>
            <m:sty m:val="bi"/>
          </m:rPr>
          <w:rPr>
            <w:rFonts w:ascii="Cambria Math" w:eastAsia="SimSun" w:hAnsi="Cambria Math"/>
            <w:color w:val="000000"/>
            <w:szCs w:val="24"/>
            <w:lang w:eastAsia="en-US"/>
          </w:rPr>
          <m:t>y=1</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PUSCH, </w:t>
      </w:r>
      <m:oMath>
        <m:r>
          <m:rPr>
            <m:sty m:val="bi"/>
          </m:rPr>
          <w:rPr>
            <w:rFonts w:ascii="Cambria Math" w:eastAsia="SimSun" w:hAnsi="Cambria Math"/>
            <w:color w:val="000000"/>
            <w:szCs w:val="24"/>
            <w:lang w:eastAsia="en-US"/>
          </w:rPr>
          <m:t>y=2</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PUCCH and </w:t>
      </w:r>
      <m:oMath>
        <m:r>
          <m:rPr>
            <m:sty m:val="bi"/>
          </m:rPr>
          <w:rPr>
            <w:rFonts w:ascii="Cambria Math" w:eastAsia="SimSun" w:hAnsi="Cambria Math"/>
            <w:color w:val="000000"/>
            <w:szCs w:val="24"/>
            <w:lang w:eastAsia="en-US"/>
          </w:rPr>
          <m:t>y=3</m:t>
        </m:r>
      </m:oMath>
      <w:r w:rsidRPr="0089741D">
        <w:rPr>
          <w:rFonts w:eastAsia="SimSun"/>
          <w:b w:val="0"/>
          <w:bCs w:val="0"/>
          <w:i w:val="0"/>
          <w:iCs/>
          <w:szCs w:val="24"/>
          <w:lang w:eastAsia="en-US"/>
        </w:rPr>
        <w:t xml:space="preserve"> for periodic LTM CSI reports to be carried on PUCCH;</w:t>
      </w:r>
    </w:p>
    <w:p w14:paraId="6251061E" w14:textId="7FAB521A"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szCs w:val="24"/>
          <w:lang w:eastAsia="en-US"/>
        </w:rPr>
        <w:t xml:space="preserve">c is the serving cell index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oMath>
      <w:r w:rsidRPr="0089741D">
        <w:rPr>
          <w:rFonts w:eastAsia="SimSun"/>
          <w:b w:val="0"/>
          <w:bCs w:val="0"/>
          <w:i w:val="0"/>
          <w:iCs/>
          <w:color w:val="000000"/>
          <w:szCs w:val="24"/>
          <w:lang w:eastAsia="en-US"/>
        </w:rPr>
        <w:t xml:space="preserve"> </w:t>
      </w:r>
      <w:r w:rsidRPr="0089741D">
        <w:rPr>
          <w:rFonts w:eastAsia="SimSun"/>
          <w:b w:val="0"/>
          <w:bCs w:val="0"/>
          <w:i w:val="0"/>
          <w:iCs/>
          <w:szCs w:val="24"/>
          <w:lang w:eastAsia="en-US"/>
        </w:rPr>
        <w:t xml:space="preserve">is the value of the higher layer parameter </w:t>
      </w:r>
      <w:proofErr w:type="spellStart"/>
      <w:r w:rsidRPr="0089741D">
        <w:rPr>
          <w:rFonts w:eastAsia="SimSun"/>
          <w:b w:val="0"/>
          <w:bCs w:val="0"/>
          <w:i w:val="0"/>
          <w:iCs/>
          <w:szCs w:val="24"/>
          <w:lang w:eastAsia="en-US"/>
        </w:rPr>
        <w:t>maxNrofServingCells</w:t>
      </w:r>
      <w:proofErr w:type="spellEnd"/>
      <w:r w:rsidRPr="0089741D">
        <w:rPr>
          <w:rFonts w:eastAsia="SimSun"/>
          <w:b w:val="0"/>
          <w:bCs w:val="0"/>
          <w:i w:val="0"/>
          <w:iCs/>
          <w:szCs w:val="24"/>
          <w:lang w:eastAsia="en-US"/>
        </w:rPr>
        <w:t>; More specifically, c is the serving cell where LTM-CSI-</w:t>
      </w:r>
      <w:proofErr w:type="spellStart"/>
      <w:r w:rsidRPr="0089741D">
        <w:rPr>
          <w:rFonts w:eastAsia="SimSun"/>
          <w:b w:val="0"/>
          <w:bCs w:val="0"/>
          <w:i w:val="0"/>
          <w:iCs/>
          <w:szCs w:val="24"/>
          <w:lang w:eastAsia="en-US"/>
        </w:rPr>
        <w:t>ReportConfig</w:t>
      </w:r>
      <w:proofErr w:type="spellEnd"/>
      <w:r w:rsidRPr="0089741D">
        <w:rPr>
          <w:rFonts w:eastAsia="SimSun"/>
          <w:b w:val="0"/>
          <w:bCs w:val="0"/>
          <w:i w:val="0"/>
          <w:iCs/>
          <w:szCs w:val="24"/>
          <w:lang w:eastAsia="en-US"/>
        </w:rPr>
        <w:t xml:space="preserve"> is configured;</w:t>
      </w:r>
    </w:p>
    <w:p w14:paraId="59649D84" w14:textId="049FE920"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s</m:t>
        </m:r>
      </m:oMath>
      <w:r w:rsidRPr="0089741D">
        <w:rPr>
          <w:rFonts w:eastAsia="SimSun"/>
          <w:b w:val="0"/>
          <w:bCs w:val="0"/>
          <w:i w:val="0"/>
          <w:iCs/>
          <w:szCs w:val="24"/>
          <w:lang w:eastAsia="en-US"/>
        </w:rPr>
        <w:t xml:space="preserve"> is the ltm-CSI-ReportConfigId-r18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is the value of the higher layer parameter </w:t>
      </w:r>
      <w:r w:rsidRPr="0089741D">
        <w:rPr>
          <w:rFonts w:eastAsia="Times New Roman"/>
          <w:b w:val="0"/>
          <w:bCs w:val="0"/>
          <w:i w:val="0"/>
          <w:iCs/>
        </w:rPr>
        <w:t>maxNrofLTM-CSI-ReportConfigurations-r18</w:t>
      </w:r>
      <w:r w:rsidRPr="0089741D">
        <w:rPr>
          <w:rFonts w:eastAsia="SimSun"/>
          <w:b w:val="0"/>
          <w:bCs w:val="0"/>
          <w:i w:val="0"/>
          <w:iCs/>
          <w:szCs w:val="24"/>
          <w:lang w:eastAsia="en-US"/>
        </w:rPr>
        <w:t>.</w:t>
      </w:r>
    </w:p>
    <w:p w14:paraId="521BD74E" w14:textId="3B6A4D26" w:rsidR="00F374CF" w:rsidRPr="0089741D" w:rsidRDefault="00317C13" w:rsidP="00F374CF">
      <w:pPr>
        <w:pStyle w:val="a0"/>
        <w:numPr>
          <w:ilvl w:val="1"/>
          <w:numId w:val="12"/>
        </w:numPr>
        <w:rPr>
          <w:lang w:val="en-US"/>
        </w:rPr>
      </w:pPr>
      <w:r w:rsidRPr="0089741D">
        <w:rPr>
          <w:lang w:val="en-US"/>
        </w:rPr>
        <w:t>Apple</w:t>
      </w:r>
    </w:p>
    <w:p w14:paraId="4061F695" w14:textId="77777777" w:rsidR="00E14A54" w:rsidRPr="0089741D" w:rsidRDefault="00317C13" w:rsidP="0075368B">
      <w:pPr>
        <w:pStyle w:val="a0"/>
        <w:numPr>
          <w:ilvl w:val="2"/>
          <w:numId w:val="12"/>
        </w:numPr>
        <w:rPr>
          <w:lang w:val="en-US"/>
        </w:rPr>
      </w:pPr>
      <w:r w:rsidRPr="0089741D">
        <w:rPr>
          <w:lang w:val="en-US"/>
        </w:rPr>
        <w:t xml:space="preserve">The legacy priority rules of serving cell CSI reports are reused for LTM CSI reports. </w:t>
      </w:r>
    </w:p>
    <w:p w14:paraId="46CD945D" w14:textId="3277C050" w:rsidR="00317C13" w:rsidRPr="0089741D" w:rsidRDefault="008A696E" w:rsidP="00E14A54">
      <w:pPr>
        <w:pStyle w:val="a0"/>
        <w:numPr>
          <w:ilvl w:val="1"/>
          <w:numId w:val="12"/>
        </w:numPr>
        <w:rPr>
          <w:lang w:val="en-US"/>
        </w:rPr>
      </w:pPr>
      <w:r w:rsidRPr="0089741D">
        <w:rPr>
          <w:lang w:val="en-US"/>
        </w:rPr>
        <w:t>DCM</w:t>
      </w:r>
    </w:p>
    <w:p w14:paraId="7A89C549" w14:textId="77777777" w:rsidR="008A696E" w:rsidRPr="0089741D" w:rsidRDefault="008A696E" w:rsidP="008A696E">
      <w:pPr>
        <w:pStyle w:val="a0"/>
        <w:numPr>
          <w:ilvl w:val="2"/>
          <w:numId w:val="12"/>
        </w:numPr>
        <w:rPr>
          <w:lang w:val="en-US"/>
        </w:rPr>
      </w:pPr>
      <w:r w:rsidRPr="0089741D">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2626AF2" w14:textId="77777777" w:rsidR="008A696E" w:rsidRPr="0089741D" w:rsidRDefault="008A696E" w:rsidP="008A696E">
      <w:pPr>
        <w:pStyle w:val="a0"/>
        <w:numPr>
          <w:ilvl w:val="2"/>
          <w:numId w:val="12"/>
        </w:numPr>
        <w:rPr>
          <w:lang w:val="en-US"/>
        </w:rPr>
      </w:pPr>
      <w:r w:rsidRPr="0089741D">
        <w:rPr>
          <w:lang w:val="en-US"/>
        </w:rPr>
        <w:t>Adopt following TP for TS 38.214.</w:t>
      </w:r>
    </w:p>
    <w:p w14:paraId="6B4ED2A2" w14:textId="0DC84FB7" w:rsidR="008A696E" w:rsidRPr="0089741D" w:rsidRDefault="00B65617" w:rsidP="00B65617">
      <w:pPr>
        <w:pStyle w:val="a0"/>
        <w:numPr>
          <w:ilvl w:val="1"/>
          <w:numId w:val="12"/>
        </w:numPr>
        <w:rPr>
          <w:lang w:val="en-US"/>
        </w:rPr>
      </w:pPr>
      <w:r w:rsidRPr="0089741D">
        <w:rPr>
          <w:lang w:val="en-US"/>
        </w:rPr>
        <w:t>Google</w:t>
      </w:r>
    </w:p>
    <w:p w14:paraId="19162739" w14:textId="77777777" w:rsidR="00B65617" w:rsidRPr="0089741D" w:rsidRDefault="00B65617" w:rsidP="00B65617">
      <w:pPr>
        <w:pStyle w:val="a0"/>
        <w:numPr>
          <w:ilvl w:val="2"/>
          <w:numId w:val="12"/>
        </w:numPr>
        <w:rPr>
          <w:lang w:val="en-US"/>
        </w:rPr>
      </w:pPr>
      <w:r w:rsidRPr="0089741D">
        <w:rPr>
          <w:lang w:val="en-US"/>
        </w:rPr>
        <w:lastRenderedPageBreak/>
        <w:t>When calculating CSI priority value, adopt the following principles:</w:t>
      </w:r>
    </w:p>
    <w:p w14:paraId="01EB82D0" w14:textId="77777777" w:rsidR="00B65617" w:rsidRPr="0089741D" w:rsidRDefault="00B65617" w:rsidP="00B65617">
      <w:pPr>
        <w:pStyle w:val="a0"/>
        <w:numPr>
          <w:ilvl w:val="3"/>
          <w:numId w:val="12"/>
        </w:numPr>
        <w:rPr>
          <w:lang w:val="en-US"/>
        </w:rPr>
      </w:pPr>
      <w:r w:rsidRPr="0089741D">
        <w:rPr>
          <w:lang w:val="en-US"/>
        </w:rPr>
        <w:t>Step 0: Compare whether it is LTM CSI report or legacy CSI report: LTM CSI report &gt; legacy CSI report</w:t>
      </w:r>
    </w:p>
    <w:p w14:paraId="43061584" w14:textId="77777777" w:rsidR="00B65617" w:rsidRPr="0089741D" w:rsidRDefault="00B65617" w:rsidP="00B65617">
      <w:pPr>
        <w:pStyle w:val="a0"/>
        <w:numPr>
          <w:ilvl w:val="3"/>
          <w:numId w:val="12"/>
        </w:numPr>
        <w:rPr>
          <w:lang w:val="en-US"/>
        </w:rPr>
      </w:pPr>
      <w:r w:rsidRPr="0089741D">
        <w:rPr>
          <w:lang w:val="en-US"/>
        </w:rPr>
        <w:t xml:space="preserve">Step 1: CSI priority is firstly determined by its time domain </w:t>
      </w:r>
      <w:proofErr w:type="spellStart"/>
      <w:r w:rsidRPr="0089741D">
        <w:rPr>
          <w:lang w:val="en-US"/>
        </w:rPr>
        <w:t>behaviour</w:t>
      </w:r>
      <w:proofErr w:type="spellEnd"/>
      <w:r w:rsidRPr="0089741D">
        <w:rPr>
          <w:lang w:val="en-US"/>
        </w:rPr>
        <w:t>: Aperiodic CSI report &gt; SP CSI report on PUSCH &gt; SP CSI report on PUCCH &gt; periodic CSI report</w:t>
      </w:r>
    </w:p>
    <w:p w14:paraId="5B744C62" w14:textId="77777777" w:rsidR="00B65617" w:rsidRPr="0089741D" w:rsidRDefault="00B65617" w:rsidP="00B65617">
      <w:pPr>
        <w:pStyle w:val="a0"/>
        <w:numPr>
          <w:ilvl w:val="3"/>
          <w:numId w:val="12"/>
        </w:numPr>
        <w:rPr>
          <w:lang w:val="en-US"/>
        </w:rPr>
      </w:pPr>
      <w:r w:rsidRPr="0089741D">
        <w:rPr>
          <w:lang w:val="en-US"/>
        </w:rPr>
        <w:t>Step 2: CSI priority is then determined by its report quantity: CSI report with L1-RSRP/SINR &gt; CSI report without L1-RSRP/SINR</w:t>
      </w:r>
    </w:p>
    <w:p w14:paraId="17A33DDF" w14:textId="77777777" w:rsidR="00B65617" w:rsidRPr="0089741D" w:rsidRDefault="00B65617" w:rsidP="00B65617">
      <w:pPr>
        <w:pStyle w:val="a0"/>
        <w:numPr>
          <w:ilvl w:val="3"/>
          <w:numId w:val="12"/>
        </w:numPr>
        <w:rPr>
          <w:lang w:val="en-US"/>
        </w:rPr>
      </w:pPr>
      <w:r w:rsidRPr="0089741D">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6C89478F" w14:textId="77777777" w:rsidR="00B65617" w:rsidRPr="0089741D" w:rsidRDefault="00B65617" w:rsidP="00B65617">
      <w:pPr>
        <w:pStyle w:val="a0"/>
        <w:numPr>
          <w:ilvl w:val="3"/>
          <w:numId w:val="12"/>
        </w:numPr>
        <w:rPr>
          <w:lang w:val="en-US"/>
        </w:rPr>
      </w:pPr>
      <w:r w:rsidRPr="0089741D">
        <w:rPr>
          <w:lang w:val="en-US"/>
        </w:rPr>
        <w:t>Step 4: CSI priority is then determined by its report configuration ID: CSI report with lower report configuration ID &gt; CSI report with larger report configuration ID, where for LTM CSI reports, LTM-CSI-</w:t>
      </w:r>
      <w:proofErr w:type="spellStart"/>
      <w:r w:rsidRPr="0089741D">
        <w:rPr>
          <w:lang w:val="en-US"/>
        </w:rPr>
        <w:t>ReportConfigId</w:t>
      </w:r>
      <w:proofErr w:type="spellEnd"/>
      <w:r w:rsidRPr="0089741D">
        <w:rPr>
          <w:lang w:val="en-US"/>
        </w:rPr>
        <w:t xml:space="preserve"> is used to compare </w:t>
      </w:r>
    </w:p>
    <w:p w14:paraId="1159E54D" w14:textId="77777777" w:rsidR="00B65617" w:rsidRPr="0089741D" w:rsidRDefault="00B65617" w:rsidP="00B65617">
      <w:pPr>
        <w:pStyle w:val="a0"/>
        <w:numPr>
          <w:ilvl w:val="2"/>
          <w:numId w:val="12"/>
        </w:numPr>
        <w:rPr>
          <w:lang w:val="en-US"/>
        </w:rPr>
      </w:pPr>
    </w:p>
    <w:p w14:paraId="61BBBCF1" w14:textId="77777777" w:rsidR="002F061E" w:rsidRPr="0089741D" w:rsidRDefault="002F061E" w:rsidP="002F061E">
      <w:pPr>
        <w:pStyle w:val="5"/>
        <w:rPr>
          <w:lang w:val="en-US"/>
        </w:rPr>
      </w:pPr>
      <w:r w:rsidRPr="0089741D">
        <w:rPr>
          <w:lang w:val="en-US"/>
        </w:rPr>
        <w:t>[FL observation]</w:t>
      </w:r>
    </w:p>
    <w:p w14:paraId="5972C94E" w14:textId="5A08995A" w:rsidR="00317C13" w:rsidRPr="0089741D" w:rsidRDefault="00317C13" w:rsidP="00317C13">
      <w:pPr>
        <w:rPr>
          <w:lang w:val="en-US"/>
        </w:rPr>
      </w:pPr>
      <w:r w:rsidRPr="0089741D">
        <w:rPr>
          <w:lang w:val="en-US"/>
        </w:rPr>
        <w:t>The discussion points</w:t>
      </w:r>
      <w:r w:rsidR="00EB19C6">
        <w:rPr>
          <w:lang w:val="en-US"/>
        </w:rPr>
        <w:t xml:space="preserve"> are summarized as </w:t>
      </w:r>
      <w:proofErr w:type="spellStart"/>
      <w:r w:rsidR="00EB19C6">
        <w:rPr>
          <w:lang w:val="en-US"/>
        </w:rPr>
        <w:t>follwows</w:t>
      </w:r>
      <w:proofErr w:type="spellEnd"/>
      <w:r w:rsidR="00EB19C6">
        <w:rPr>
          <w:lang w:val="en-US"/>
        </w:rPr>
        <w:t>:</w:t>
      </w:r>
    </w:p>
    <w:p w14:paraId="70C21889" w14:textId="2BD886DC" w:rsidR="00274CD5" w:rsidRPr="0089741D" w:rsidRDefault="00EB19C6" w:rsidP="00274CD5">
      <w:pPr>
        <w:pStyle w:val="a0"/>
        <w:numPr>
          <w:ilvl w:val="0"/>
          <w:numId w:val="12"/>
        </w:numPr>
        <w:rPr>
          <w:lang w:val="en-US"/>
        </w:rPr>
      </w:pPr>
      <w:r>
        <w:rPr>
          <w:lang w:val="en-US"/>
        </w:rPr>
        <w:t xml:space="preserve">Point 1) </w:t>
      </w:r>
      <w:r w:rsidR="00274CD5" w:rsidRPr="0089741D">
        <w:rPr>
          <w:lang w:val="en-US"/>
        </w:rPr>
        <w:t>Reuse the exi</w:t>
      </w:r>
      <w:r w:rsidR="00C707D7" w:rsidRPr="0089741D">
        <w:rPr>
          <w:lang w:val="en-US"/>
        </w:rPr>
        <w:t>sting paragraph, or introduce a separate paragraph for LTM CSI report from legacy one</w:t>
      </w:r>
    </w:p>
    <w:p w14:paraId="3517DB8D" w14:textId="1F7A9ABA" w:rsidR="00C707D7" w:rsidRPr="0089741D" w:rsidRDefault="00D238E6" w:rsidP="0072471F">
      <w:pPr>
        <w:pStyle w:val="a0"/>
        <w:numPr>
          <w:ilvl w:val="1"/>
          <w:numId w:val="12"/>
        </w:numPr>
        <w:rPr>
          <w:lang w:val="en-US"/>
        </w:rPr>
      </w:pPr>
      <w:r w:rsidRPr="0089741D">
        <w:rPr>
          <w:lang w:val="en-US"/>
        </w:rPr>
        <w:t xml:space="preserve">Approach 1): </w:t>
      </w:r>
      <w:r w:rsidR="0072471F" w:rsidRPr="0089741D">
        <w:rPr>
          <w:lang w:val="en-US"/>
        </w:rPr>
        <w:t>Reusing existing paragraph: the spec</w:t>
      </w:r>
      <w:r w:rsidR="002E6540" w:rsidRPr="0089741D">
        <w:rPr>
          <w:lang w:val="en-US"/>
        </w:rPr>
        <w:t xml:space="preserve"> change would be minimum</w:t>
      </w:r>
    </w:p>
    <w:p w14:paraId="737281DB" w14:textId="34E53B88" w:rsidR="002E6540" w:rsidRPr="0089741D" w:rsidRDefault="00D238E6" w:rsidP="0072471F">
      <w:pPr>
        <w:pStyle w:val="a0"/>
        <w:numPr>
          <w:ilvl w:val="1"/>
          <w:numId w:val="12"/>
        </w:numPr>
        <w:rPr>
          <w:lang w:val="en-US"/>
        </w:rPr>
      </w:pPr>
      <w:r w:rsidRPr="0089741D">
        <w:rPr>
          <w:lang w:val="en-US"/>
        </w:rPr>
        <w:t xml:space="preserve">Approach 2): </w:t>
      </w:r>
      <w:r w:rsidR="002E6540" w:rsidRPr="0089741D">
        <w:rPr>
          <w:lang w:val="en-US"/>
        </w:rPr>
        <w:t xml:space="preserve">Additional paragraph: </w:t>
      </w:r>
      <w:r w:rsidR="006746A5" w:rsidRPr="0089741D">
        <w:rPr>
          <w:lang w:val="en-US"/>
        </w:rPr>
        <w:t xml:space="preserve">description to the legacy </w:t>
      </w:r>
      <w:proofErr w:type="spellStart"/>
      <w:r w:rsidR="006746A5" w:rsidRPr="0089741D">
        <w:rPr>
          <w:lang w:val="en-US"/>
        </w:rPr>
        <w:t>be</w:t>
      </w:r>
      <w:r w:rsidR="00D961D6" w:rsidRPr="0089741D">
        <w:rPr>
          <w:lang w:val="en-US"/>
        </w:rPr>
        <w:t>haviour</w:t>
      </w:r>
      <w:proofErr w:type="spellEnd"/>
      <w:r w:rsidR="00D961D6" w:rsidRPr="0089741D">
        <w:rPr>
          <w:lang w:val="en-US"/>
        </w:rPr>
        <w:t xml:space="preserve"> can be kept</w:t>
      </w:r>
      <w:r w:rsidR="00E85525">
        <w:rPr>
          <w:lang w:val="en-US"/>
        </w:rPr>
        <w:t xml:space="preserve"> as much as possible</w:t>
      </w:r>
    </w:p>
    <w:p w14:paraId="52D271A6" w14:textId="32F8F7FB" w:rsidR="002C69C9" w:rsidRPr="0089741D" w:rsidRDefault="002C69C9" w:rsidP="0072471F">
      <w:pPr>
        <w:pStyle w:val="a0"/>
        <w:numPr>
          <w:ilvl w:val="1"/>
          <w:numId w:val="12"/>
        </w:numPr>
        <w:rPr>
          <w:lang w:val="en-US"/>
        </w:rPr>
      </w:pPr>
      <w:r w:rsidRPr="0089741D">
        <w:rPr>
          <w:lang w:val="en-US"/>
        </w:rPr>
        <w:t xml:space="preserve">FL view is that both </w:t>
      </w:r>
      <w:r w:rsidR="00D961D6" w:rsidRPr="0089741D">
        <w:rPr>
          <w:lang w:val="en-US"/>
        </w:rPr>
        <w:t>approach works</w:t>
      </w:r>
      <w:r w:rsidR="00C7623A">
        <w:rPr>
          <w:lang w:val="en-US"/>
        </w:rPr>
        <w:t xml:space="preserve">. However, </w:t>
      </w:r>
      <w:r w:rsidR="00E85525">
        <w:rPr>
          <w:lang w:val="en-US"/>
        </w:rPr>
        <w:t>Approach 2 would be easier because</w:t>
      </w:r>
      <w:r w:rsidR="00EB19C6">
        <w:rPr>
          <w:lang w:val="en-US"/>
        </w:rPr>
        <w:t xml:space="preserve"> the </w:t>
      </w:r>
      <w:r w:rsidR="00F36910">
        <w:rPr>
          <w:lang w:val="en-US"/>
        </w:rPr>
        <w:t xml:space="preserve">modified part can be kept small. </w:t>
      </w:r>
    </w:p>
    <w:p w14:paraId="794DF49D" w14:textId="4533B579" w:rsidR="0093436A" w:rsidRPr="0089741D" w:rsidRDefault="00F467B6" w:rsidP="00BB607A">
      <w:pPr>
        <w:pStyle w:val="a0"/>
        <w:numPr>
          <w:ilvl w:val="0"/>
          <w:numId w:val="12"/>
        </w:numPr>
        <w:rPr>
          <w:lang w:val="en-US"/>
        </w:rPr>
      </w:pPr>
      <w:r w:rsidRPr="0089741D">
        <w:rPr>
          <w:lang w:val="en-US"/>
        </w:rPr>
        <w:t xml:space="preserve">Handling of c, i.e. </w:t>
      </w:r>
      <w:r w:rsidR="00D238E6" w:rsidRPr="0089741D">
        <w:rPr>
          <w:lang w:val="en-US"/>
        </w:rPr>
        <w:t>serving cell index</w:t>
      </w:r>
      <w:r w:rsidR="00BB607A" w:rsidRPr="0089741D">
        <w:rPr>
          <w:lang w:val="en-US"/>
        </w:rPr>
        <w:t xml:space="preserve">, and </w:t>
      </w:r>
      <w:proofErr w:type="spellStart"/>
      <w:r w:rsidR="0093436A" w:rsidRPr="0089741D">
        <w:rPr>
          <w:lang w:val="en-US"/>
        </w:rPr>
        <w:t>N_cells</w:t>
      </w:r>
      <w:proofErr w:type="spellEnd"/>
    </w:p>
    <w:p w14:paraId="26A3B35A" w14:textId="7D8CD703" w:rsidR="00153D8C" w:rsidRPr="0089741D" w:rsidRDefault="00153D8C" w:rsidP="00153D8C">
      <w:pPr>
        <w:pStyle w:val="a0"/>
        <w:numPr>
          <w:ilvl w:val="1"/>
          <w:numId w:val="12"/>
        </w:numPr>
        <w:rPr>
          <w:lang w:val="en-US"/>
        </w:rPr>
      </w:pPr>
      <w:r w:rsidRPr="0089741D">
        <w:rPr>
          <w:lang w:val="en-US"/>
        </w:rPr>
        <w:t xml:space="preserve">This </w:t>
      </w:r>
      <w:r w:rsidR="00370C9D" w:rsidRPr="0089741D">
        <w:rPr>
          <w:lang w:val="en-US"/>
        </w:rPr>
        <w:t xml:space="preserve">would be necessary to clarify that this is the serving cell index where </w:t>
      </w:r>
      <w:r w:rsidR="00370C9D" w:rsidRPr="0089741D">
        <w:rPr>
          <w:rFonts w:eastAsia="SimSun"/>
          <w:iCs/>
          <w:szCs w:val="24"/>
          <w:lang w:val="en-US" w:eastAsia="en-US"/>
        </w:rPr>
        <w:t>LTM-CSI-</w:t>
      </w:r>
      <w:proofErr w:type="spellStart"/>
      <w:r w:rsidR="00370C9D" w:rsidRPr="0089741D">
        <w:rPr>
          <w:rFonts w:eastAsia="SimSun"/>
          <w:iCs/>
          <w:szCs w:val="24"/>
          <w:lang w:val="en-US" w:eastAsia="en-US"/>
        </w:rPr>
        <w:t>ReportConfig</w:t>
      </w:r>
      <w:proofErr w:type="spellEnd"/>
      <w:r w:rsidR="00370C9D" w:rsidRPr="0089741D">
        <w:rPr>
          <w:rFonts w:eastAsia="SimSun"/>
          <w:iCs/>
          <w:szCs w:val="24"/>
          <w:lang w:val="en-US" w:eastAsia="en-US"/>
        </w:rPr>
        <w:t xml:space="preserve"> is configured</w:t>
      </w:r>
      <w:r w:rsidR="004230FC" w:rsidRPr="0089741D">
        <w:rPr>
          <w:rFonts w:eastAsia="SimSun"/>
          <w:iCs/>
          <w:szCs w:val="24"/>
          <w:lang w:val="en-US" w:eastAsia="en-US"/>
        </w:rPr>
        <w:t xml:space="preserve">. With this, </w:t>
      </w:r>
      <w:proofErr w:type="spellStart"/>
      <w:r w:rsidR="004230FC" w:rsidRPr="0089741D">
        <w:rPr>
          <w:rFonts w:eastAsia="SimSun"/>
          <w:iCs/>
          <w:szCs w:val="24"/>
          <w:lang w:val="en-US" w:eastAsia="en-US"/>
        </w:rPr>
        <w:t>N_cells</w:t>
      </w:r>
      <w:proofErr w:type="spellEnd"/>
      <w:r w:rsidR="004230FC" w:rsidRPr="0089741D">
        <w:rPr>
          <w:rFonts w:eastAsia="SimSun"/>
          <w:iCs/>
          <w:szCs w:val="24"/>
          <w:lang w:val="en-US" w:eastAsia="en-US"/>
        </w:rPr>
        <w:t xml:space="preserve"> can be kept unchanged</w:t>
      </w:r>
    </w:p>
    <w:p w14:paraId="57C24CA5" w14:textId="32FA5D07" w:rsidR="00F467B6" w:rsidRPr="0089741D" w:rsidRDefault="00D238E6" w:rsidP="008B0582">
      <w:pPr>
        <w:pStyle w:val="a0"/>
        <w:numPr>
          <w:ilvl w:val="0"/>
          <w:numId w:val="12"/>
        </w:numPr>
        <w:rPr>
          <w:lang w:val="en-US"/>
        </w:rPr>
      </w:pPr>
      <w:r w:rsidRPr="0089741D">
        <w:rPr>
          <w:lang w:val="en-US"/>
        </w:rPr>
        <w:t xml:space="preserve">Handling of s and </w:t>
      </w:r>
      <w:proofErr w:type="spellStart"/>
      <w:r w:rsidRPr="0089741D">
        <w:rPr>
          <w:lang w:val="en-US"/>
        </w:rPr>
        <w:t>Ms</w:t>
      </w:r>
      <w:proofErr w:type="spellEnd"/>
      <w:r w:rsidR="00F24B08" w:rsidRPr="0089741D">
        <w:rPr>
          <w:lang w:val="en-US"/>
        </w:rPr>
        <w:t xml:space="preserve"> </w:t>
      </w:r>
    </w:p>
    <w:p w14:paraId="657963B3" w14:textId="494D59C4" w:rsidR="004230FC" w:rsidRPr="0089741D" w:rsidRDefault="00830A21" w:rsidP="004230FC">
      <w:pPr>
        <w:pStyle w:val="a0"/>
        <w:numPr>
          <w:ilvl w:val="1"/>
          <w:numId w:val="12"/>
        </w:numPr>
        <w:rPr>
          <w:lang w:val="en-US"/>
        </w:rPr>
      </w:pPr>
      <w:r w:rsidRPr="00830A21">
        <w:rPr>
          <w:rFonts w:eastAsia="Times New Roman"/>
          <w:iCs/>
          <w:lang w:val="en-US"/>
        </w:rPr>
        <w:t>LTM-CSI-</w:t>
      </w:r>
      <w:proofErr w:type="spellStart"/>
      <w:r w:rsidRPr="00830A21">
        <w:rPr>
          <w:rFonts w:eastAsia="Times New Roman"/>
          <w:iCs/>
          <w:lang w:val="en-US"/>
        </w:rPr>
        <w:t>ReportConfigID</w:t>
      </w:r>
      <w:proofErr w:type="spellEnd"/>
      <w:r w:rsidRPr="00830A21">
        <w:rPr>
          <w:rFonts w:eastAsia="Times New Roman"/>
          <w:iCs/>
          <w:lang w:val="en-US"/>
        </w:rPr>
        <w:t xml:space="preserve"> </w:t>
      </w:r>
      <w:r>
        <w:rPr>
          <w:rFonts w:eastAsia="Times New Roman"/>
          <w:iCs/>
          <w:lang w:val="en-US"/>
        </w:rPr>
        <w:t xml:space="preserve">and </w:t>
      </w:r>
      <w:r w:rsidR="00F24B08" w:rsidRPr="0089741D">
        <w:rPr>
          <w:rFonts w:eastAsia="Times New Roman"/>
          <w:iCs/>
          <w:lang w:val="en-US"/>
        </w:rPr>
        <w:t>maxNrofLTM-CSI-ReportConfigurations-r18</w:t>
      </w:r>
      <w:r w:rsidR="00B94272" w:rsidRPr="0089741D">
        <w:rPr>
          <w:rFonts w:eastAsia="Times New Roman"/>
          <w:iCs/>
          <w:lang w:val="en-US"/>
        </w:rPr>
        <w:t xml:space="preserve"> should be used for LTM CSI report</w:t>
      </w:r>
    </w:p>
    <w:p w14:paraId="6FFACD5B" w14:textId="5A9ACF9E" w:rsidR="00EC7C17" w:rsidRPr="0089741D" w:rsidRDefault="00EC7C17" w:rsidP="00EC7C17">
      <w:pPr>
        <w:rPr>
          <w:lang w:val="en-US"/>
        </w:rPr>
      </w:pPr>
      <w:r w:rsidRPr="0089741D">
        <w:rPr>
          <w:lang w:val="en-US"/>
        </w:rPr>
        <w:t xml:space="preserve">FL suggestion is to take Nokia’s version for the baseline proposal because it is the simplest </w:t>
      </w:r>
      <w:r w:rsidR="002225FE" w:rsidRPr="0089741D">
        <w:rPr>
          <w:lang w:val="en-US"/>
        </w:rPr>
        <w:t>but covers all the necessary aspects</w:t>
      </w:r>
    </w:p>
    <w:p w14:paraId="66902744" w14:textId="1152E9C5" w:rsidR="00EC7C17" w:rsidRPr="0089741D" w:rsidRDefault="002F061E" w:rsidP="00EA57D1">
      <w:pPr>
        <w:pStyle w:val="5"/>
        <w:rPr>
          <w:lang w:val="en-US"/>
        </w:rPr>
      </w:pPr>
      <w:r w:rsidRPr="0089741D">
        <w:rPr>
          <w:lang w:val="en-US"/>
        </w:rPr>
        <w:t>[FL Proposal 5.2.</w:t>
      </w:r>
      <w:r w:rsidR="00B94272" w:rsidRPr="0089741D">
        <w:rPr>
          <w:lang w:val="en-US"/>
        </w:rPr>
        <w:t>1</w:t>
      </w:r>
      <w:r w:rsidR="00647094" w:rsidRPr="0089741D">
        <w:rPr>
          <w:lang w:val="en-US"/>
        </w:rPr>
        <w:t>-v1</w:t>
      </w:r>
      <w:r w:rsidRPr="0089741D">
        <w:rPr>
          <w:lang w:val="en-US"/>
        </w:rPr>
        <w:t>]</w:t>
      </w:r>
    </w:p>
    <w:p w14:paraId="5360F18B" w14:textId="77777777" w:rsidR="00CB12F8" w:rsidRPr="0089741D" w:rsidRDefault="00CB12F8" w:rsidP="00CB12F8">
      <w:pPr>
        <w:rPr>
          <w:b/>
          <w:bCs/>
          <w:lang w:val="en-US"/>
        </w:rPr>
      </w:pPr>
      <w:r w:rsidRPr="0089741D">
        <w:rPr>
          <w:b/>
          <w:bCs/>
          <w:lang w:val="en-US"/>
        </w:rPr>
        <w:t>Reason of change:</w:t>
      </w:r>
    </w:p>
    <w:p w14:paraId="491F3FFB" w14:textId="249F98F1" w:rsidR="00CB12F8" w:rsidRPr="0089741D" w:rsidRDefault="00CB12F8" w:rsidP="00CB12F8">
      <w:pPr>
        <w:pStyle w:val="a0"/>
        <w:numPr>
          <w:ilvl w:val="0"/>
          <w:numId w:val="12"/>
        </w:numPr>
        <w:rPr>
          <w:lang w:val="en-US"/>
        </w:rPr>
      </w:pPr>
      <w:r w:rsidRPr="0089741D">
        <w:rPr>
          <w:lang w:val="en-US"/>
        </w:rPr>
        <w:t>The priority rule</w:t>
      </w:r>
      <w:r w:rsidR="009F5E2B" w:rsidRPr="0089741D">
        <w:rPr>
          <w:lang w:val="en-US"/>
        </w:rPr>
        <w:t>s</w:t>
      </w:r>
      <w:r w:rsidRPr="0089741D">
        <w:rPr>
          <w:lang w:val="en-US"/>
        </w:rPr>
        <w:t xml:space="preserve"> </w:t>
      </w:r>
      <w:r w:rsidR="006F4104" w:rsidRPr="0089741D">
        <w:rPr>
          <w:lang w:val="en-US"/>
        </w:rPr>
        <w:t>for</w:t>
      </w:r>
      <w:r w:rsidRPr="0089741D">
        <w:rPr>
          <w:lang w:val="en-US"/>
        </w:rPr>
        <w:t xml:space="preserve"> LTM CSI report</w:t>
      </w:r>
      <w:r w:rsidR="009F5E2B" w:rsidRPr="0089741D">
        <w:rPr>
          <w:lang w:val="en-US"/>
        </w:rPr>
        <w:t>s</w:t>
      </w:r>
      <w:r w:rsidRPr="0089741D">
        <w:rPr>
          <w:lang w:val="en-US"/>
        </w:rPr>
        <w:t xml:space="preserve"> is not defined when two or more LTM CSI reports are collided.</w:t>
      </w:r>
    </w:p>
    <w:p w14:paraId="4EE65BE5" w14:textId="77777777" w:rsidR="00CB12F8" w:rsidRPr="0089741D" w:rsidRDefault="00CB12F8" w:rsidP="00CB12F8">
      <w:pPr>
        <w:rPr>
          <w:b/>
          <w:bCs/>
          <w:lang w:val="en-US"/>
        </w:rPr>
      </w:pPr>
      <w:r w:rsidRPr="0089741D">
        <w:rPr>
          <w:b/>
          <w:bCs/>
          <w:lang w:val="en-US"/>
        </w:rPr>
        <w:t>Summary of change:</w:t>
      </w:r>
    </w:p>
    <w:p w14:paraId="7660469E" w14:textId="4ADE3E18" w:rsidR="00CB12F8" w:rsidRPr="0089741D" w:rsidRDefault="00CB12F8" w:rsidP="00CB12F8">
      <w:pPr>
        <w:pStyle w:val="a0"/>
        <w:numPr>
          <w:ilvl w:val="0"/>
          <w:numId w:val="12"/>
        </w:numPr>
        <w:rPr>
          <w:lang w:val="en-US"/>
        </w:rPr>
      </w:pPr>
      <w:r w:rsidRPr="0089741D">
        <w:rPr>
          <w:lang w:val="en-US"/>
        </w:rPr>
        <w:t>Add the priority rule</w:t>
      </w:r>
      <w:r w:rsidR="009F5E2B" w:rsidRPr="0089741D">
        <w:rPr>
          <w:lang w:val="en-US"/>
        </w:rPr>
        <w:t>s</w:t>
      </w:r>
      <w:r w:rsidRPr="0089741D">
        <w:rPr>
          <w:lang w:val="en-US"/>
        </w:rPr>
        <w:t xml:space="preserve"> </w:t>
      </w:r>
      <w:r w:rsidR="009F5E2B" w:rsidRPr="0089741D">
        <w:rPr>
          <w:lang w:val="en-US"/>
        </w:rPr>
        <w:t>for</w:t>
      </w:r>
      <w:r w:rsidRPr="0089741D">
        <w:rPr>
          <w:lang w:val="en-US"/>
        </w:rPr>
        <w:t xml:space="preserve"> LTM CSI report</w:t>
      </w:r>
      <w:r w:rsidR="009F5E2B" w:rsidRPr="0089741D">
        <w:rPr>
          <w:lang w:val="en-US"/>
        </w:rPr>
        <w:t>s</w:t>
      </w:r>
      <w:r w:rsidRPr="0089741D">
        <w:rPr>
          <w:lang w:val="en-US"/>
        </w:rPr>
        <w:t xml:space="preserve"> when two or more LTM CSI reports are collided.</w:t>
      </w:r>
    </w:p>
    <w:p w14:paraId="668200D9" w14:textId="77777777" w:rsidR="00CB12F8" w:rsidRDefault="00CB12F8" w:rsidP="00CB12F8">
      <w:pPr>
        <w:rPr>
          <w:b/>
          <w:bCs/>
          <w:lang w:val="en-US"/>
        </w:rPr>
      </w:pPr>
      <w:r w:rsidRPr="0089741D">
        <w:rPr>
          <w:b/>
          <w:bCs/>
          <w:lang w:val="en-US"/>
        </w:rPr>
        <w:lastRenderedPageBreak/>
        <w:t>Consequence if not approved:</w:t>
      </w:r>
    </w:p>
    <w:p w14:paraId="5927880A" w14:textId="1007BA91" w:rsidR="00830A21" w:rsidRPr="0089741D" w:rsidRDefault="00830A21" w:rsidP="00830A21">
      <w:pPr>
        <w:pStyle w:val="a0"/>
        <w:numPr>
          <w:ilvl w:val="0"/>
          <w:numId w:val="12"/>
        </w:numPr>
        <w:rPr>
          <w:lang w:val="en-US"/>
        </w:rPr>
      </w:pPr>
      <w:r>
        <w:rPr>
          <w:lang w:val="en-US"/>
        </w:rPr>
        <w:t>T</w:t>
      </w:r>
      <w:r w:rsidRPr="0089741D">
        <w:rPr>
          <w:lang w:val="en-US"/>
        </w:rPr>
        <w:t xml:space="preserve">he priority rules for LTM CSI reports when two or more LTM CSI reports </w:t>
      </w:r>
      <w:r>
        <w:rPr>
          <w:lang w:val="en-US"/>
        </w:rPr>
        <w:t xml:space="preserve">are </w:t>
      </w:r>
      <w:r w:rsidR="00646248">
        <w:rPr>
          <w:lang w:val="en-US"/>
        </w:rPr>
        <w:t xml:space="preserve">ambiguous. </w:t>
      </w:r>
    </w:p>
    <w:p w14:paraId="57D9CA02" w14:textId="77777777" w:rsidR="00830A21" w:rsidRPr="00830A21" w:rsidRDefault="00830A21" w:rsidP="00CB12F8">
      <w:pPr>
        <w:rPr>
          <w:b/>
          <w:bCs/>
          <w:lang w:val="en-US"/>
        </w:rPr>
      </w:pPr>
    </w:p>
    <w:p w14:paraId="5A4CD64D" w14:textId="5220CEA2" w:rsidR="00CB12F8" w:rsidRPr="0089741D" w:rsidRDefault="00EA57D1" w:rsidP="00CB12F8">
      <w:pPr>
        <w:pStyle w:val="a0"/>
        <w:numPr>
          <w:ilvl w:val="0"/>
          <w:numId w:val="12"/>
        </w:numPr>
        <w:rPr>
          <w:lang w:val="en-US"/>
        </w:rPr>
      </w:pPr>
      <w:r w:rsidRPr="0089741D">
        <w:rPr>
          <w:noProof/>
          <w:lang w:val="en-US"/>
        </w:rPr>
        <w:lastRenderedPageBreak/>
        <mc:AlternateContent>
          <mc:Choice Requires="wps">
            <w:drawing>
              <wp:anchor distT="45720" distB="45720" distL="114300" distR="114300" simplePos="0" relativeHeight="251659264" behindDoc="0" locked="0" layoutInCell="1" allowOverlap="1" wp14:anchorId="3C928D80" wp14:editId="02469D8F">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10"/>
                                <w:sz w:val="22"/>
                                <w:szCs w:val="22"/>
                              </w:rPr>
                              <w:object w:dxaOrig="435" w:dyaOrig="285" w14:anchorId="77D3CA4E">
                                <v:shape id="_x0000_i1028" type="#_x0000_t75" style="width:21.75pt;height:14.25pt" o:ole="">
                                  <v:imagedata r:id="rId30" o:title=""/>
                                </v:shape>
                                <o:OLEObject Type="Embed" ProgID="Equation.3" ShapeID="_x0000_i1028" DrawAspect="Content" ObjectID="_1770189986" r:id="rId31"/>
                              </w:object>
                            </w:r>
                            <w:r w:rsidRPr="009100A2">
                              <w:rPr>
                                <w:sz w:val="22"/>
                                <w:szCs w:val="22"/>
                              </w:rPr>
                              <w:t xml:space="preserve"> for aperiodic CSI reports to be carried on PUSCH </w:t>
                            </w:r>
                            <w:r w:rsidRPr="009100A2">
                              <w:rPr>
                                <w:position w:val="-10"/>
                                <w:sz w:val="22"/>
                                <w:szCs w:val="22"/>
                              </w:rPr>
                              <w:object w:dxaOrig="435" w:dyaOrig="285" w14:anchorId="130512FE">
                                <v:shape id="_x0000_i1030" type="#_x0000_t75" style="width:21.75pt;height:14.25pt" o:ole="">
                                  <v:imagedata r:id="rId32" o:title=""/>
                                </v:shape>
                                <o:OLEObject Type="Embed" ProgID="Equation.3" ShapeID="_x0000_i1030" DrawAspect="Content" ObjectID="_1770189987" r:id="rId33"/>
                              </w:object>
                            </w:r>
                            <w:r w:rsidRPr="009100A2">
                              <w:rPr>
                                <w:sz w:val="22"/>
                                <w:szCs w:val="22"/>
                              </w:rPr>
                              <w:t xml:space="preserve"> for semi-persistent CSI reports to be carried on PUSCH, </w:t>
                            </w:r>
                            <w:r w:rsidRPr="009100A2">
                              <w:rPr>
                                <w:position w:val="-10"/>
                                <w:sz w:val="22"/>
                                <w:szCs w:val="22"/>
                              </w:rPr>
                              <w:object w:dxaOrig="435" w:dyaOrig="285" w14:anchorId="44B6491B">
                                <v:shape id="_x0000_i1032" type="#_x0000_t75" style="width:21.75pt;height:14.25pt" o:ole="">
                                  <v:imagedata r:id="rId34" o:title=""/>
                                </v:shape>
                                <o:OLEObject Type="Embed" ProgID="Equation.3" ShapeID="_x0000_i1032" DrawAspect="Content" ObjectID="_1770189988" r:id="rId35"/>
                              </w:object>
                            </w:r>
                            <w:r w:rsidRPr="009100A2">
                              <w:rPr>
                                <w:sz w:val="22"/>
                                <w:szCs w:val="22"/>
                              </w:rPr>
                              <w:t xml:space="preserve"> for semi-persistent CSI reports to be carried on PUCCH and </w:t>
                            </w:r>
                            <w:r w:rsidRPr="009100A2">
                              <w:rPr>
                                <w:position w:val="-10"/>
                                <w:sz w:val="22"/>
                                <w:szCs w:val="22"/>
                              </w:rPr>
                              <w:object w:dxaOrig="435" w:dyaOrig="285" w14:anchorId="201F5871">
                                <v:shape id="_x0000_i1034" type="#_x0000_t75" style="width:21.75pt;height:14.25pt">
                                  <v:imagedata r:id="rId36" o:title=""/>
                                </v:shape>
                                <o:OLEObject Type="Embed" ProgID="Equation.3" ShapeID="_x0000_i1034" DrawAspect="Content" ObjectID="_1770189989" r:id="rId37"/>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6"/>
                                <w:sz w:val="22"/>
                                <w:szCs w:val="22"/>
                              </w:rPr>
                              <w:object w:dxaOrig="435" w:dyaOrig="285" w14:anchorId="6D90B366">
                                <v:shape id="_x0000_i1036" type="#_x0000_t75" style="width:21.75pt;height:14.25pt">
                                  <v:imagedata r:id="rId38" o:title=""/>
                                </v:shape>
                                <o:OLEObject Type="Embed" ProgID="Equation.3" ShapeID="_x0000_i1036" DrawAspect="Content" ObjectID="_1770189990" r:id="rId39"/>
                              </w:object>
                            </w:r>
                            <w:r w:rsidRPr="009100A2">
                              <w:rPr>
                                <w:sz w:val="22"/>
                                <w:szCs w:val="22"/>
                              </w:rPr>
                              <w:t xml:space="preserve"> for CSI reports carrying L1-RSRP or L1-SINR and </w:t>
                            </w:r>
                            <w:r w:rsidRPr="009100A2">
                              <w:rPr>
                                <w:position w:val="-6"/>
                                <w:sz w:val="22"/>
                                <w:szCs w:val="22"/>
                              </w:rPr>
                              <w:object w:dxaOrig="435" w:dyaOrig="285" w14:anchorId="633F53C7">
                                <v:shape id="_x0000_i1038" type="#_x0000_t75" style="width:21.75pt;height:14.25pt">
                                  <v:imagedata r:id="rId40" o:title=""/>
                                </v:shape>
                                <o:OLEObject Type="Embed" ProgID="Equation.3" ShapeID="_x0000_i1038" DrawAspect="Content" ObjectID="_1770189991" r:id="rId41"/>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Pr="009100A2">
                              <w:rPr>
                                <w:color w:val="000000"/>
                                <w:position w:val="-10"/>
                                <w:sz w:val="22"/>
                                <w:szCs w:val="22"/>
                              </w:rPr>
                              <w:object w:dxaOrig="285" w:dyaOrig="285" w14:anchorId="0F7DDFB9">
                                <v:shape id="_x0000_i1040" type="#_x0000_t75" style="width:14.25pt;height:14.25pt">
                                  <v:imagedata r:id="rId27" o:title=""/>
                                </v:shape>
                                <o:OLEObject Type="Embed" ProgID="Equation.3" ShapeID="_x0000_i1040" DrawAspect="Content" ObjectID="_1770189992" r:id="rId42"/>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color w:val="000000"/>
                                <w:position w:val="-12"/>
                                <w:sz w:val="22"/>
                                <w:szCs w:val="22"/>
                              </w:rPr>
                              <w:object w:dxaOrig="1290" w:dyaOrig="435" w14:anchorId="6AFC7B4B">
                                <v:shape id="_x0000_i1042" type="#_x0000_t75" style="width:64.5pt;height:21.75pt">
                                  <v:imagedata r:id="rId43" o:title=""/>
                                </v:shape>
                                <o:OLEObject Type="Embed" ProgID="Equation.3" ShapeID="_x0000_i1042" DrawAspect="Content" ObjectID="_1770189993" r:id="rId4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Pr="009100A2">
                              <w:rPr>
                                <w:position w:val="-12"/>
                                <w:sz w:val="22"/>
                                <w:szCs w:val="22"/>
                              </w:rPr>
                              <w:object w:dxaOrig="1290" w:dyaOrig="435" w14:anchorId="7312EA33">
                                <v:shape id="_x0000_i1044" type="#_x0000_t75" style="width:64.5pt;height:21.75pt">
                                  <v:imagedata r:id="rId45" o:title=""/>
                                </v:shape>
                                <o:OLEObject Type="Embed" ProgID="Equation.3" ShapeID="_x0000_i1044" DrawAspect="Content" ObjectID="_1770189994" r:id="rId46"/>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28D80"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S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eL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">
                <v:textbox style="mso-fit-shape-to-text:t">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10"/>
                          <w:sz w:val="22"/>
                          <w:szCs w:val="22"/>
                        </w:rPr>
                        <w:object w:dxaOrig="435" w:dyaOrig="285" w14:anchorId="77D3CA4E">
                          <v:shape id="_x0000_i1028" type="#_x0000_t75" style="width:21.75pt;height:14.25pt" o:ole="">
                            <v:imagedata r:id="rId30" o:title=""/>
                          </v:shape>
                          <o:OLEObject Type="Embed" ProgID="Equation.3" ShapeID="_x0000_i1028" DrawAspect="Content" ObjectID="_1770189986" r:id="rId47"/>
                        </w:object>
                      </w:r>
                      <w:r w:rsidRPr="009100A2">
                        <w:rPr>
                          <w:sz w:val="22"/>
                          <w:szCs w:val="22"/>
                        </w:rPr>
                        <w:t xml:space="preserve"> for aperiodic CSI reports to be carried on PUSCH </w:t>
                      </w:r>
                      <w:r w:rsidRPr="009100A2">
                        <w:rPr>
                          <w:position w:val="-10"/>
                          <w:sz w:val="22"/>
                          <w:szCs w:val="22"/>
                        </w:rPr>
                        <w:object w:dxaOrig="435" w:dyaOrig="285" w14:anchorId="130512FE">
                          <v:shape id="_x0000_i1030" type="#_x0000_t75" style="width:21.75pt;height:14.25pt" o:ole="">
                            <v:imagedata r:id="rId32" o:title=""/>
                          </v:shape>
                          <o:OLEObject Type="Embed" ProgID="Equation.3" ShapeID="_x0000_i1030" DrawAspect="Content" ObjectID="_1770189987" r:id="rId48"/>
                        </w:object>
                      </w:r>
                      <w:r w:rsidRPr="009100A2">
                        <w:rPr>
                          <w:sz w:val="22"/>
                          <w:szCs w:val="22"/>
                        </w:rPr>
                        <w:t xml:space="preserve"> for semi-persistent CSI reports to be carried on PUSCH, </w:t>
                      </w:r>
                      <w:r w:rsidRPr="009100A2">
                        <w:rPr>
                          <w:position w:val="-10"/>
                          <w:sz w:val="22"/>
                          <w:szCs w:val="22"/>
                        </w:rPr>
                        <w:object w:dxaOrig="435" w:dyaOrig="285" w14:anchorId="44B6491B">
                          <v:shape id="_x0000_i1032" type="#_x0000_t75" style="width:21.75pt;height:14.25pt" o:ole="">
                            <v:imagedata r:id="rId34" o:title=""/>
                          </v:shape>
                          <o:OLEObject Type="Embed" ProgID="Equation.3" ShapeID="_x0000_i1032" DrawAspect="Content" ObjectID="_1770189988" r:id="rId49"/>
                        </w:object>
                      </w:r>
                      <w:r w:rsidRPr="009100A2">
                        <w:rPr>
                          <w:sz w:val="22"/>
                          <w:szCs w:val="22"/>
                        </w:rPr>
                        <w:t xml:space="preserve"> for semi-persistent CSI reports to be carried on PUCCH and </w:t>
                      </w:r>
                      <w:r w:rsidRPr="009100A2">
                        <w:rPr>
                          <w:position w:val="-10"/>
                          <w:sz w:val="22"/>
                          <w:szCs w:val="22"/>
                        </w:rPr>
                        <w:object w:dxaOrig="435" w:dyaOrig="285" w14:anchorId="201F5871">
                          <v:shape id="_x0000_i1034" type="#_x0000_t75" style="width:21.75pt;height:14.25pt">
                            <v:imagedata r:id="rId36" o:title=""/>
                          </v:shape>
                          <o:OLEObject Type="Embed" ProgID="Equation.3" ShapeID="_x0000_i1034" DrawAspect="Content" ObjectID="_1770189989" r:id="rId50"/>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6"/>
                          <w:sz w:val="22"/>
                          <w:szCs w:val="22"/>
                        </w:rPr>
                        <w:object w:dxaOrig="435" w:dyaOrig="285" w14:anchorId="6D90B366">
                          <v:shape id="_x0000_i1036" type="#_x0000_t75" style="width:21.75pt;height:14.25pt">
                            <v:imagedata r:id="rId38" o:title=""/>
                          </v:shape>
                          <o:OLEObject Type="Embed" ProgID="Equation.3" ShapeID="_x0000_i1036" DrawAspect="Content" ObjectID="_1770189990" r:id="rId51"/>
                        </w:object>
                      </w:r>
                      <w:r w:rsidRPr="009100A2">
                        <w:rPr>
                          <w:sz w:val="22"/>
                          <w:szCs w:val="22"/>
                        </w:rPr>
                        <w:t xml:space="preserve"> for CSI reports carrying L1-RSRP or L1-SINR and </w:t>
                      </w:r>
                      <w:r w:rsidRPr="009100A2">
                        <w:rPr>
                          <w:position w:val="-6"/>
                          <w:sz w:val="22"/>
                          <w:szCs w:val="22"/>
                        </w:rPr>
                        <w:object w:dxaOrig="435" w:dyaOrig="285" w14:anchorId="633F53C7">
                          <v:shape id="_x0000_i1038" type="#_x0000_t75" style="width:21.75pt;height:14.25pt">
                            <v:imagedata r:id="rId40" o:title=""/>
                          </v:shape>
                          <o:OLEObject Type="Embed" ProgID="Equation.3" ShapeID="_x0000_i1038" DrawAspect="Content" ObjectID="_1770189991" r:id="rId52"/>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Pr="009100A2">
                        <w:rPr>
                          <w:color w:val="000000"/>
                          <w:position w:val="-10"/>
                          <w:sz w:val="22"/>
                          <w:szCs w:val="22"/>
                        </w:rPr>
                        <w:object w:dxaOrig="285" w:dyaOrig="285" w14:anchorId="0F7DDFB9">
                          <v:shape id="_x0000_i1040" type="#_x0000_t75" style="width:14.25pt;height:14.25pt">
                            <v:imagedata r:id="rId27" o:title=""/>
                          </v:shape>
                          <o:OLEObject Type="Embed" ProgID="Equation.3" ShapeID="_x0000_i1040" DrawAspect="Content" ObjectID="_1770189992" r:id="rId53"/>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color w:val="000000"/>
                          <w:position w:val="-12"/>
                          <w:sz w:val="22"/>
                          <w:szCs w:val="22"/>
                        </w:rPr>
                        <w:object w:dxaOrig="1290" w:dyaOrig="435" w14:anchorId="6AFC7B4B">
                          <v:shape id="_x0000_i1042" type="#_x0000_t75" style="width:64.5pt;height:21.75pt">
                            <v:imagedata r:id="rId43" o:title=""/>
                          </v:shape>
                          <o:OLEObject Type="Embed" ProgID="Equation.3" ShapeID="_x0000_i1042" DrawAspect="Content" ObjectID="_1770189993" r:id="rId5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Pr="009100A2">
                        <w:rPr>
                          <w:position w:val="-12"/>
                          <w:sz w:val="22"/>
                          <w:szCs w:val="22"/>
                        </w:rPr>
                        <w:object w:dxaOrig="1290" w:dyaOrig="435" w14:anchorId="7312EA33">
                          <v:shape id="_x0000_i1044" type="#_x0000_t75" style="width:64.5pt;height:21.75pt">
                            <v:imagedata r:id="rId45" o:title=""/>
                          </v:shape>
                          <o:OLEObject Type="Embed" ProgID="Equation.3" ShapeID="_x0000_i1044" DrawAspect="Content" ObjectID="_1770189994" r:id="rId55"/>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v:textbox>
                <w10:wrap type="topAndBottom" anchorx="margin"/>
              </v:shape>
            </w:pict>
          </mc:Fallback>
        </mc:AlternateContent>
      </w:r>
      <w:r w:rsidR="00CB12F8" w:rsidRPr="0089741D">
        <w:rPr>
          <w:lang w:val="en-US"/>
        </w:rPr>
        <w:t xml:space="preserve">The procedure </w:t>
      </w:r>
      <w:r w:rsidR="000E416E" w:rsidRPr="0089741D">
        <w:rPr>
          <w:lang w:val="en-US"/>
        </w:rPr>
        <w:t xml:space="preserve">for </w:t>
      </w:r>
      <w:r w:rsidR="004556BD" w:rsidRPr="0089741D">
        <w:rPr>
          <w:lang w:val="en-US"/>
        </w:rPr>
        <w:t xml:space="preserve">the collision </w:t>
      </w:r>
      <w:r w:rsidR="00C12E0C" w:rsidRPr="0089741D">
        <w:rPr>
          <w:lang w:val="en-US"/>
        </w:rPr>
        <w:t xml:space="preserve">handling </w:t>
      </w:r>
      <w:r w:rsidR="004556BD" w:rsidRPr="0089741D">
        <w:rPr>
          <w:lang w:val="en-US"/>
        </w:rPr>
        <w:t xml:space="preserve">of </w:t>
      </w:r>
      <w:r w:rsidR="000E416E" w:rsidRPr="0089741D">
        <w:rPr>
          <w:lang w:val="en-US"/>
        </w:rPr>
        <w:t>LTM CSI repor</w:t>
      </w:r>
      <w:r w:rsidR="004556BD" w:rsidRPr="0089741D">
        <w:rPr>
          <w:lang w:val="en-US"/>
        </w:rPr>
        <w:t>ts</w:t>
      </w:r>
      <w:r w:rsidR="000E416E" w:rsidRPr="0089741D">
        <w:rPr>
          <w:lang w:val="en-US"/>
        </w:rPr>
        <w:t xml:space="preserve"> is undefined</w:t>
      </w:r>
      <w:r w:rsidR="00CB12F8" w:rsidRPr="0089741D">
        <w:rPr>
          <w:lang w:val="en-US"/>
        </w:rPr>
        <w:t xml:space="preserve">. </w:t>
      </w:r>
    </w:p>
    <w:p w14:paraId="5F815266" w14:textId="04E88CC6" w:rsidR="00CB12F8" w:rsidRPr="0089741D" w:rsidRDefault="00CB12F8" w:rsidP="00CB12F8">
      <w:pPr>
        <w:rPr>
          <w:lang w:val="en-US"/>
        </w:rPr>
      </w:pPr>
    </w:p>
    <w:p w14:paraId="43455781" w14:textId="77777777" w:rsidR="00B94272" w:rsidRPr="0089741D" w:rsidRDefault="00B94272" w:rsidP="00B94272">
      <w:pPr>
        <w:rPr>
          <w:lang w:val="en-US"/>
        </w:rPr>
      </w:pPr>
    </w:p>
    <w:p w14:paraId="5C998FCA" w14:textId="148010FC" w:rsidR="002F061E" w:rsidRPr="0089741D" w:rsidRDefault="002F061E" w:rsidP="002F061E">
      <w:pPr>
        <w:pStyle w:val="5"/>
        <w:rPr>
          <w:lang w:val="en-US"/>
        </w:rPr>
      </w:pPr>
      <w:r w:rsidRPr="0089741D">
        <w:rPr>
          <w:lang w:val="en-US"/>
        </w:rPr>
        <w:t>[Comments to FL Proposal 5.2.</w:t>
      </w:r>
      <w:r w:rsidR="00B94272" w:rsidRPr="0089741D">
        <w:rPr>
          <w:lang w:val="en-US"/>
        </w:rPr>
        <w:t>1</w:t>
      </w:r>
      <w:r w:rsidR="00647094"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2F061E" w:rsidRPr="0089741D" w14:paraId="41CB5BA3"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0A2E209D" w14:textId="77777777" w:rsidR="002F061E" w:rsidRPr="0089741D" w:rsidRDefault="002F061E" w:rsidP="004C0B71">
            <w:pPr>
              <w:rPr>
                <w:lang w:val="en-US"/>
              </w:rPr>
            </w:pPr>
            <w:r w:rsidRPr="0089741D">
              <w:rPr>
                <w:lang w:val="en-US"/>
              </w:rPr>
              <w:t>Company</w:t>
            </w:r>
          </w:p>
        </w:tc>
        <w:tc>
          <w:tcPr>
            <w:tcW w:w="8206" w:type="dxa"/>
          </w:tcPr>
          <w:p w14:paraId="26A5CD8D" w14:textId="77777777" w:rsidR="002F061E" w:rsidRPr="0089741D" w:rsidRDefault="002F061E" w:rsidP="004C0B71">
            <w:pPr>
              <w:rPr>
                <w:b w:val="0"/>
                <w:bCs w:val="0"/>
                <w:lang w:val="en-US"/>
              </w:rPr>
            </w:pPr>
            <w:r w:rsidRPr="0089741D">
              <w:rPr>
                <w:lang w:val="en-US"/>
              </w:rPr>
              <w:t>Comment</w:t>
            </w:r>
          </w:p>
        </w:tc>
      </w:tr>
      <w:tr w:rsidR="002F061E" w:rsidRPr="0089741D" w14:paraId="47D4DDD0" w14:textId="77777777" w:rsidTr="004C0B71">
        <w:tc>
          <w:tcPr>
            <w:tcW w:w="1567" w:type="dxa"/>
          </w:tcPr>
          <w:p w14:paraId="318745A5" w14:textId="77777777" w:rsidR="002F061E" w:rsidRPr="0089741D" w:rsidRDefault="002F061E" w:rsidP="004C0B71">
            <w:pPr>
              <w:rPr>
                <w:rFonts w:eastAsia="SimSun"/>
                <w:lang w:val="en-US" w:eastAsia="zh-CN"/>
              </w:rPr>
            </w:pPr>
          </w:p>
        </w:tc>
        <w:tc>
          <w:tcPr>
            <w:tcW w:w="8206" w:type="dxa"/>
          </w:tcPr>
          <w:p w14:paraId="2D87A515" w14:textId="77777777" w:rsidR="002F061E" w:rsidRPr="0089741D" w:rsidRDefault="002F061E" w:rsidP="004C0B71">
            <w:pPr>
              <w:rPr>
                <w:rFonts w:eastAsia="SimSun"/>
                <w:lang w:val="en-US" w:eastAsia="zh-CN"/>
              </w:rPr>
            </w:pPr>
          </w:p>
        </w:tc>
      </w:tr>
      <w:tr w:rsidR="002F061E" w:rsidRPr="0089741D" w14:paraId="36E1AB75" w14:textId="77777777" w:rsidTr="004C0B71">
        <w:tc>
          <w:tcPr>
            <w:tcW w:w="1567" w:type="dxa"/>
          </w:tcPr>
          <w:p w14:paraId="4C4E3D78" w14:textId="77777777" w:rsidR="002F061E" w:rsidRPr="0089741D" w:rsidRDefault="002F061E" w:rsidP="004C0B71">
            <w:pPr>
              <w:rPr>
                <w:rFonts w:eastAsia="SimSun"/>
                <w:lang w:val="en-US" w:eastAsia="zh-CN"/>
              </w:rPr>
            </w:pPr>
          </w:p>
        </w:tc>
        <w:tc>
          <w:tcPr>
            <w:tcW w:w="8206" w:type="dxa"/>
          </w:tcPr>
          <w:p w14:paraId="7098F451" w14:textId="77777777" w:rsidR="002F061E" w:rsidRPr="0089741D" w:rsidRDefault="002F061E" w:rsidP="004C0B71">
            <w:pPr>
              <w:rPr>
                <w:rFonts w:eastAsia="SimSun"/>
                <w:lang w:val="en-US" w:eastAsia="zh-CN"/>
              </w:rPr>
            </w:pPr>
          </w:p>
        </w:tc>
      </w:tr>
      <w:tr w:rsidR="002F061E" w:rsidRPr="0089741D" w14:paraId="786F8764" w14:textId="77777777" w:rsidTr="004C0B71">
        <w:tc>
          <w:tcPr>
            <w:tcW w:w="1567" w:type="dxa"/>
          </w:tcPr>
          <w:p w14:paraId="0A7B6DDD" w14:textId="77777777" w:rsidR="002F061E" w:rsidRPr="0089741D" w:rsidRDefault="002F061E" w:rsidP="004C0B71">
            <w:pPr>
              <w:rPr>
                <w:rFonts w:eastAsia="SimSun"/>
                <w:lang w:val="en-US" w:eastAsia="zh-CN"/>
              </w:rPr>
            </w:pPr>
          </w:p>
        </w:tc>
        <w:tc>
          <w:tcPr>
            <w:tcW w:w="8206" w:type="dxa"/>
          </w:tcPr>
          <w:p w14:paraId="3C328044" w14:textId="77777777" w:rsidR="002F061E" w:rsidRPr="0089741D" w:rsidRDefault="002F061E" w:rsidP="004C0B71">
            <w:pPr>
              <w:rPr>
                <w:lang w:val="en-US"/>
              </w:rPr>
            </w:pPr>
          </w:p>
        </w:tc>
      </w:tr>
    </w:tbl>
    <w:p w14:paraId="69AA0D99" w14:textId="77777777" w:rsidR="002F061E" w:rsidRPr="0089741D" w:rsidRDefault="002F061E" w:rsidP="002F061E">
      <w:pPr>
        <w:rPr>
          <w:rFonts w:eastAsia="SimSun"/>
          <w:lang w:val="en-US" w:eastAsia="zh-CN"/>
        </w:rPr>
      </w:pPr>
    </w:p>
    <w:p w14:paraId="1CA04B38" w14:textId="20082312"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1C4F6693" w14:textId="0F867910" w:rsidR="00C90AE3" w:rsidRPr="0089741D" w:rsidRDefault="00C71F1B" w:rsidP="00C90AE3">
      <w:pPr>
        <w:pStyle w:val="30"/>
        <w:rPr>
          <w:bCs/>
          <w:lang w:eastAsia="zh-CN"/>
        </w:rPr>
      </w:pPr>
      <w:r w:rsidRPr="0089741D">
        <w:rPr>
          <w:bCs/>
          <w:lang w:eastAsia="zh-CN"/>
        </w:rPr>
        <w:lastRenderedPageBreak/>
        <w:t>[</w:t>
      </w:r>
      <w:r w:rsidR="008B5943" w:rsidRPr="0089741D">
        <w:rPr>
          <w:bCs/>
          <w:lang w:eastAsia="zh-CN"/>
        </w:rPr>
        <w:t>High</w:t>
      </w:r>
      <w:r w:rsidR="00BC49F8">
        <w:rPr>
          <w:bCs/>
          <w:lang w:eastAsia="zh-CN"/>
        </w:rPr>
        <w:t>-Mon</w:t>
      </w:r>
      <w:r w:rsidR="00935B7D">
        <w:rPr>
          <w:bCs/>
          <w:lang w:eastAsia="zh-CN"/>
        </w:rPr>
        <w:t>On</w:t>
      </w:r>
      <w:r w:rsidR="008E5218">
        <w:rPr>
          <w:bCs/>
          <w:lang w:eastAsia="zh-CN"/>
        </w:rPr>
        <w:t>3</w:t>
      </w:r>
      <w:r w:rsidRPr="0089741D">
        <w:rPr>
          <w:bCs/>
          <w:lang w:eastAsia="zh-CN"/>
        </w:rPr>
        <w:t xml:space="preserve">] </w:t>
      </w:r>
      <w:r w:rsidR="00F83B2C" w:rsidRPr="0089741D">
        <w:rPr>
          <w:bCs/>
          <w:lang w:eastAsia="zh-CN"/>
        </w:rPr>
        <w:t xml:space="preserve">Condition to identify </w:t>
      </w:r>
      <w:proofErr w:type="spellStart"/>
      <w:r w:rsidR="007B0F26" w:rsidRPr="0089741D">
        <w:rPr>
          <w:bCs/>
          <w:lang w:eastAsia="zh-CN"/>
        </w:rPr>
        <w:t>SpCell</w:t>
      </w:r>
      <w:proofErr w:type="spellEnd"/>
      <w:r w:rsidR="007B0F26" w:rsidRPr="0089741D">
        <w:rPr>
          <w:bCs/>
          <w:lang w:eastAsia="zh-CN"/>
        </w:rPr>
        <w:t xml:space="preserve"> when </w:t>
      </w:r>
      <w:proofErr w:type="spellStart"/>
      <w:r w:rsidR="007B0F26" w:rsidRPr="0089741D">
        <w:rPr>
          <w:bCs/>
          <w:lang w:eastAsia="zh-CN"/>
        </w:rPr>
        <w:t>SpCellInclusion</w:t>
      </w:r>
      <w:proofErr w:type="spellEnd"/>
      <w:r w:rsidR="007B0F26" w:rsidRPr="0089741D">
        <w:rPr>
          <w:bCs/>
          <w:lang w:eastAsia="zh-CN"/>
        </w:rPr>
        <w:t xml:space="preserve"> is configured</w:t>
      </w:r>
    </w:p>
    <w:p w14:paraId="4BDE22D5" w14:textId="39BFA949" w:rsidR="008B5943" w:rsidRPr="0089741D" w:rsidRDefault="000E32CC" w:rsidP="008B5943">
      <w:pPr>
        <w:rPr>
          <w:rFonts w:eastAsiaTheme="minorEastAsia"/>
          <w:lang w:val="en-US"/>
        </w:rPr>
      </w:pPr>
      <w:r w:rsidRPr="0089741D">
        <w:rPr>
          <w:bCs/>
          <w:lang w:val="en-US" w:eastAsia="zh-CN"/>
        </w:rPr>
        <w:t xml:space="preserve">The condition to identify </w:t>
      </w:r>
      <w:proofErr w:type="spellStart"/>
      <w:r w:rsidRPr="0089741D">
        <w:rPr>
          <w:bCs/>
          <w:lang w:val="en-US" w:eastAsia="zh-CN"/>
        </w:rPr>
        <w:t>SpCell</w:t>
      </w:r>
      <w:proofErr w:type="spellEnd"/>
      <w:r w:rsidRPr="0089741D">
        <w:rPr>
          <w:bCs/>
          <w:lang w:val="en-US" w:eastAsia="zh-CN"/>
        </w:rPr>
        <w:t xml:space="preserve"> when </w:t>
      </w:r>
      <w:proofErr w:type="spellStart"/>
      <w:r w:rsidRPr="0089741D">
        <w:rPr>
          <w:bCs/>
          <w:lang w:val="en-US" w:eastAsia="zh-CN"/>
        </w:rPr>
        <w:t>SpCellInclusion</w:t>
      </w:r>
      <w:proofErr w:type="spellEnd"/>
      <w:r w:rsidRPr="0089741D">
        <w:rPr>
          <w:bCs/>
          <w:lang w:val="en-US" w:eastAsia="zh-CN"/>
        </w:rPr>
        <w:t xml:space="preserve"> is configured</w:t>
      </w:r>
      <w:r w:rsidRPr="0089741D">
        <w:rPr>
          <w:rFonts w:eastAsiaTheme="minorEastAsia"/>
          <w:lang w:val="en-US"/>
        </w:rPr>
        <w:t xml:space="preserve"> was discussed at RAN1#115, but no consensus how to update the specification was not achieved. The </w:t>
      </w:r>
      <w:r w:rsidR="00150C39" w:rsidRPr="0089741D">
        <w:rPr>
          <w:rFonts w:eastAsiaTheme="minorEastAsia"/>
          <w:lang w:val="en-US"/>
        </w:rPr>
        <w:t xml:space="preserve">discussion point are </w:t>
      </w:r>
    </w:p>
    <w:p w14:paraId="2F1BAFC1" w14:textId="6454D1B7" w:rsidR="00150C39" w:rsidRPr="0089741D" w:rsidRDefault="00150C39" w:rsidP="00150C39">
      <w:pPr>
        <w:pStyle w:val="a0"/>
        <w:numPr>
          <w:ilvl w:val="0"/>
          <w:numId w:val="12"/>
        </w:numPr>
        <w:rPr>
          <w:rFonts w:eastAsiaTheme="minorEastAsia"/>
          <w:lang w:val="en-US"/>
        </w:rPr>
      </w:pPr>
      <w:r w:rsidRPr="0089741D">
        <w:rPr>
          <w:rFonts w:eastAsiaTheme="minorEastAsia"/>
          <w:lang w:val="en-US"/>
        </w:rPr>
        <w:t>Which one to use, SSB frequency or ARFCN</w:t>
      </w:r>
      <w:r w:rsidR="00CF09C4" w:rsidRPr="0089741D">
        <w:rPr>
          <w:rFonts w:eastAsiaTheme="minorEastAsia"/>
          <w:lang w:val="en-US"/>
        </w:rPr>
        <w:t>, where majority view was SSB frequency at the previous meeting</w:t>
      </w:r>
    </w:p>
    <w:p w14:paraId="262903AD" w14:textId="3E959F6F" w:rsidR="00150C39" w:rsidRPr="0089741D" w:rsidRDefault="00150C39" w:rsidP="00150C39">
      <w:pPr>
        <w:pStyle w:val="a0"/>
        <w:numPr>
          <w:ilvl w:val="0"/>
          <w:numId w:val="12"/>
        </w:numPr>
        <w:rPr>
          <w:rFonts w:eastAsiaTheme="minorEastAsia"/>
          <w:lang w:val="en-US"/>
        </w:rPr>
      </w:pPr>
      <w:r w:rsidRPr="0089741D">
        <w:rPr>
          <w:rFonts w:eastAsiaTheme="minorEastAsia"/>
          <w:lang w:val="en-US"/>
        </w:rPr>
        <w:t xml:space="preserve">How to express the </w:t>
      </w:r>
      <w:r w:rsidR="00D80CCE" w:rsidRPr="0089741D">
        <w:rPr>
          <w:rFonts w:eastAsiaTheme="minorEastAsia"/>
          <w:lang w:val="en-US"/>
        </w:rPr>
        <w:t xml:space="preserve">SSB frequency for the current </w:t>
      </w:r>
      <w:proofErr w:type="spellStart"/>
      <w:r w:rsidR="00D80CCE" w:rsidRPr="0089741D">
        <w:rPr>
          <w:rFonts w:eastAsiaTheme="minorEastAsia"/>
          <w:lang w:val="en-US"/>
        </w:rPr>
        <w:t>SpCell</w:t>
      </w:r>
      <w:proofErr w:type="spellEnd"/>
      <w:r w:rsidR="006464D1" w:rsidRPr="0089741D">
        <w:rPr>
          <w:rFonts w:eastAsiaTheme="minorEastAsia"/>
          <w:lang w:val="en-US"/>
        </w:rPr>
        <w:t xml:space="preserve">, i.e. may not be not easy to refer to the exact IE name for current </w:t>
      </w:r>
      <w:proofErr w:type="spellStart"/>
      <w:r w:rsidR="006464D1" w:rsidRPr="0089741D">
        <w:rPr>
          <w:rFonts w:eastAsiaTheme="minorEastAsia"/>
          <w:lang w:val="en-US"/>
        </w:rPr>
        <w:t>SpCell</w:t>
      </w:r>
      <w:proofErr w:type="spellEnd"/>
      <w:r w:rsidR="006464D1" w:rsidRPr="0089741D">
        <w:rPr>
          <w:rFonts w:eastAsiaTheme="minorEastAsia"/>
          <w:lang w:val="en-US"/>
        </w:rPr>
        <w:t xml:space="preserve">. </w:t>
      </w:r>
    </w:p>
    <w:p w14:paraId="199A0636" w14:textId="786674B8" w:rsidR="007B0F26" w:rsidRPr="0089741D" w:rsidRDefault="007B0F26" w:rsidP="007B0F26">
      <w:pPr>
        <w:pStyle w:val="5"/>
        <w:rPr>
          <w:lang w:val="en-US" w:eastAsia="zh-CN"/>
        </w:rPr>
      </w:pPr>
      <w:r w:rsidRPr="0089741D">
        <w:rPr>
          <w:lang w:val="en-US" w:eastAsia="zh-CN"/>
        </w:rPr>
        <w:t>[Summary of the contributions]</w:t>
      </w:r>
    </w:p>
    <w:p w14:paraId="473D2E10" w14:textId="5510F098" w:rsidR="002824C8" w:rsidRPr="0089741D" w:rsidRDefault="00BD139E" w:rsidP="002824C8">
      <w:pPr>
        <w:pStyle w:val="a0"/>
        <w:numPr>
          <w:ilvl w:val="0"/>
          <w:numId w:val="12"/>
        </w:numPr>
        <w:rPr>
          <w:lang w:val="en-US"/>
        </w:rPr>
      </w:pPr>
      <w:r w:rsidRPr="0089741D">
        <w:rPr>
          <w:lang w:val="en-US"/>
        </w:rPr>
        <w:t>Huawei</w:t>
      </w:r>
    </w:p>
    <w:p w14:paraId="2087AE67" w14:textId="103A664F" w:rsidR="00BD139E" w:rsidRPr="0089741D" w:rsidRDefault="00BD139E" w:rsidP="00BD139E">
      <w:pPr>
        <w:pStyle w:val="a0"/>
        <w:numPr>
          <w:ilvl w:val="1"/>
          <w:numId w:val="12"/>
        </w:numPr>
        <w:rPr>
          <w:bCs/>
          <w:iCs/>
          <w:lang w:val="en-US"/>
        </w:rPr>
      </w:pPr>
      <w:r w:rsidRPr="0089741D">
        <w:rPr>
          <w:rFonts w:eastAsia="Times New Roman"/>
          <w:bCs/>
          <w:iCs/>
          <w:kern w:val="2"/>
          <w:lang w:val="en-US"/>
        </w:rPr>
        <w:t xml:space="preserve">When a UE is configured with </w:t>
      </w:r>
      <w:proofErr w:type="spellStart"/>
      <w:r w:rsidRPr="0089741D">
        <w:rPr>
          <w:rFonts w:eastAsia="Times New Roman"/>
          <w:bCs/>
          <w:iCs/>
          <w:kern w:val="2"/>
          <w:lang w:val="en-US"/>
        </w:rPr>
        <w:t>SpCellInclusion</w:t>
      </w:r>
      <w:proofErr w:type="spellEnd"/>
      <w:r w:rsidRPr="0089741D">
        <w:rPr>
          <w:rFonts w:eastAsia="Times New Roman"/>
          <w:bCs/>
          <w:iCs/>
          <w:kern w:val="2"/>
          <w:lang w:val="en-US"/>
        </w:rPr>
        <w:t xml:space="preserve">, the </w:t>
      </w:r>
      <w:proofErr w:type="spellStart"/>
      <w:r w:rsidRPr="0089741D">
        <w:rPr>
          <w:rFonts w:eastAsia="Times New Roman"/>
          <w:bCs/>
          <w:iCs/>
          <w:kern w:val="2"/>
          <w:lang w:val="en-US"/>
        </w:rPr>
        <w:t>SpCell</w:t>
      </w:r>
      <w:proofErr w:type="spellEnd"/>
      <w:r w:rsidRPr="0089741D">
        <w:rPr>
          <w:rFonts w:eastAsia="Times New Roman"/>
          <w:bCs/>
          <w:iCs/>
          <w:kern w:val="2"/>
          <w:lang w:val="en-US"/>
        </w:rPr>
        <w:t xml:space="preserve"> measurements are the entries in the LTM-CSI-SSB-</w:t>
      </w:r>
      <w:proofErr w:type="spellStart"/>
      <w:r w:rsidRPr="0089741D">
        <w:rPr>
          <w:rFonts w:eastAsia="Times New Roman"/>
          <w:bCs/>
          <w:iCs/>
          <w:kern w:val="2"/>
          <w:lang w:val="en-US"/>
        </w:rPr>
        <w:t>ResourceSet</w:t>
      </w:r>
      <w:proofErr w:type="spellEnd"/>
      <w:r w:rsidRPr="0089741D">
        <w:rPr>
          <w:rFonts w:eastAsia="Times New Roman"/>
          <w:bCs/>
          <w:iCs/>
          <w:kern w:val="2"/>
          <w:lang w:val="en-US"/>
        </w:rPr>
        <w:t xml:space="preserve"> where the PCI and </w:t>
      </w:r>
      <w:r w:rsidRPr="0089741D">
        <w:rPr>
          <w:bCs/>
          <w:iCs/>
          <w:lang w:val="en-US"/>
        </w:rPr>
        <w:t>ssbFrequency-r18</w:t>
      </w:r>
      <w:r w:rsidRPr="0089741D">
        <w:rPr>
          <w:rFonts w:eastAsia="Times New Roman"/>
          <w:bCs/>
          <w:iCs/>
          <w:kern w:val="2"/>
          <w:lang w:val="en-US"/>
        </w:rPr>
        <w:t xml:space="preserve"> of the candidate cell is equal to the PCI and </w:t>
      </w:r>
      <w:r w:rsidRPr="0089741D">
        <w:rPr>
          <w:bCs/>
          <w:iCs/>
          <w:lang w:val="en-US"/>
        </w:rPr>
        <w:t xml:space="preserve">center frequency of SSB of </w:t>
      </w:r>
      <w:proofErr w:type="spellStart"/>
      <w:r w:rsidRPr="0089741D">
        <w:rPr>
          <w:bCs/>
          <w:iCs/>
          <w:lang w:val="en-US"/>
        </w:rPr>
        <w:t>SpCell</w:t>
      </w:r>
      <w:proofErr w:type="spellEnd"/>
      <w:r w:rsidRPr="0089741D">
        <w:rPr>
          <w:bCs/>
          <w:iCs/>
          <w:lang w:val="en-US"/>
        </w:rPr>
        <w:t xml:space="preserve"> where UE performs initial cell selection or handover procedure</w:t>
      </w:r>
      <w:r w:rsidRPr="0089741D">
        <w:rPr>
          <w:rFonts w:eastAsia="Times New Roman"/>
          <w:bCs/>
          <w:iCs/>
          <w:kern w:val="2"/>
          <w:lang w:val="en-US"/>
        </w:rPr>
        <w:t xml:space="preserve">. Adopt TP#8 in </w:t>
      </w:r>
      <w:r w:rsidRPr="0089741D">
        <w:rPr>
          <w:bCs/>
          <w:iCs/>
          <w:lang w:val="en-US" w:eastAsia="zh-CN"/>
        </w:rPr>
        <w:t>clause 5.2.1.4.2 of TS38.214.</w:t>
      </w:r>
      <w:r w:rsidRPr="0089741D">
        <w:rPr>
          <w:bCs/>
          <w:iCs/>
          <w:lang w:val="en-US"/>
        </w:rPr>
        <w:t xml:space="preserve">  </w:t>
      </w:r>
    </w:p>
    <w:p w14:paraId="66E4E723" w14:textId="768427D1" w:rsidR="0046070B" w:rsidRPr="0089741D" w:rsidRDefault="0046070B" w:rsidP="0046070B">
      <w:pPr>
        <w:pStyle w:val="a0"/>
        <w:numPr>
          <w:ilvl w:val="2"/>
          <w:numId w:val="12"/>
        </w:numPr>
        <w:rPr>
          <w:bCs/>
          <w:iCs/>
          <w:lang w:val="en-US"/>
        </w:rPr>
      </w:pPr>
      <w:r w:rsidRPr="0089741D">
        <w:rPr>
          <w:rFonts w:eastAsia="ＭＳ 明朝"/>
          <w:color w:val="000000"/>
          <w:lang w:val="en-US"/>
        </w:rPr>
        <w:t xml:space="preserve">if </w:t>
      </w:r>
      <w:proofErr w:type="spellStart"/>
      <w:r w:rsidRPr="0089741D">
        <w:rPr>
          <w:rFonts w:eastAsia="ＭＳ 明朝"/>
          <w:i/>
          <w:iCs/>
          <w:color w:val="000000"/>
          <w:lang w:val="en-US"/>
        </w:rPr>
        <w:t>spCellInclusion</w:t>
      </w:r>
      <w:proofErr w:type="spellEnd"/>
      <w:r w:rsidRPr="0089741D">
        <w:rPr>
          <w:rFonts w:eastAsia="ＭＳ 明朝"/>
          <w:color w:val="000000"/>
          <w:lang w:val="en-US"/>
        </w:rPr>
        <w:t xml:space="preserve"> is configured, SSB resources in </w:t>
      </w:r>
      <w:del w:id="3" w:author="Huawei" w:date="2024-02-07T19:02:00Z">
        <w:r w:rsidRPr="0089741D" w:rsidDel="00AD1979">
          <w:rPr>
            <w:rFonts w:eastAsia="ＭＳ 明朝"/>
            <w:color w:val="000000"/>
            <w:lang w:val="en-US"/>
          </w:rPr>
          <w:delText>[</w:delText>
        </w:r>
      </w:del>
      <w:proofErr w:type="spellStart"/>
      <w:r w:rsidRPr="0089741D">
        <w:rPr>
          <w:i/>
          <w:iCs/>
          <w:lang w:val="en-US"/>
        </w:rPr>
        <w:t>ltm</w:t>
      </w:r>
      <w:proofErr w:type="spellEnd"/>
      <w:r w:rsidRPr="0089741D">
        <w:rPr>
          <w:i/>
          <w:iCs/>
          <w:lang w:val="en-US"/>
        </w:rPr>
        <w:t>-CSI-SSB-</w:t>
      </w:r>
      <w:proofErr w:type="spellStart"/>
      <w:r w:rsidRPr="0089741D">
        <w:rPr>
          <w:i/>
          <w:iCs/>
          <w:lang w:val="en-US"/>
        </w:rPr>
        <w:t>ResourceList</w:t>
      </w:r>
      <w:proofErr w:type="spellEnd"/>
      <w:del w:id="4" w:author="Huawei" w:date="2024-02-07T19:02:00Z">
        <w:r w:rsidRPr="0089741D" w:rsidDel="00AD1979">
          <w:rPr>
            <w:lang w:val="en-US"/>
          </w:rPr>
          <w:delText>]</w:delText>
        </w:r>
      </w:del>
      <w:r w:rsidRPr="0089741D">
        <w:rPr>
          <w:lang w:val="en-US"/>
        </w:rPr>
        <w:t xml:space="preserve"> associated with the current </w:t>
      </w:r>
      <w:proofErr w:type="spellStart"/>
      <w:r w:rsidRPr="0089741D">
        <w:rPr>
          <w:lang w:val="en-US"/>
        </w:rPr>
        <w:t>SpCell</w:t>
      </w:r>
      <w:proofErr w:type="spellEnd"/>
      <w:r w:rsidRPr="0089741D">
        <w:rPr>
          <w:lang w:val="en-US"/>
        </w:rPr>
        <w:t xml:space="preserve"> are the entries where PCI </w:t>
      </w:r>
      <w:del w:id="5" w:author="Huawei" w:date="2024-02-07T19:03:00Z">
        <w:r w:rsidRPr="0089741D" w:rsidDel="00AD1979">
          <w:rPr>
            <w:lang w:val="en-US"/>
          </w:rPr>
          <w:delText>[</w:delText>
        </w:r>
      </w:del>
      <w:r w:rsidRPr="0089741D">
        <w:rPr>
          <w:lang w:val="en-US"/>
        </w:rPr>
        <w:t xml:space="preserve">given by </w:t>
      </w:r>
      <w:proofErr w:type="spellStart"/>
      <w:r w:rsidRPr="0089741D">
        <w:rPr>
          <w:i/>
          <w:iCs/>
          <w:lang w:val="en-US"/>
        </w:rPr>
        <w:t>ltm-CandidatePCI</w:t>
      </w:r>
      <w:proofErr w:type="spellEnd"/>
      <w:del w:id="6" w:author="Huawei" w:date="2024-02-07T19:03:00Z">
        <w:r w:rsidRPr="0089741D" w:rsidDel="00AD1979">
          <w:rPr>
            <w:lang w:val="en-US"/>
          </w:rPr>
          <w:delText>]</w:delText>
        </w:r>
      </w:del>
      <w:r w:rsidRPr="0089741D">
        <w:rPr>
          <w:lang w:val="en-US"/>
        </w:rPr>
        <w:t xml:space="preserve"> and frequency information </w:t>
      </w:r>
      <w:del w:id="7" w:author="Huawei" w:date="2024-02-07T19:04:00Z">
        <w:r w:rsidRPr="0089741D" w:rsidDel="00AD1979">
          <w:rPr>
            <w:lang w:val="en-US"/>
          </w:rPr>
          <w:delText>[</w:delText>
        </w:r>
      </w:del>
      <w:r w:rsidRPr="0089741D">
        <w:rPr>
          <w:lang w:val="en-US"/>
        </w:rPr>
        <w:t>given by</w:t>
      </w:r>
      <w:ins w:id="8" w:author="Huawei" w:date="2024-02-07T19:04:00Z">
        <w:r w:rsidRPr="0089741D">
          <w:rPr>
            <w:i/>
            <w:lang w:val="en-US"/>
          </w:rPr>
          <w:t xml:space="preserve"> </w:t>
        </w:r>
        <w:r w:rsidRPr="0089741D">
          <w:rPr>
            <w:i/>
            <w:color w:val="FF0000"/>
            <w:lang w:val="en-US"/>
          </w:rPr>
          <w:t xml:space="preserve">ssbFrequency-r18 </w:t>
        </w:r>
      </w:ins>
      <w:del w:id="9" w:author="Huawei" w:date="2024-02-07T19:04:00Z">
        <w:r w:rsidRPr="0089741D" w:rsidDel="00AD1979">
          <w:rPr>
            <w:color w:val="FF0000"/>
            <w:lang w:val="en-US"/>
          </w:rPr>
          <w:delText xml:space="preserve"> </w:delText>
        </w:r>
        <w:r w:rsidRPr="0089741D" w:rsidDel="00AD1979">
          <w:rPr>
            <w:i/>
            <w:iCs/>
            <w:color w:val="FF0000"/>
            <w:lang w:val="en-US"/>
          </w:rPr>
          <w:delText>SSB frequency/ ARFCN-ValueNR</w:delText>
        </w:r>
        <w:r w:rsidRPr="0089741D" w:rsidDel="00AD1979">
          <w:rPr>
            <w:color w:val="FF0000"/>
            <w:lang w:val="en-US"/>
          </w:rPr>
          <w:delText>]</w:delText>
        </w:r>
      </w:del>
      <w:r w:rsidRPr="0089741D">
        <w:rPr>
          <w:color w:val="FF0000"/>
          <w:lang w:val="en-US"/>
        </w:rPr>
        <w:t xml:space="preserve"> </w:t>
      </w:r>
      <w:r w:rsidRPr="0089741D">
        <w:rPr>
          <w:lang w:val="en-US"/>
        </w:rPr>
        <w:t xml:space="preserve">of the associated candidate cell (given in </w:t>
      </w:r>
      <w:del w:id="10" w:author="Huawei" w:date="2024-02-07T19:07:00Z">
        <w:r w:rsidRPr="0089741D" w:rsidDel="00B60EFC">
          <w:rPr>
            <w:lang w:val="en-US"/>
          </w:rPr>
          <w:delText>[</w:delText>
        </w:r>
      </w:del>
      <w:proofErr w:type="spellStart"/>
      <w:r w:rsidRPr="0089741D">
        <w:rPr>
          <w:i/>
          <w:iCs/>
          <w:lang w:val="en-US"/>
        </w:rPr>
        <w:t>ltm-CandidateIdList</w:t>
      </w:r>
      <w:proofErr w:type="spellEnd"/>
      <w:del w:id="11" w:author="Huawei" w:date="2024-02-07T19:07:00Z">
        <w:r w:rsidRPr="0089741D" w:rsidDel="00B60EFC">
          <w:rPr>
            <w:lang w:val="en-US"/>
          </w:rPr>
          <w:delText>]</w:delText>
        </w:r>
      </w:del>
      <w:r w:rsidRPr="0089741D">
        <w:rPr>
          <w:lang w:val="en-US"/>
        </w:rPr>
        <w:t xml:space="preserve">) is equal to the PCI and </w:t>
      </w:r>
      <w:ins w:id="12" w:author="Huawei" w:date="2024-02-07T19:08:00Z">
        <w:r w:rsidRPr="0089741D">
          <w:rPr>
            <w:color w:val="FF0000"/>
            <w:lang w:val="en-US"/>
          </w:rPr>
          <w:t>center frequency of SSB</w:t>
        </w:r>
      </w:ins>
      <w:del w:id="13" w:author="Huawei" w:date="2024-02-07T19:08:00Z">
        <w:r w:rsidRPr="0089741D" w:rsidDel="00B60EFC">
          <w:rPr>
            <w:color w:val="FF0000"/>
            <w:lang w:val="en-US"/>
          </w:rPr>
          <w:delText xml:space="preserve">frequency information [given by </w:delText>
        </w:r>
        <w:r w:rsidRPr="0089741D" w:rsidDel="00B60EFC">
          <w:rPr>
            <w:i/>
            <w:iCs/>
            <w:color w:val="FF0000"/>
            <w:lang w:val="en-US"/>
          </w:rPr>
          <w:delText>SSB frequency/ ARFCN-ValueNR</w:delText>
        </w:r>
        <w:r w:rsidRPr="0089741D" w:rsidDel="00B60EFC">
          <w:rPr>
            <w:color w:val="FF0000"/>
            <w:lang w:val="en-US"/>
          </w:rPr>
          <w:delText>]</w:delText>
        </w:r>
      </w:del>
      <w:r w:rsidRPr="0089741D">
        <w:rPr>
          <w:color w:val="FF0000"/>
          <w:lang w:val="en-US"/>
        </w:rPr>
        <w:t xml:space="preserve"> </w:t>
      </w:r>
      <w:r w:rsidRPr="0089741D">
        <w:rPr>
          <w:lang w:val="en-US"/>
        </w:rPr>
        <w:t xml:space="preserve">of the current </w:t>
      </w:r>
      <w:proofErr w:type="spellStart"/>
      <w:r w:rsidRPr="0089741D">
        <w:rPr>
          <w:lang w:val="en-US"/>
        </w:rPr>
        <w:t>SpCell</w:t>
      </w:r>
      <w:proofErr w:type="spellEnd"/>
      <w:ins w:id="14" w:author="Huawei" w:date="2024-02-07T19:08:00Z">
        <w:r w:rsidRPr="0089741D">
          <w:rPr>
            <w:lang w:val="en-US"/>
          </w:rPr>
          <w:t xml:space="preserve"> </w:t>
        </w:r>
        <w:r w:rsidRPr="0089741D">
          <w:rPr>
            <w:color w:val="FF0000"/>
            <w:lang w:val="en-US"/>
          </w:rPr>
          <w:t>where UE performs initial cell selection or handover procedure</w:t>
        </w:r>
      </w:ins>
      <w:r w:rsidRPr="0089741D">
        <w:rPr>
          <w:color w:val="FF0000"/>
          <w:lang w:val="en-US"/>
        </w:rPr>
        <w:t>.</w:t>
      </w:r>
    </w:p>
    <w:p w14:paraId="478F423B" w14:textId="77777777" w:rsidR="002E4B58" w:rsidRPr="002618B7" w:rsidRDefault="002E4B58" w:rsidP="002E4B58">
      <w:pPr>
        <w:pStyle w:val="a0"/>
        <w:numPr>
          <w:ilvl w:val="0"/>
          <w:numId w:val="12"/>
        </w:numPr>
        <w:rPr>
          <w:bCs/>
          <w:iCs/>
          <w:lang w:val="en-US"/>
        </w:rPr>
      </w:pPr>
      <w:r w:rsidRPr="002618B7">
        <w:rPr>
          <w:lang w:val="en-US"/>
        </w:rPr>
        <w:t>ZTE</w:t>
      </w:r>
    </w:p>
    <w:p w14:paraId="471B56C3" w14:textId="2B6E751A" w:rsidR="002E4B58" w:rsidRPr="0089741D" w:rsidRDefault="002E4B58" w:rsidP="002E4B58">
      <w:pPr>
        <w:pStyle w:val="a0"/>
        <w:numPr>
          <w:ilvl w:val="1"/>
          <w:numId w:val="12"/>
        </w:numPr>
        <w:rPr>
          <w:bCs/>
          <w:iCs/>
          <w:lang w:val="en-US"/>
        </w:rPr>
      </w:pPr>
      <w:r w:rsidRPr="0089741D">
        <w:rPr>
          <w:lang w:val="en-US"/>
        </w:rPr>
        <w:t xml:space="preserve">If </w:t>
      </w:r>
      <w:proofErr w:type="spellStart"/>
      <w:r w:rsidRPr="0089741D">
        <w:rPr>
          <w:lang w:val="en-US"/>
        </w:rPr>
        <w:t>spCellInclusion</w:t>
      </w:r>
      <w:proofErr w:type="spellEnd"/>
      <w:r w:rsidRPr="0089741D">
        <w:rPr>
          <w:lang w:val="en-US"/>
        </w:rPr>
        <w:t xml:space="preserve"> is configured, SSB resources in [</w:t>
      </w:r>
      <w:proofErr w:type="spellStart"/>
      <w:r w:rsidRPr="0089741D">
        <w:rPr>
          <w:lang w:val="en-US"/>
        </w:rPr>
        <w:t>ltm</w:t>
      </w:r>
      <w:proofErr w:type="spellEnd"/>
      <w:r w:rsidRPr="0089741D">
        <w:rPr>
          <w:lang w:val="en-US"/>
        </w:rPr>
        <w:t>-CSI-SSB-</w:t>
      </w:r>
      <w:proofErr w:type="spellStart"/>
      <w:r w:rsidRPr="0089741D">
        <w:rPr>
          <w:lang w:val="en-US"/>
        </w:rPr>
        <w:t>ResourceList</w:t>
      </w:r>
      <w:proofErr w:type="spellEnd"/>
      <w:r w:rsidRPr="0089741D">
        <w:rPr>
          <w:lang w:val="en-US"/>
        </w:rPr>
        <w:t xml:space="preserve">] associated with the current </w:t>
      </w:r>
      <w:proofErr w:type="spellStart"/>
      <w:r w:rsidRPr="0089741D">
        <w:rPr>
          <w:lang w:val="en-US"/>
        </w:rPr>
        <w:t>SpCell</w:t>
      </w:r>
      <w:proofErr w:type="spellEnd"/>
      <w:r w:rsidRPr="0089741D">
        <w:rPr>
          <w:lang w:val="en-US"/>
        </w:rPr>
        <w:t xml:space="preserve"> are the entries where PCI [given by </w:t>
      </w:r>
      <w:proofErr w:type="spellStart"/>
      <w:r w:rsidRPr="0089741D">
        <w:rPr>
          <w:lang w:val="en-US"/>
        </w:rPr>
        <w:t>ltm-CandidatePCI</w:t>
      </w:r>
      <w:proofErr w:type="spellEnd"/>
      <w:r w:rsidRPr="0089741D">
        <w:rPr>
          <w:lang w:val="en-US"/>
        </w:rPr>
        <w:t>] and frequency information [given by ssbFrequency-r18] of the associated candidate cell (given in [</w:t>
      </w:r>
      <w:proofErr w:type="spellStart"/>
      <w:r w:rsidRPr="0089741D">
        <w:rPr>
          <w:lang w:val="en-US"/>
        </w:rPr>
        <w:t>ltm-CandidateIdList</w:t>
      </w:r>
      <w:proofErr w:type="spellEnd"/>
      <w:r w:rsidRPr="0089741D">
        <w:rPr>
          <w:lang w:val="en-US"/>
        </w:rPr>
        <w:t xml:space="preserve">]) is equal to the PCI and frequency information [given by </w:t>
      </w:r>
      <w:proofErr w:type="spellStart"/>
      <w:r w:rsidRPr="0089741D">
        <w:rPr>
          <w:lang w:val="en-US"/>
        </w:rPr>
        <w:t>absoluteFrequencySSB</w:t>
      </w:r>
      <w:proofErr w:type="spellEnd"/>
      <w:r w:rsidRPr="0089741D">
        <w:rPr>
          <w:lang w:val="en-US"/>
        </w:rPr>
        <w:t xml:space="preserve">] of the current </w:t>
      </w:r>
      <w:proofErr w:type="spellStart"/>
      <w:r w:rsidRPr="0089741D">
        <w:rPr>
          <w:lang w:val="en-US"/>
        </w:rPr>
        <w:t>SpCell</w:t>
      </w:r>
      <w:proofErr w:type="spellEnd"/>
      <w:r w:rsidRPr="0089741D">
        <w:rPr>
          <w:lang w:val="en-US"/>
        </w:rPr>
        <w:t>.</w:t>
      </w:r>
    </w:p>
    <w:p w14:paraId="5E61AC59" w14:textId="3BE9738D" w:rsidR="002E4B58" w:rsidRPr="0089741D" w:rsidRDefault="00202DA7" w:rsidP="002E4B58">
      <w:pPr>
        <w:pStyle w:val="a0"/>
        <w:numPr>
          <w:ilvl w:val="2"/>
          <w:numId w:val="12"/>
        </w:numPr>
        <w:rPr>
          <w:bCs/>
          <w:iCs/>
          <w:szCs w:val="24"/>
          <w:lang w:val="en-US"/>
        </w:rPr>
      </w:pPr>
      <w:r w:rsidRPr="0089741D">
        <w:rPr>
          <w:szCs w:val="24"/>
          <w:lang w:val="en-US"/>
        </w:rPr>
        <w:t>RP for section 5.2.1.4.2 of TS 38.214-i10.</w:t>
      </w:r>
    </w:p>
    <w:p w14:paraId="1EA42C88" w14:textId="1D3879BF" w:rsidR="00202DA7" w:rsidRPr="0089741D" w:rsidRDefault="00FF4876" w:rsidP="002E4B58">
      <w:pPr>
        <w:pStyle w:val="a0"/>
        <w:numPr>
          <w:ilvl w:val="2"/>
          <w:numId w:val="12"/>
        </w:numPr>
        <w:rPr>
          <w:bCs/>
          <w:iCs/>
          <w:szCs w:val="24"/>
          <w:lang w:val="en-US"/>
        </w:rPr>
      </w:pPr>
      <w:r w:rsidRPr="0089741D">
        <w:rPr>
          <w:rFonts w:eastAsia="ＭＳ 明朝"/>
          <w:color w:val="000000"/>
          <w:szCs w:val="24"/>
          <w:lang w:val="en-US" w:eastAsia="en-US"/>
        </w:rPr>
        <w:t xml:space="preserve">if </w:t>
      </w:r>
      <w:proofErr w:type="spellStart"/>
      <w:r w:rsidRPr="0089741D">
        <w:rPr>
          <w:rFonts w:eastAsia="ＭＳ 明朝"/>
          <w:i/>
          <w:iCs/>
          <w:color w:val="000000"/>
          <w:szCs w:val="24"/>
          <w:lang w:val="en-US" w:eastAsia="en-US"/>
        </w:rPr>
        <w:t>spCellInclusion</w:t>
      </w:r>
      <w:proofErr w:type="spellEnd"/>
      <w:r w:rsidRPr="0089741D">
        <w:rPr>
          <w:rFonts w:eastAsia="ＭＳ 明朝"/>
          <w:color w:val="000000"/>
          <w:szCs w:val="24"/>
          <w:lang w:val="en-US" w:eastAsia="en-US"/>
        </w:rPr>
        <w:t xml:space="preserve"> is configured, SSB resources in [</w:t>
      </w:r>
      <w:proofErr w:type="spellStart"/>
      <w:r w:rsidRPr="0089741D">
        <w:rPr>
          <w:rFonts w:eastAsia="SimSun"/>
          <w:i/>
          <w:iCs/>
          <w:szCs w:val="24"/>
          <w:lang w:val="en-US" w:eastAsia="en-US"/>
        </w:rPr>
        <w:t>ltm</w:t>
      </w:r>
      <w:proofErr w:type="spellEnd"/>
      <w:r w:rsidRPr="0089741D">
        <w:rPr>
          <w:rFonts w:eastAsia="SimSun"/>
          <w:i/>
          <w:iCs/>
          <w:szCs w:val="24"/>
          <w:lang w:val="en-US" w:eastAsia="en-US"/>
        </w:rPr>
        <w:t>-CSI-SSB-</w:t>
      </w:r>
      <w:proofErr w:type="spellStart"/>
      <w:r w:rsidRPr="0089741D">
        <w:rPr>
          <w:rFonts w:eastAsia="SimSun"/>
          <w:i/>
          <w:iCs/>
          <w:szCs w:val="24"/>
          <w:lang w:val="en-US" w:eastAsia="en-US"/>
        </w:rPr>
        <w:t>ResourceList</w:t>
      </w:r>
      <w:proofErr w:type="spellEnd"/>
      <w:r w:rsidRPr="0089741D">
        <w:rPr>
          <w:rFonts w:eastAsia="SimSun"/>
          <w:szCs w:val="24"/>
          <w:lang w:val="en-US" w:eastAsia="en-US"/>
        </w:rPr>
        <w:t xml:space="preserve">] associated with the current </w:t>
      </w:r>
      <w:proofErr w:type="spellStart"/>
      <w:r w:rsidRPr="0089741D">
        <w:rPr>
          <w:rFonts w:eastAsia="SimSun"/>
          <w:szCs w:val="24"/>
          <w:lang w:val="en-US" w:eastAsia="en-US"/>
        </w:rPr>
        <w:t>SpCell</w:t>
      </w:r>
      <w:proofErr w:type="spellEnd"/>
      <w:r w:rsidRPr="0089741D">
        <w:rPr>
          <w:rFonts w:eastAsia="SimSun"/>
          <w:szCs w:val="24"/>
          <w:lang w:val="en-US" w:eastAsia="en-US"/>
        </w:rPr>
        <w:t xml:space="preserve"> are the entries where PCI [given by </w:t>
      </w:r>
      <w:proofErr w:type="spellStart"/>
      <w:r w:rsidRPr="0089741D">
        <w:rPr>
          <w:rFonts w:eastAsia="SimSun"/>
          <w:i/>
          <w:iCs/>
          <w:szCs w:val="24"/>
          <w:lang w:val="en-US" w:eastAsia="en-US"/>
        </w:rPr>
        <w:t>ltm-CandidatePCI</w:t>
      </w:r>
      <w:proofErr w:type="spellEnd"/>
      <w:r w:rsidRPr="0089741D">
        <w:rPr>
          <w:rFonts w:eastAsia="SimSun"/>
          <w:szCs w:val="24"/>
          <w:lang w:val="en-US" w:eastAsia="en-US"/>
        </w:rPr>
        <w:t>] and frequency information [given by</w:t>
      </w:r>
      <w:ins w:id="15" w:author="ZTE" w:date="2024-02-18T18:14:00Z">
        <w:r w:rsidRPr="0089741D">
          <w:rPr>
            <w:rFonts w:eastAsia="SimSun"/>
            <w:szCs w:val="24"/>
            <w:lang w:val="en-US"/>
          </w:rPr>
          <w:t xml:space="preserve"> </w:t>
        </w:r>
        <w:r w:rsidRPr="0089741D">
          <w:rPr>
            <w:i/>
            <w:szCs w:val="24"/>
            <w:lang w:val="en-US"/>
          </w:rPr>
          <w:t xml:space="preserve">ssbFrequency-r18 </w:t>
        </w:r>
      </w:ins>
      <w:del w:id="16"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of the associated candidate cell (given in [</w:t>
      </w:r>
      <w:proofErr w:type="spellStart"/>
      <w:r w:rsidRPr="0089741D">
        <w:rPr>
          <w:rFonts w:eastAsia="SimSun"/>
          <w:i/>
          <w:iCs/>
          <w:szCs w:val="24"/>
          <w:lang w:val="en-US" w:eastAsia="en-US"/>
        </w:rPr>
        <w:t>ltm-CandidateIdList</w:t>
      </w:r>
      <w:proofErr w:type="spellEnd"/>
      <w:r w:rsidRPr="0089741D">
        <w:rPr>
          <w:rFonts w:eastAsia="SimSun"/>
          <w:szCs w:val="24"/>
          <w:lang w:val="en-US" w:eastAsia="en-US"/>
        </w:rPr>
        <w:t>]) is equal to the PCI and frequency information [given by</w:t>
      </w:r>
      <w:r w:rsidRPr="0089741D">
        <w:rPr>
          <w:rFonts w:eastAsia="SimSun"/>
          <w:szCs w:val="24"/>
          <w:lang w:val="en-US"/>
        </w:rPr>
        <w:t xml:space="preserve"> </w:t>
      </w:r>
      <w:proofErr w:type="spellStart"/>
      <w:ins w:id="17" w:author="ZTE" w:date="2024-02-18T18:15:00Z">
        <w:r w:rsidRPr="0089741D">
          <w:rPr>
            <w:i/>
            <w:szCs w:val="24"/>
            <w:lang w:val="en-US"/>
          </w:rPr>
          <w:t>absoluteFrequencySSB</w:t>
        </w:r>
        <w:proofErr w:type="spellEnd"/>
        <w:r w:rsidRPr="0089741D">
          <w:rPr>
            <w:rFonts w:eastAsia="SimSun"/>
            <w:szCs w:val="24"/>
            <w:lang w:val="en-US" w:eastAsia="en-US"/>
          </w:rPr>
          <w:t xml:space="preserve"> </w:t>
        </w:r>
      </w:ins>
      <w:del w:id="18"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xml:space="preserve">] of the current </w:t>
      </w:r>
      <w:proofErr w:type="spellStart"/>
      <w:r w:rsidRPr="0089741D">
        <w:rPr>
          <w:rFonts w:eastAsia="SimSun"/>
          <w:szCs w:val="24"/>
          <w:lang w:val="en-US" w:eastAsia="en-US"/>
        </w:rPr>
        <w:t>SpCell</w:t>
      </w:r>
      <w:proofErr w:type="spellEnd"/>
      <w:r w:rsidRPr="0089741D">
        <w:rPr>
          <w:rFonts w:eastAsia="SimSun"/>
          <w:szCs w:val="24"/>
          <w:lang w:val="en-US" w:eastAsia="en-US"/>
        </w:rPr>
        <w:t>.</w:t>
      </w:r>
    </w:p>
    <w:p w14:paraId="2171ABAB" w14:textId="2267139E" w:rsidR="007F0559" w:rsidRPr="0089741D" w:rsidRDefault="007F0559" w:rsidP="007F0559">
      <w:pPr>
        <w:pStyle w:val="a0"/>
        <w:numPr>
          <w:ilvl w:val="0"/>
          <w:numId w:val="12"/>
        </w:numPr>
        <w:rPr>
          <w:bCs/>
          <w:iCs/>
          <w:szCs w:val="24"/>
          <w:lang w:val="en-US"/>
        </w:rPr>
      </w:pPr>
      <w:r w:rsidRPr="0089741D">
        <w:rPr>
          <w:rFonts w:eastAsiaTheme="minorEastAsia"/>
          <w:szCs w:val="24"/>
          <w:lang w:val="en-US"/>
        </w:rPr>
        <w:t>Nokia</w:t>
      </w:r>
    </w:p>
    <w:p w14:paraId="2F7238B2" w14:textId="77777777" w:rsidR="00B67E00" w:rsidRPr="0089741D" w:rsidRDefault="007F0559" w:rsidP="00B67E00">
      <w:pPr>
        <w:pStyle w:val="a0"/>
        <w:numPr>
          <w:ilvl w:val="1"/>
          <w:numId w:val="12"/>
        </w:numPr>
        <w:rPr>
          <w:iCs/>
          <w:szCs w:val="24"/>
          <w:lang w:val="en-US"/>
        </w:rPr>
      </w:pPr>
      <w:r w:rsidRPr="0089741D">
        <w:rPr>
          <w:sz w:val="22"/>
          <w:szCs w:val="22"/>
          <w:lang w:val="en-US"/>
        </w:rPr>
        <w:t>SSB frequency using ARFCN-</w:t>
      </w:r>
      <w:proofErr w:type="spellStart"/>
      <w:r w:rsidRPr="0089741D">
        <w:rPr>
          <w:sz w:val="22"/>
          <w:szCs w:val="22"/>
          <w:lang w:val="en-US"/>
        </w:rPr>
        <w:t>ValueNR</w:t>
      </w:r>
      <w:proofErr w:type="spellEnd"/>
      <w:r w:rsidRPr="0089741D">
        <w:rPr>
          <w:sz w:val="22"/>
          <w:szCs w:val="22"/>
          <w:lang w:val="en-US"/>
        </w:rPr>
        <w:t xml:space="preserve"> provides sufficient frequency information to derive the frequency information of an SSB</w:t>
      </w:r>
    </w:p>
    <w:p w14:paraId="1B9B95E8" w14:textId="77777777" w:rsidR="00B67E00" w:rsidRPr="0089741D" w:rsidRDefault="00B67E00" w:rsidP="00B67E00">
      <w:pPr>
        <w:pStyle w:val="a0"/>
        <w:numPr>
          <w:ilvl w:val="1"/>
          <w:numId w:val="12"/>
        </w:numPr>
        <w:rPr>
          <w:iCs/>
          <w:szCs w:val="24"/>
          <w:lang w:val="en-US"/>
        </w:rPr>
      </w:pPr>
      <w:r w:rsidRPr="0089741D">
        <w:rPr>
          <w:sz w:val="22"/>
          <w:szCs w:val="22"/>
          <w:lang w:val="en-US"/>
        </w:rPr>
        <w:t>Consider the following agreement of RAN1 #114bis with SSB frequency to provide the frequency information of an SSB:</w:t>
      </w:r>
    </w:p>
    <w:p w14:paraId="5DC76F85" w14:textId="77777777" w:rsidR="00B67E00" w:rsidRPr="0089741D" w:rsidRDefault="00B67E00" w:rsidP="00B67E00">
      <w:pPr>
        <w:pStyle w:val="a0"/>
        <w:numPr>
          <w:ilvl w:val="1"/>
          <w:numId w:val="12"/>
        </w:numPr>
        <w:rPr>
          <w:iCs/>
          <w:szCs w:val="24"/>
          <w:lang w:val="en-US"/>
        </w:rPr>
      </w:pPr>
      <w:r w:rsidRPr="0089741D">
        <w:rPr>
          <w:sz w:val="22"/>
          <w:szCs w:val="22"/>
          <w:lang w:val="en-US"/>
        </w:rPr>
        <w:t>For the LTM L1 measurement report,</w:t>
      </w:r>
    </w:p>
    <w:p w14:paraId="599A2B9B" w14:textId="55454726" w:rsidR="00B67E00" w:rsidRPr="0089741D" w:rsidRDefault="00B67E00" w:rsidP="00B67E00">
      <w:pPr>
        <w:pStyle w:val="a0"/>
        <w:numPr>
          <w:ilvl w:val="2"/>
          <w:numId w:val="12"/>
        </w:numPr>
        <w:rPr>
          <w:iCs/>
          <w:szCs w:val="24"/>
          <w:lang w:val="en-US"/>
        </w:rPr>
      </w:pPr>
      <w:r w:rsidRPr="0089741D">
        <w:rPr>
          <w:sz w:val="22"/>
          <w:szCs w:val="22"/>
          <w:lang w:val="en-US"/>
        </w:rPr>
        <w:t xml:space="preserve">When a UE is configured is configured with </w:t>
      </w:r>
      <w:proofErr w:type="spellStart"/>
      <w:r w:rsidRPr="0089741D">
        <w:rPr>
          <w:sz w:val="22"/>
          <w:szCs w:val="22"/>
          <w:lang w:val="en-US"/>
        </w:rPr>
        <w:t>SpCellInclusion</w:t>
      </w:r>
      <w:proofErr w:type="spellEnd"/>
      <w:r w:rsidRPr="0089741D">
        <w:rPr>
          <w:sz w:val="22"/>
          <w:szCs w:val="22"/>
          <w:lang w:val="en-US"/>
        </w:rPr>
        <w:t xml:space="preserve">, the </w:t>
      </w:r>
      <w:proofErr w:type="spellStart"/>
      <w:r w:rsidRPr="0089741D">
        <w:rPr>
          <w:sz w:val="22"/>
          <w:szCs w:val="22"/>
          <w:lang w:val="en-US"/>
        </w:rPr>
        <w:t>SpCell</w:t>
      </w:r>
      <w:proofErr w:type="spellEnd"/>
      <w:r w:rsidRPr="0089741D">
        <w:rPr>
          <w:sz w:val="22"/>
          <w:szCs w:val="22"/>
          <w:lang w:val="en-US"/>
        </w:rPr>
        <w:t xml:space="preserve"> measurements are the entries in the LTM-CSI-SSB-</w:t>
      </w:r>
      <w:proofErr w:type="spellStart"/>
      <w:r w:rsidRPr="0089741D">
        <w:rPr>
          <w:sz w:val="22"/>
          <w:szCs w:val="22"/>
          <w:lang w:val="en-US"/>
        </w:rPr>
        <w:t>ResourceSet</w:t>
      </w:r>
      <w:proofErr w:type="spellEnd"/>
      <w:r w:rsidRPr="0089741D">
        <w:rPr>
          <w:sz w:val="22"/>
          <w:szCs w:val="22"/>
          <w:lang w:val="en-US"/>
        </w:rPr>
        <w:t xml:space="preserve"> where the PCI and frequency information</w:t>
      </w:r>
      <w:r w:rsidRPr="0089741D">
        <w:rPr>
          <w:color w:val="FF0000"/>
          <w:sz w:val="22"/>
          <w:szCs w:val="22"/>
          <w:lang w:val="en-US"/>
        </w:rPr>
        <w:t xml:space="preserve"> </w:t>
      </w:r>
      <w:r w:rsidRPr="0089741D">
        <w:rPr>
          <w:sz w:val="22"/>
          <w:szCs w:val="22"/>
          <w:lang w:val="en-US"/>
        </w:rPr>
        <w:t>[</w:t>
      </w:r>
      <w:r w:rsidRPr="0089741D">
        <w:rPr>
          <w:strike/>
          <w:sz w:val="22"/>
          <w:szCs w:val="22"/>
          <w:lang w:val="en-US"/>
        </w:rPr>
        <w:t>SSB frequency/ARFCN</w:t>
      </w:r>
      <w:r w:rsidRPr="0089741D">
        <w:rPr>
          <w:sz w:val="22"/>
          <w:szCs w:val="22"/>
          <w:lang w:val="en-US"/>
        </w:rPr>
        <w:t xml:space="preserve"> </w:t>
      </w:r>
      <w:r w:rsidRPr="0089741D">
        <w:rPr>
          <w:color w:val="FF0000"/>
          <w:sz w:val="22"/>
          <w:szCs w:val="22"/>
          <w:lang w:val="en-US"/>
        </w:rPr>
        <w:t xml:space="preserve">given by </w:t>
      </w:r>
      <w:r w:rsidRPr="0089741D">
        <w:rPr>
          <w:i/>
          <w:color w:val="FF0000"/>
          <w:sz w:val="22"/>
          <w:szCs w:val="22"/>
          <w:u w:val="single"/>
          <w:lang w:val="en-US"/>
        </w:rPr>
        <w:t>ssbFrequency-r18</w:t>
      </w:r>
      <w:r w:rsidRPr="0089741D">
        <w:rPr>
          <w:sz w:val="22"/>
          <w:szCs w:val="22"/>
          <w:lang w:val="en-US"/>
        </w:rPr>
        <w:t>] of the candidate cell is equal to the PCI and frequency information [</w:t>
      </w:r>
      <w:r w:rsidRPr="0089741D">
        <w:rPr>
          <w:strike/>
          <w:sz w:val="22"/>
          <w:szCs w:val="22"/>
          <w:lang w:val="en-US"/>
        </w:rPr>
        <w:t>SSB frequency/ARFCN</w:t>
      </w:r>
      <w:r w:rsidRPr="0089741D">
        <w:rPr>
          <w:sz w:val="22"/>
          <w:szCs w:val="22"/>
          <w:lang w:val="en-US"/>
        </w:rPr>
        <w:t xml:space="preserve"> given by </w:t>
      </w:r>
      <w:proofErr w:type="spellStart"/>
      <w:r w:rsidRPr="0089741D">
        <w:rPr>
          <w:i/>
          <w:color w:val="FF0000"/>
          <w:sz w:val="22"/>
          <w:szCs w:val="22"/>
          <w:u w:val="single"/>
          <w:lang w:val="en-US"/>
        </w:rPr>
        <w:t>absoluteFrequencySSB</w:t>
      </w:r>
      <w:proofErr w:type="spellEnd"/>
      <w:r w:rsidRPr="0089741D">
        <w:rPr>
          <w:sz w:val="22"/>
          <w:szCs w:val="22"/>
          <w:lang w:val="en-US"/>
        </w:rPr>
        <w:t xml:space="preserve">] of the current </w:t>
      </w:r>
      <w:proofErr w:type="spellStart"/>
      <w:r w:rsidRPr="0089741D">
        <w:rPr>
          <w:sz w:val="22"/>
          <w:szCs w:val="22"/>
          <w:lang w:val="en-US"/>
        </w:rPr>
        <w:t>SpCell</w:t>
      </w:r>
      <w:proofErr w:type="spellEnd"/>
      <w:r w:rsidRPr="0089741D">
        <w:rPr>
          <w:sz w:val="22"/>
          <w:szCs w:val="22"/>
          <w:lang w:val="en-US"/>
        </w:rPr>
        <w:t>.</w:t>
      </w:r>
    </w:p>
    <w:p w14:paraId="259667D2" w14:textId="4A2CEAB1" w:rsidR="007F0559" w:rsidRPr="0089741D" w:rsidRDefault="00E96C54" w:rsidP="00E96C54">
      <w:pPr>
        <w:pStyle w:val="a0"/>
        <w:numPr>
          <w:ilvl w:val="0"/>
          <w:numId w:val="12"/>
        </w:numPr>
        <w:rPr>
          <w:bCs/>
          <w:iCs/>
          <w:szCs w:val="24"/>
          <w:lang w:val="en-US"/>
        </w:rPr>
      </w:pPr>
      <w:r w:rsidRPr="0089741D">
        <w:rPr>
          <w:bCs/>
          <w:iCs/>
          <w:szCs w:val="24"/>
          <w:lang w:val="en-US"/>
        </w:rPr>
        <w:t>Ericsson</w:t>
      </w:r>
    </w:p>
    <w:p w14:paraId="4B478D0C" w14:textId="77777777" w:rsidR="00E96C54" w:rsidRPr="0089741D" w:rsidRDefault="00E96C54" w:rsidP="00E96C54">
      <w:pPr>
        <w:pStyle w:val="a0"/>
        <w:numPr>
          <w:ilvl w:val="1"/>
          <w:numId w:val="12"/>
        </w:numPr>
        <w:rPr>
          <w:bCs/>
          <w:iCs/>
          <w:szCs w:val="24"/>
          <w:lang w:val="en-US"/>
        </w:rPr>
      </w:pPr>
      <w:r w:rsidRPr="0089741D">
        <w:rPr>
          <w:bCs/>
          <w:iCs/>
          <w:szCs w:val="24"/>
          <w:lang w:val="en-US"/>
        </w:rPr>
        <w:t xml:space="preserve">The </w:t>
      </w:r>
      <w:proofErr w:type="spellStart"/>
      <w:r w:rsidRPr="0089741D">
        <w:rPr>
          <w:bCs/>
          <w:iCs/>
          <w:szCs w:val="24"/>
          <w:lang w:val="en-US"/>
        </w:rPr>
        <w:t>SpCell</w:t>
      </w:r>
      <w:proofErr w:type="spellEnd"/>
      <w:r w:rsidRPr="0089741D">
        <w:rPr>
          <w:bCs/>
          <w:iCs/>
          <w:szCs w:val="24"/>
          <w:lang w:val="en-US"/>
        </w:rPr>
        <w:t xml:space="preserve"> measurements are the entries in the LTM-CSI-SSB-</w:t>
      </w:r>
      <w:proofErr w:type="spellStart"/>
      <w:r w:rsidRPr="0089741D">
        <w:rPr>
          <w:bCs/>
          <w:iCs/>
          <w:szCs w:val="24"/>
          <w:lang w:val="en-US"/>
        </w:rPr>
        <w:t>ResourceSet</w:t>
      </w:r>
      <w:proofErr w:type="spellEnd"/>
      <w:r w:rsidRPr="0089741D">
        <w:rPr>
          <w:bCs/>
          <w:iCs/>
          <w:szCs w:val="24"/>
          <w:lang w:val="en-US"/>
        </w:rPr>
        <w:t xml:space="preserve"> where the PCI of the candidate cell, provided by </w:t>
      </w:r>
      <w:proofErr w:type="spellStart"/>
      <w:r w:rsidRPr="0089741D">
        <w:rPr>
          <w:bCs/>
          <w:iCs/>
          <w:szCs w:val="24"/>
          <w:lang w:val="en-US"/>
        </w:rPr>
        <w:t>ltm-CandidatePCI</w:t>
      </w:r>
      <w:proofErr w:type="spellEnd"/>
      <w:r w:rsidRPr="0089741D">
        <w:rPr>
          <w:bCs/>
          <w:iCs/>
          <w:szCs w:val="24"/>
          <w:lang w:val="en-US"/>
        </w:rPr>
        <w:t xml:space="preserve">, is equal to the PCI of the </w:t>
      </w:r>
      <w:proofErr w:type="spellStart"/>
      <w:r w:rsidRPr="0089741D">
        <w:rPr>
          <w:bCs/>
          <w:iCs/>
          <w:szCs w:val="24"/>
          <w:lang w:val="en-US"/>
        </w:rPr>
        <w:t>SpCell</w:t>
      </w:r>
      <w:proofErr w:type="spellEnd"/>
      <w:r w:rsidRPr="0089741D">
        <w:rPr>
          <w:bCs/>
          <w:iCs/>
          <w:szCs w:val="24"/>
          <w:lang w:val="en-US"/>
        </w:rPr>
        <w:t xml:space="preserve">, and the </w:t>
      </w:r>
      <w:r w:rsidRPr="0089741D">
        <w:rPr>
          <w:bCs/>
          <w:iCs/>
          <w:szCs w:val="24"/>
          <w:lang w:val="en-US"/>
        </w:rPr>
        <w:lastRenderedPageBreak/>
        <w:t xml:space="preserve">frequency information of the candidate cell, provided by </w:t>
      </w:r>
      <w:proofErr w:type="spellStart"/>
      <w:r w:rsidRPr="0089741D">
        <w:rPr>
          <w:bCs/>
          <w:iCs/>
          <w:szCs w:val="24"/>
          <w:lang w:val="en-US"/>
        </w:rPr>
        <w:t>ssbFrequency</w:t>
      </w:r>
      <w:proofErr w:type="spellEnd"/>
      <w:r w:rsidRPr="0089741D">
        <w:rPr>
          <w:bCs/>
          <w:iCs/>
          <w:szCs w:val="24"/>
          <w:lang w:val="en-US"/>
        </w:rPr>
        <w:t xml:space="preserve"> in LTM-SSB-Config, is </w:t>
      </w:r>
      <w:r w:rsidRPr="0089741D">
        <w:rPr>
          <w:bCs/>
          <w:iCs/>
          <w:szCs w:val="24"/>
          <w:u w:val="single"/>
          <w:lang w:val="en-US"/>
        </w:rPr>
        <w:t xml:space="preserve">equal to the SSB frequency of the </w:t>
      </w:r>
      <w:proofErr w:type="spellStart"/>
      <w:r w:rsidRPr="0089741D">
        <w:rPr>
          <w:bCs/>
          <w:iCs/>
          <w:szCs w:val="24"/>
          <w:u w:val="single"/>
          <w:lang w:val="en-US"/>
        </w:rPr>
        <w:t>SpCell</w:t>
      </w:r>
      <w:proofErr w:type="spellEnd"/>
      <w:r w:rsidRPr="0089741D">
        <w:rPr>
          <w:bCs/>
          <w:iCs/>
          <w:szCs w:val="24"/>
          <w:u w:val="single"/>
          <w:lang w:val="en-US"/>
        </w:rPr>
        <w:t>.</w:t>
      </w:r>
    </w:p>
    <w:p w14:paraId="4A896910" w14:textId="58199DDD" w:rsidR="00E96C54" w:rsidRPr="0089741D" w:rsidRDefault="00F35B45" w:rsidP="00F35B45">
      <w:pPr>
        <w:pStyle w:val="a0"/>
        <w:numPr>
          <w:ilvl w:val="0"/>
          <w:numId w:val="12"/>
        </w:numPr>
        <w:rPr>
          <w:bCs/>
          <w:iCs/>
          <w:szCs w:val="24"/>
          <w:lang w:val="en-US"/>
        </w:rPr>
      </w:pPr>
      <w:r w:rsidRPr="0089741D">
        <w:rPr>
          <w:bCs/>
          <w:iCs/>
          <w:szCs w:val="24"/>
          <w:lang w:val="en-US"/>
        </w:rPr>
        <w:t>Apple</w:t>
      </w:r>
    </w:p>
    <w:p w14:paraId="77BA0691" w14:textId="77777777" w:rsidR="00F35B45" w:rsidRPr="0089741D" w:rsidRDefault="00F35B45" w:rsidP="00F35B45">
      <w:pPr>
        <w:pStyle w:val="a0"/>
        <w:numPr>
          <w:ilvl w:val="1"/>
          <w:numId w:val="12"/>
        </w:numPr>
        <w:rPr>
          <w:bCs/>
          <w:iCs/>
          <w:szCs w:val="24"/>
          <w:lang w:val="en-US"/>
        </w:rPr>
      </w:pPr>
      <w:r w:rsidRPr="0089741D">
        <w:rPr>
          <w:bCs/>
          <w:iCs/>
          <w:szCs w:val="24"/>
          <w:lang w:val="en-US"/>
        </w:rPr>
        <w:t xml:space="preserve">When </w:t>
      </w:r>
      <w:proofErr w:type="spellStart"/>
      <w:r w:rsidRPr="0089741D">
        <w:rPr>
          <w:bCs/>
          <w:iCs/>
          <w:szCs w:val="24"/>
          <w:lang w:val="en-US"/>
        </w:rPr>
        <w:t>SpCellInclusion</w:t>
      </w:r>
      <w:proofErr w:type="spellEnd"/>
      <w:r w:rsidRPr="0089741D">
        <w:rPr>
          <w:bCs/>
          <w:iCs/>
          <w:szCs w:val="24"/>
          <w:lang w:val="en-US"/>
        </w:rPr>
        <w:t xml:space="preserve"> is configured for LTM measurement, the ‘ssbFrequency-r18’ IE in ‘LTM-SSB-Config-r18’ is used to map a candidate cell to the </w:t>
      </w:r>
      <w:proofErr w:type="spellStart"/>
      <w:r w:rsidRPr="0089741D">
        <w:rPr>
          <w:bCs/>
          <w:iCs/>
          <w:szCs w:val="24"/>
          <w:lang w:val="en-US"/>
        </w:rPr>
        <w:t>SpCell</w:t>
      </w:r>
      <w:proofErr w:type="spellEnd"/>
      <w:r w:rsidRPr="0089741D">
        <w:rPr>
          <w:bCs/>
          <w:iCs/>
          <w:szCs w:val="24"/>
          <w:lang w:val="en-US"/>
        </w:rPr>
        <w:t xml:space="preserve"> in addition to PCI.   </w:t>
      </w:r>
    </w:p>
    <w:p w14:paraId="053B1E92" w14:textId="03BED806" w:rsidR="00F35B45" w:rsidRPr="0089741D" w:rsidRDefault="00F35B45" w:rsidP="00F35B45">
      <w:pPr>
        <w:pStyle w:val="a0"/>
        <w:numPr>
          <w:ilvl w:val="1"/>
          <w:numId w:val="12"/>
        </w:numPr>
        <w:rPr>
          <w:bCs/>
          <w:iCs/>
          <w:szCs w:val="24"/>
          <w:lang w:val="en-US"/>
        </w:rPr>
      </w:pPr>
      <w:r w:rsidRPr="0089741D">
        <w:rPr>
          <w:bCs/>
          <w:iCs/>
          <w:szCs w:val="24"/>
          <w:lang w:val="en-US"/>
        </w:rPr>
        <w:t xml:space="preserve">Capturing the </w:t>
      </w:r>
      <w:proofErr w:type="spellStart"/>
      <w:r w:rsidRPr="0089741D">
        <w:rPr>
          <w:bCs/>
          <w:iCs/>
          <w:szCs w:val="24"/>
          <w:lang w:val="en-US"/>
        </w:rPr>
        <w:t>SpCell</w:t>
      </w:r>
      <w:proofErr w:type="spellEnd"/>
      <w:r w:rsidRPr="0089741D">
        <w:rPr>
          <w:bCs/>
          <w:iCs/>
          <w:szCs w:val="24"/>
          <w:lang w:val="en-US"/>
        </w:rPr>
        <w:t xml:space="preserve"> identification rule into TS 38.214.</w:t>
      </w:r>
    </w:p>
    <w:p w14:paraId="3AA5A16D" w14:textId="0BF00DE7" w:rsidR="00D33221" w:rsidRPr="0089741D" w:rsidRDefault="00D33221" w:rsidP="00D33221">
      <w:pPr>
        <w:pStyle w:val="a0"/>
        <w:numPr>
          <w:ilvl w:val="0"/>
          <w:numId w:val="12"/>
        </w:numPr>
        <w:rPr>
          <w:bCs/>
          <w:iCs/>
          <w:szCs w:val="24"/>
          <w:lang w:val="en-US"/>
        </w:rPr>
      </w:pPr>
      <w:r w:rsidRPr="0089741D">
        <w:rPr>
          <w:bCs/>
          <w:iCs/>
          <w:szCs w:val="24"/>
          <w:lang w:val="en-US"/>
        </w:rPr>
        <w:t xml:space="preserve">NTT </w:t>
      </w:r>
      <w:r w:rsidR="00647A13" w:rsidRPr="0089741D">
        <w:rPr>
          <w:bCs/>
          <w:iCs/>
          <w:szCs w:val="24"/>
          <w:lang w:val="en-US"/>
        </w:rPr>
        <w:t>DOCOMO</w:t>
      </w:r>
    </w:p>
    <w:p w14:paraId="0149D9AE" w14:textId="357DEACE" w:rsidR="00D33221" w:rsidRPr="0089741D" w:rsidRDefault="00D33221" w:rsidP="00D33221">
      <w:pPr>
        <w:pStyle w:val="a0"/>
        <w:numPr>
          <w:ilvl w:val="1"/>
          <w:numId w:val="12"/>
        </w:numPr>
        <w:rPr>
          <w:bCs/>
          <w:iCs/>
          <w:szCs w:val="24"/>
          <w:lang w:val="en-US"/>
        </w:rPr>
      </w:pPr>
      <w:r w:rsidRPr="0089741D">
        <w:rPr>
          <w:bCs/>
          <w:iCs/>
          <w:szCs w:val="24"/>
          <w:lang w:val="en-US"/>
        </w:rPr>
        <w:t xml:space="preserve">When a UE is configured is configured with </w:t>
      </w:r>
      <w:proofErr w:type="spellStart"/>
      <w:r w:rsidRPr="0089741D">
        <w:rPr>
          <w:bCs/>
          <w:iCs/>
          <w:szCs w:val="24"/>
          <w:lang w:val="en-US"/>
        </w:rPr>
        <w:t>SpCellInclusion</w:t>
      </w:r>
      <w:proofErr w:type="spellEnd"/>
      <w:r w:rsidRPr="0089741D">
        <w:rPr>
          <w:bCs/>
          <w:iCs/>
          <w:szCs w:val="24"/>
          <w:lang w:val="en-US"/>
        </w:rPr>
        <w:t xml:space="preserve">, the </w:t>
      </w:r>
      <w:proofErr w:type="spellStart"/>
      <w:r w:rsidRPr="0089741D">
        <w:rPr>
          <w:bCs/>
          <w:iCs/>
          <w:szCs w:val="24"/>
          <w:lang w:val="en-US"/>
        </w:rPr>
        <w:t>SpCell</w:t>
      </w:r>
      <w:proofErr w:type="spellEnd"/>
      <w:r w:rsidRPr="0089741D">
        <w:rPr>
          <w:bCs/>
          <w:iCs/>
          <w:szCs w:val="24"/>
          <w:lang w:val="en-US"/>
        </w:rPr>
        <w:t xml:space="preserve"> measurements are the entries in the LTM-CSI-SSB-</w:t>
      </w:r>
      <w:proofErr w:type="spellStart"/>
      <w:r w:rsidRPr="0089741D">
        <w:rPr>
          <w:bCs/>
          <w:iCs/>
          <w:szCs w:val="24"/>
          <w:lang w:val="en-US"/>
        </w:rPr>
        <w:t>ResourceSet</w:t>
      </w:r>
      <w:proofErr w:type="spellEnd"/>
      <w:r w:rsidRPr="0089741D">
        <w:rPr>
          <w:bCs/>
          <w:iCs/>
          <w:szCs w:val="24"/>
          <w:lang w:val="en-US"/>
        </w:rPr>
        <w:t xml:space="preserve"> where the PCI and frequency information ssbFrequency-r18 of the candidate cell is equal to the PCI and frequency information </w:t>
      </w:r>
      <w:proofErr w:type="spellStart"/>
      <w:r w:rsidRPr="0089741D">
        <w:rPr>
          <w:bCs/>
          <w:iCs/>
          <w:szCs w:val="24"/>
          <w:lang w:val="en-US"/>
        </w:rPr>
        <w:t>absoluteFrequencySSB</w:t>
      </w:r>
      <w:proofErr w:type="spellEnd"/>
      <w:r w:rsidRPr="0089741D">
        <w:rPr>
          <w:bCs/>
          <w:iCs/>
          <w:szCs w:val="24"/>
          <w:lang w:val="en-US"/>
        </w:rPr>
        <w:t xml:space="preserve"> of the current </w:t>
      </w:r>
      <w:proofErr w:type="spellStart"/>
      <w:r w:rsidRPr="0089741D">
        <w:rPr>
          <w:bCs/>
          <w:iCs/>
          <w:szCs w:val="24"/>
          <w:lang w:val="en-US"/>
        </w:rPr>
        <w:t>SpCell</w:t>
      </w:r>
      <w:proofErr w:type="spellEnd"/>
      <w:r w:rsidRPr="0089741D">
        <w:rPr>
          <w:bCs/>
          <w:iCs/>
          <w:szCs w:val="24"/>
          <w:lang w:val="en-US"/>
        </w:rPr>
        <w:t>.</w:t>
      </w:r>
    </w:p>
    <w:p w14:paraId="09309300" w14:textId="77777777" w:rsidR="00D33221" w:rsidRPr="0089741D" w:rsidRDefault="00D33221" w:rsidP="00D33221">
      <w:pPr>
        <w:pStyle w:val="a0"/>
        <w:numPr>
          <w:ilvl w:val="1"/>
          <w:numId w:val="12"/>
        </w:numPr>
        <w:rPr>
          <w:bCs/>
          <w:iCs/>
          <w:szCs w:val="24"/>
          <w:lang w:val="en-US"/>
        </w:rPr>
      </w:pPr>
      <w:r w:rsidRPr="0089741D">
        <w:rPr>
          <w:bCs/>
          <w:iCs/>
          <w:szCs w:val="24"/>
          <w:lang w:val="en-US"/>
        </w:rPr>
        <w:t>Adopt following TP for TS 38.214.</w:t>
      </w:r>
    </w:p>
    <w:p w14:paraId="1422EFD4" w14:textId="0D7F3B0D" w:rsidR="00D82416" w:rsidRPr="0089741D" w:rsidRDefault="00D82416" w:rsidP="00D82416">
      <w:pPr>
        <w:autoSpaceDE w:val="0"/>
        <w:autoSpaceDN w:val="0"/>
        <w:adjustRightInd w:val="0"/>
        <w:spacing w:after="120"/>
        <w:ind w:leftChars="300" w:left="720" w:firstLine="567"/>
        <w:rPr>
          <w:rFonts w:eastAsia="ＭＳ 明朝"/>
          <w:color w:val="000000" w:themeColor="text1"/>
          <w:sz w:val="20"/>
          <w:lang w:val="en-US" w:eastAsia="en-US"/>
        </w:rPr>
      </w:pPr>
      <w:r w:rsidRPr="0089741D">
        <w:rPr>
          <w:rFonts w:eastAsia="SimSun"/>
          <w:color w:val="000000" w:themeColor="text1"/>
          <w:sz w:val="20"/>
          <w:lang w:val="en-US" w:eastAsia="en-US"/>
        </w:rPr>
        <w:t xml:space="preserve">- If a UE is configured with a </w:t>
      </w:r>
      <w:r w:rsidRPr="0089741D">
        <w:rPr>
          <w:rFonts w:eastAsia="SimSun"/>
          <w:strike/>
          <w:color w:val="FF0000"/>
          <w:sz w:val="20"/>
          <w:lang w:val="en-US" w:eastAsia="en-US"/>
        </w:rPr>
        <w:t>[</w:t>
      </w:r>
      <w:r w:rsidRPr="0089741D">
        <w:rPr>
          <w:rFonts w:eastAsia="SimSun"/>
          <w:i/>
          <w:iCs/>
          <w:color w:val="000000" w:themeColor="text1"/>
          <w:sz w:val="20"/>
          <w:lang w:val="en-US" w:eastAsia="en-US"/>
        </w:rPr>
        <w:t>LTM-CSI-ReportConfig</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ＭＳ 明朝"/>
          <w:color w:val="000000" w:themeColor="text1"/>
          <w:sz w:val="20"/>
          <w:lang w:val="en-US" w:eastAsia="en-US"/>
        </w:rPr>
        <w:t>,</w:t>
      </w:r>
    </w:p>
    <w:p w14:paraId="1B5758C2" w14:textId="77777777" w:rsidR="00D82416" w:rsidRPr="0089741D" w:rsidRDefault="00D82416" w:rsidP="00D82416">
      <w:pPr>
        <w:autoSpaceDE w:val="0"/>
        <w:autoSpaceDN w:val="0"/>
        <w:adjustRightInd w:val="0"/>
        <w:spacing w:after="120"/>
        <w:ind w:leftChars="418" w:left="1286" w:hanging="283"/>
        <w:rPr>
          <w:rFonts w:eastAsia="ＭＳ 明朝"/>
          <w:color w:val="000000" w:themeColor="text1"/>
          <w:sz w:val="20"/>
          <w:lang w:val="en-US" w:eastAsia="en-US"/>
        </w:rPr>
      </w:pPr>
      <w:r w:rsidRPr="0089741D">
        <w:rPr>
          <w:rFonts w:eastAsia="SimSun"/>
          <w:color w:val="000000" w:themeColor="text1"/>
          <w:sz w:val="20"/>
          <w:lang w:val="en-US" w:eastAsia="en-US"/>
        </w:rPr>
        <w:t>-</w:t>
      </w:r>
      <w:r w:rsidRPr="0089741D">
        <w:rPr>
          <w:rFonts w:eastAsia="SimSun"/>
          <w:color w:val="000000" w:themeColor="text1"/>
          <w:sz w:val="20"/>
          <w:lang w:val="en-US" w:eastAsia="en-US"/>
        </w:rPr>
        <w:tab/>
      </w:r>
      <w:r w:rsidRPr="0089741D">
        <w:rPr>
          <w:rFonts w:eastAsia="ＭＳ 明朝"/>
          <w:color w:val="000000" w:themeColor="text1"/>
          <w:sz w:val="20"/>
          <w:lang w:val="en-US" w:eastAsia="en-US"/>
        </w:rPr>
        <w:t xml:space="preserve">if the UE is configured with </w:t>
      </w:r>
      <w:proofErr w:type="spellStart"/>
      <w:r w:rsidRPr="0089741D">
        <w:rPr>
          <w:rFonts w:eastAsia="ＭＳ 明朝"/>
          <w:i/>
          <w:iCs/>
          <w:color w:val="000000" w:themeColor="text1"/>
          <w:sz w:val="20"/>
          <w:lang w:val="en-US" w:eastAsia="en-US"/>
        </w:rPr>
        <w:t>spCellInclusion</w:t>
      </w:r>
      <w:proofErr w:type="spellEnd"/>
      <w:r w:rsidRPr="0089741D">
        <w:rPr>
          <w:rFonts w:eastAsia="ＭＳ 明朝"/>
          <w:color w:val="000000" w:themeColor="text1"/>
          <w:sz w:val="20"/>
          <w:lang w:val="en-US" w:eastAsia="en-US"/>
        </w:rPr>
        <w:t xml:space="preserve">, the UE shall report in a single reporting instance </w:t>
      </w:r>
      <w:r w:rsidRPr="0089741D">
        <w:rPr>
          <w:rFonts w:eastAsia="SimSun"/>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
          <w:color w:val="000000" w:themeColor="text1"/>
          <w:sz w:val="20"/>
          <w:lang w:val="en-US" w:eastAsia="en-US"/>
        </w:rPr>
        <w:t xml:space="preserve"> different SSBRI </w:t>
      </w:r>
      <w:r w:rsidRPr="0089741D">
        <w:rPr>
          <w:rFonts w:eastAsia="SimSun"/>
          <w:iCs/>
          <w:color w:val="000000" w:themeColor="text1"/>
          <w:sz w:val="20"/>
          <w:lang w:val="en-US" w:eastAsia="en-US"/>
        </w:rPr>
        <w:t xml:space="preserve">for the current </w:t>
      </w:r>
      <w:proofErr w:type="spellStart"/>
      <w:r w:rsidRPr="0089741D">
        <w:rPr>
          <w:rFonts w:eastAsia="SimSun"/>
          <w:iCs/>
          <w:color w:val="000000" w:themeColor="text1"/>
          <w:sz w:val="20"/>
          <w:lang w:val="en-US" w:eastAsia="en-US"/>
        </w:rPr>
        <w:t>SpCell</w:t>
      </w:r>
      <w:proofErr w:type="spellEnd"/>
      <w:r w:rsidRPr="0089741D">
        <w:rPr>
          <w:rFonts w:eastAsia="SimSun"/>
          <w:iCs/>
          <w:color w:val="000000" w:themeColor="text1"/>
          <w:sz w:val="20"/>
          <w:lang w:val="en-US" w:eastAsia="en-US"/>
        </w:rPr>
        <w:t xml:space="preserve"> and each of the </w:t>
      </w:r>
      <w:r w:rsidRPr="0089741D">
        <w:rPr>
          <w:rFonts w:eastAsia="SimSun"/>
          <w:iCs/>
          <w:strike/>
          <w:color w:val="FF0000"/>
          <w:sz w:val="20"/>
          <w:lang w:val="en-US" w:eastAsia="en-US"/>
        </w:rPr>
        <w:t>[</w:t>
      </w:r>
      <w:r w:rsidRPr="0089741D">
        <w:rPr>
          <w:rFonts w:eastAsia="SimSun"/>
          <w:i/>
          <w:color w:val="000000" w:themeColor="text1"/>
          <w:sz w:val="20"/>
          <w:lang w:val="en-US" w:eastAsia="en-US"/>
        </w:rPr>
        <w:t>noOfReportedCells</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-1 candidate cells.</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 xml:space="preserve">Otherwise, the UE shall report in a single reporting instance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different SSBRI for each of the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candidate cells.</w:t>
      </w:r>
      <w:r w:rsidRPr="0089741D">
        <w:rPr>
          <w:rFonts w:eastAsia="ＭＳ 明朝"/>
          <w:color w:val="000000" w:themeColor="text1"/>
          <w:sz w:val="20"/>
          <w:lang w:val="en-US" w:eastAsia="en-US"/>
        </w:rPr>
        <w:t xml:space="preserve"> </w:t>
      </w:r>
    </w:p>
    <w:p w14:paraId="00F4BB8F" w14:textId="77777777" w:rsidR="00D82416" w:rsidRPr="0089741D" w:rsidRDefault="00D82416" w:rsidP="00D82416">
      <w:pPr>
        <w:numPr>
          <w:ilvl w:val="0"/>
          <w:numId w:val="12"/>
        </w:numPr>
        <w:autoSpaceDE w:val="0"/>
        <w:autoSpaceDN w:val="0"/>
        <w:adjustRightInd w:val="0"/>
        <w:spacing w:after="180" w:afterAutospacing="0"/>
        <w:ind w:leftChars="300" w:left="1080"/>
        <w:rPr>
          <w:rFonts w:eastAsia="ＭＳ 明朝"/>
          <w:color w:val="000000" w:themeColor="text1"/>
          <w:sz w:val="20"/>
          <w:lang w:val="en-US" w:eastAsia="en-US"/>
        </w:rPr>
      </w:pPr>
      <w:r w:rsidRPr="0089741D">
        <w:rPr>
          <w:rFonts w:eastAsia="ＭＳ 明朝"/>
          <w:color w:val="000000" w:themeColor="text1"/>
          <w:sz w:val="20"/>
          <w:lang w:val="en-US" w:eastAsia="en-US"/>
        </w:rPr>
        <w:t xml:space="preserve">where SSBRI </w:t>
      </w:r>
      <w:r w:rsidRPr="0089741D">
        <w:rPr>
          <w:rFonts w:eastAsia="ＭＳ 明朝"/>
          <w:i/>
          <w:color w:val="000000" w:themeColor="text1"/>
          <w:sz w:val="20"/>
          <w:lang w:val="en-US" w:eastAsia="en-US"/>
        </w:rPr>
        <w:t xml:space="preserve">k </w:t>
      </w:r>
      <w:r w:rsidRPr="0089741D">
        <w:rPr>
          <w:rFonts w:eastAsia="ＭＳ 明朝"/>
          <w:color w:val="000000" w:themeColor="text1"/>
          <w:sz w:val="20"/>
          <w:lang w:val="en-US" w:eastAsia="en-US"/>
        </w:rPr>
        <w:t>(</w:t>
      </w:r>
      <w:r w:rsidRPr="0089741D">
        <w:rPr>
          <w:rFonts w:eastAsia="ＭＳ 明朝"/>
          <w:i/>
          <w:color w:val="000000" w:themeColor="text1"/>
          <w:sz w:val="20"/>
          <w:lang w:val="en-US" w:eastAsia="en-US"/>
        </w:rPr>
        <w:t>k</w:t>
      </w:r>
      <w:r w:rsidRPr="0089741D">
        <w:rPr>
          <w:rFonts w:eastAsia="ＭＳ 明朝"/>
          <w:color w:val="000000" w:themeColor="text1"/>
          <w:sz w:val="20"/>
          <w:lang w:val="en-US" w:eastAsia="en-US"/>
        </w:rPr>
        <w:t xml:space="preserve"> ≥ 0) corresponds to the configured (</w:t>
      </w:r>
      <w:r w:rsidRPr="0089741D">
        <w:rPr>
          <w:rFonts w:eastAsia="ＭＳ 明朝"/>
          <w:i/>
          <w:color w:val="000000" w:themeColor="text1"/>
          <w:sz w:val="20"/>
          <w:lang w:val="en-US" w:eastAsia="en-US"/>
        </w:rPr>
        <w:t>k</w:t>
      </w:r>
      <w:r w:rsidRPr="0089741D">
        <w:rPr>
          <w:rFonts w:eastAsia="ＭＳ 明朝"/>
          <w:color w:val="000000" w:themeColor="text1"/>
          <w:sz w:val="20"/>
          <w:lang w:val="en-US" w:eastAsia="en-US"/>
        </w:rPr>
        <w:t>+1)-</w:t>
      </w:r>
      <w:proofErr w:type="spellStart"/>
      <w:r w:rsidRPr="0089741D">
        <w:rPr>
          <w:rFonts w:eastAsia="ＭＳ 明朝"/>
          <w:color w:val="000000" w:themeColor="text1"/>
          <w:sz w:val="20"/>
          <w:lang w:val="en-US" w:eastAsia="en-US"/>
        </w:rPr>
        <w:t>th</w:t>
      </w:r>
      <w:proofErr w:type="spellEnd"/>
      <w:r w:rsidRPr="0089741D">
        <w:rPr>
          <w:rFonts w:eastAsia="ＭＳ 明朝"/>
          <w:color w:val="000000" w:themeColor="text1"/>
          <w:sz w:val="20"/>
          <w:lang w:val="en-US" w:eastAsia="en-US"/>
        </w:rPr>
        <w:t xml:space="preserve"> entry of the associated </w:t>
      </w:r>
      <w:r w:rsidRPr="0089741D">
        <w:rPr>
          <w:rFonts w:eastAsia="ＭＳ 明朝"/>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ＭＳ 明朝"/>
          <w:color w:val="000000" w:themeColor="text1"/>
          <w:sz w:val="20"/>
          <w:lang w:val="en-US" w:eastAsia="en-US"/>
        </w:rPr>
        <w:t xml:space="preserve"> in the corresponding</w:t>
      </w:r>
      <w:r w:rsidRPr="0089741D">
        <w:rPr>
          <w:rFonts w:eastAsia="ＭＳ 明朝"/>
          <w:i/>
          <w:color w:val="000000" w:themeColor="text1"/>
          <w:sz w:val="20"/>
          <w:lang w:val="en-US" w:eastAsia="en-US"/>
        </w:rPr>
        <w:t xml:space="preserve"> </w:t>
      </w:r>
      <w:r w:rsidRPr="0089741D">
        <w:rPr>
          <w:rFonts w:eastAsia="ＭＳ 明朝"/>
          <w:iCs/>
          <w:strike/>
          <w:color w:val="FF0000"/>
          <w:sz w:val="20"/>
          <w:lang w:val="en-US" w:eastAsia="en-US"/>
        </w:rPr>
        <w:t>[</w:t>
      </w:r>
      <w:r w:rsidRPr="0089741D">
        <w:rPr>
          <w:rFonts w:eastAsia="ＭＳ 明朝"/>
          <w:i/>
          <w:color w:val="000000" w:themeColor="text1"/>
          <w:sz w:val="20"/>
          <w:lang w:val="en-US" w:eastAsia="en-US"/>
        </w:rPr>
        <w:t>LTM-</w:t>
      </w:r>
      <w:r w:rsidRPr="0089741D">
        <w:rPr>
          <w:rFonts w:eastAsia="SimSun"/>
          <w:i/>
          <w:color w:val="000000" w:themeColor="text1"/>
          <w:sz w:val="20"/>
          <w:lang w:val="en-US" w:eastAsia="en-US"/>
        </w:rPr>
        <w:t>CSI-SSB-ResourceSet</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ＭＳ 明朝"/>
          <w:i/>
          <w:color w:val="000000" w:themeColor="text1"/>
          <w:sz w:val="20"/>
          <w:lang w:val="en-US" w:eastAsia="en-US"/>
        </w:rPr>
        <w:t>.</w:t>
      </w:r>
    </w:p>
    <w:p w14:paraId="6279B282" w14:textId="47CC0F73" w:rsidR="00D33221" w:rsidRPr="0089741D" w:rsidRDefault="00D82416" w:rsidP="00D82416">
      <w:pPr>
        <w:pStyle w:val="a0"/>
        <w:numPr>
          <w:ilvl w:val="0"/>
          <w:numId w:val="12"/>
        </w:numPr>
        <w:ind w:leftChars="300" w:left="1080"/>
        <w:rPr>
          <w:bCs/>
          <w:iCs/>
          <w:szCs w:val="24"/>
          <w:lang w:val="en-US"/>
        </w:rPr>
      </w:pPr>
      <w:r w:rsidRPr="0089741D">
        <w:rPr>
          <w:rFonts w:eastAsia="ＭＳ 明朝"/>
          <w:color w:val="000000" w:themeColor="text1"/>
          <w:sz w:val="20"/>
          <w:lang w:val="en-US" w:eastAsia="en-US"/>
        </w:rPr>
        <w:t xml:space="preserve">if </w:t>
      </w:r>
      <w:proofErr w:type="spellStart"/>
      <w:r w:rsidRPr="0089741D">
        <w:rPr>
          <w:rFonts w:eastAsia="ＭＳ 明朝"/>
          <w:color w:val="000000" w:themeColor="text1"/>
          <w:sz w:val="20"/>
          <w:lang w:val="en-US" w:eastAsia="en-US"/>
        </w:rPr>
        <w:t>spCellInclusion</w:t>
      </w:r>
      <w:proofErr w:type="spellEnd"/>
      <w:r w:rsidRPr="0089741D">
        <w:rPr>
          <w:rFonts w:eastAsia="ＭＳ 明朝"/>
          <w:color w:val="000000" w:themeColor="text1"/>
          <w:sz w:val="20"/>
          <w:lang w:val="en-US" w:eastAsia="en-US"/>
        </w:rPr>
        <w:t xml:space="preserve"> is configured, SSB resources in </w:t>
      </w:r>
      <w:r w:rsidRPr="0089741D">
        <w:rPr>
          <w:rFonts w:eastAsia="ＭＳ 明朝"/>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 xml:space="preserve">] </w:t>
      </w:r>
      <w:r w:rsidRPr="0089741D">
        <w:rPr>
          <w:rFonts w:eastAsia="SimSun"/>
          <w:color w:val="000000" w:themeColor="text1"/>
          <w:sz w:val="20"/>
          <w:lang w:val="en-US" w:eastAsia="en-US"/>
        </w:rPr>
        <w:t xml:space="preserve">associated with the current </w:t>
      </w:r>
      <w:proofErr w:type="spellStart"/>
      <w:r w:rsidRPr="0089741D">
        <w:rPr>
          <w:rFonts w:eastAsia="SimSun"/>
          <w:color w:val="000000" w:themeColor="text1"/>
          <w:sz w:val="20"/>
          <w:lang w:val="en-US" w:eastAsia="en-US"/>
        </w:rPr>
        <w:t>SpCell</w:t>
      </w:r>
      <w:proofErr w:type="spellEnd"/>
      <w:r w:rsidRPr="0089741D">
        <w:rPr>
          <w:rFonts w:eastAsia="SimSun"/>
          <w:color w:val="000000" w:themeColor="text1"/>
          <w:sz w:val="20"/>
          <w:lang w:val="en-US" w:eastAsia="en-US"/>
        </w:rPr>
        <w:t xml:space="preserve"> are the entries where PCI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i/>
          <w:iCs/>
          <w:color w:val="000000" w:themeColor="text1"/>
          <w:sz w:val="20"/>
          <w:lang w:val="en-US" w:eastAsia="en-US"/>
        </w:rPr>
        <w:t>ltm-CandidatePCI</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b/>
          <w:i/>
          <w:color w:val="FF0000"/>
          <w:sz w:val="20"/>
          <w:lang w:val="en-US" w:eastAsia="en-US"/>
        </w:rPr>
        <w:t>ssbFrequency-r18</w:t>
      </w:r>
      <w:r w:rsidRPr="0089741D">
        <w:rPr>
          <w:rFonts w:eastAsia="SimSun"/>
          <w:i/>
          <w:iCs/>
          <w:strike/>
          <w:color w:val="FF0000"/>
          <w:sz w:val="20"/>
          <w:lang w:val="en-US" w:eastAsia="en-US"/>
        </w:rPr>
        <w:t>SSB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associated candidate cell (given in </w:t>
      </w:r>
      <w:r w:rsidRPr="0089741D">
        <w:rPr>
          <w:rFonts w:eastAsia="SimSun"/>
          <w:strike/>
          <w:color w:val="FF0000"/>
          <w:sz w:val="20"/>
          <w:lang w:val="en-US" w:eastAsia="en-US"/>
        </w:rPr>
        <w:t>[</w:t>
      </w:r>
      <w:r w:rsidRPr="0089741D">
        <w:rPr>
          <w:rFonts w:eastAsia="SimSun"/>
          <w:i/>
          <w:iCs/>
          <w:color w:val="000000" w:themeColor="text1"/>
          <w:sz w:val="20"/>
          <w:lang w:val="en-US" w:eastAsia="en-US"/>
        </w:rPr>
        <w:t>ltm-CandidateIdList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is equal to the PCI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given by</w:t>
      </w:r>
      <w:r w:rsidRPr="0089741D">
        <w:rPr>
          <w:rFonts w:eastAsia="SimSun"/>
          <w:color w:val="FF0000"/>
          <w:sz w:val="20"/>
          <w:lang w:val="en-US" w:eastAsia="en-US"/>
        </w:rPr>
        <w:t xml:space="preserve"> </w:t>
      </w:r>
      <w:proofErr w:type="spellStart"/>
      <w:r w:rsidRPr="0089741D">
        <w:rPr>
          <w:rFonts w:eastAsia="SimSun"/>
          <w:b/>
          <w:i/>
          <w:color w:val="FF0000"/>
          <w:sz w:val="20"/>
          <w:lang w:val="en-US" w:eastAsia="en-US"/>
        </w:rPr>
        <w:t>absoluteFrequencySSB</w:t>
      </w:r>
      <w:r w:rsidRPr="0089741D">
        <w:rPr>
          <w:rFonts w:eastAsia="SimSun"/>
          <w:i/>
          <w:iCs/>
          <w:strike/>
          <w:color w:val="FF0000"/>
          <w:sz w:val="20"/>
          <w:lang w:val="en-US" w:eastAsia="en-US"/>
        </w:rPr>
        <w:t>SSB</w:t>
      </w:r>
      <w:proofErr w:type="spellEnd"/>
      <w:r w:rsidRPr="0089741D">
        <w:rPr>
          <w:rFonts w:eastAsia="SimSun"/>
          <w:i/>
          <w:iCs/>
          <w:strike/>
          <w:color w:val="FF0000"/>
          <w:sz w:val="20"/>
          <w:lang w:val="en-US" w:eastAsia="en-US"/>
        </w:rPr>
        <w:t xml:space="preserve">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current </w:t>
      </w:r>
      <w:proofErr w:type="spellStart"/>
      <w:r w:rsidRPr="0089741D">
        <w:rPr>
          <w:rFonts w:eastAsia="SimSun"/>
          <w:color w:val="000000" w:themeColor="text1"/>
          <w:sz w:val="20"/>
          <w:lang w:val="en-US" w:eastAsia="en-US"/>
        </w:rPr>
        <w:t>SpCell</w:t>
      </w:r>
      <w:proofErr w:type="spellEnd"/>
    </w:p>
    <w:p w14:paraId="6641E930" w14:textId="70A18750" w:rsidR="00D82416" w:rsidRPr="0089741D" w:rsidRDefault="00D82416" w:rsidP="00D82416">
      <w:pPr>
        <w:pStyle w:val="a0"/>
        <w:numPr>
          <w:ilvl w:val="0"/>
          <w:numId w:val="12"/>
        </w:numPr>
        <w:rPr>
          <w:bCs/>
          <w:iCs/>
          <w:szCs w:val="24"/>
          <w:lang w:val="en-US"/>
        </w:rPr>
      </w:pPr>
    </w:p>
    <w:p w14:paraId="5FD71930" w14:textId="77777777" w:rsidR="00011864" w:rsidRPr="0089741D" w:rsidRDefault="00011864" w:rsidP="00011864">
      <w:pPr>
        <w:pStyle w:val="5"/>
        <w:rPr>
          <w:lang w:val="en-US" w:eastAsia="zh-CN"/>
        </w:rPr>
      </w:pPr>
      <w:r w:rsidRPr="0089741D">
        <w:rPr>
          <w:lang w:val="en-US" w:eastAsia="zh-CN"/>
        </w:rPr>
        <w:t>[FL observation]</w:t>
      </w:r>
    </w:p>
    <w:p w14:paraId="4E530834" w14:textId="3469B1E8" w:rsidR="003854E4" w:rsidRPr="0089741D" w:rsidRDefault="003854E4" w:rsidP="003854E4">
      <w:pPr>
        <w:rPr>
          <w:rFonts w:eastAsiaTheme="minorEastAsia"/>
          <w:lang w:val="en-US"/>
        </w:rPr>
      </w:pPr>
      <w:r w:rsidRPr="0089741D">
        <w:rPr>
          <w:rFonts w:eastAsiaTheme="minorEastAsia"/>
          <w:lang w:val="en-US"/>
        </w:rPr>
        <w:t xml:space="preserve">There are two discussion points </w:t>
      </w:r>
    </w:p>
    <w:p w14:paraId="0B6C6956" w14:textId="1FEC9D42" w:rsidR="00232BE0" w:rsidRPr="0089741D" w:rsidRDefault="00232BE0" w:rsidP="00232BE0">
      <w:pPr>
        <w:pStyle w:val="a0"/>
        <w:numPr>
          <w:ilvl w:val="0"/>
          <w:numId w:val="12"/>
        </w:numPr>
        <w:rPr>
          <w:rFonts w:eastAsiaTheme="minorEastAsia"/>
          <w:lang w:val="en-US"/>
        </w:rPr>
      </w:pPr>
      <w:r w:rsidRPr="0089741D">
        <w:rPr>
          <w:rFonts w:eastAsiaTheme="minorEastAsia"/>
          <w:lang w:val="en-US"/>
        </w:rPr>
        <w:t xml:space="preserve">Which one to use, SSB frequency or ARFCN </w:t>
      </w:r>
      <w:r w:rsidRPr="0089741D">
        <w:rPr>
          <w:rFonts w:eastAsiaTheme="minorEastAsia"/>
          <w:lang w:val="en-US"/>
        </w:rPr>
        <w:sym w:font="Wingdings" w:char="F0E0"/>
      </w:r>
      <w:r w:rsidRPr="0089741D">
        <w:rPr>
          <w:rFonts w:eastAsiaTheme="minorEastAsia"/>
          <w:lang w:val="en-US"/>
        </w:rPr>
        <w:t xml:space="preserve"> Everyone proposed to use </w:t>
      </w:r>
      <w:r w:rsidR="00064A73" w:rsidRPr="0089741D">
        <w:rPr>
          <w:rFonts w:eastAsiaTheme="minorEastAsia"/>
          <w:lang w:val="en-US"/>
        </w:rPr>
        <w:t xml:space="preserve">SSB, i.e. </w:t>
      </w:r>
      <w:r w:rsidR="00CF4134" w:rsidRPr="0089741D">
        <w:rPr>
          <w:rFonts w:eastAsiaTheme="minorEastAsia"/>
          <w:i/>
          <w:iCs/>
          <w:lang w:val="en-US"/>
        </w:rPr>
        <w:t>ssb</w:t>
      </w:r>
      <w:r w:rsidRPr="0089741D">
        <w:rPr>
          <w:rFonts w:eastAsiaTheme="minorEastAsia"/>
          <w:i/>
          <w:iCs/>
          <w:lang w:val="en-US"/>
        </w:rPr>
        <w:t>Frequency</w:t>
      </w:r>
      <w:r w:rsidR="00064A73" w:rsidRPr="0089741D">
        <w:rPr>
          <w:rFonts w:eastAsiaTheme="minorEastAsia"/>
          <w:i/>
          <w:iCs/>
          <w:lang w:val="en-US"/>
        </w:rPr>
        <w:t>-r18</w:t>
      </w:r>
    </w:p>
    <w:p w14:paraId="350D9E88" w14:textId="70778F72" w:rsidR="00064A73" w:rsidRPr="0089741D" w:rsidRDefault="00064A73" w:rsidP="00232BE0">
      <w:pPr>
        <w:pStyle w:val="a0"/>
        <w:numPr>
          <w:ilvl w:val="0"/>
          <w:numId w:val="12"/>
        </w:numPr>
        <w:rPr>
          <w:rFonts w:eastAsiaTheme="minorEastAsia"/>
          <w:lang w:val="en-US"/>
        </w:rPr>
      </w:pPr>
      <w:r w:rsidRPr="0089741D">
        <w:rPr>
          <w:rFonts w:eastAsiaTheme="minorEastAsia"/>
          <w:lang w:val="en-US"/>
        </w:rPr>
        <w:t xml:space="preserve">How to </w:t>
      </w:r>
      <w:r w:rsidR="00397873" w:rsidRPr="0089741D">
        <w:rPr>
          <w:rFonts w:eastAsiaTheme="minorEastAsia"/>
          <w:lang w:val="en-US"/>
        </w:rPr>
        <w:t xml:space="preserve">express the SSB frequency for the current </w:t>
      </w:r>
      <w:proofErr w:type="spellStart"/>
      <w:r w:rsidR="00397873" w:rsidRPr="0089741D">
        <w:rPr>
          <w:rFonts w:eastAsiaTheme="minorEastAsia"/>
          <w:lang w:val="en-US"/>
        </w:rPr>
        <w:t>SpCell</w:t>
      </w:r>
      <w:proofErr w:type="spellEnd"/>
      <w:r w:rsidR="00397873" w:rsidRPr="0089741D">
        <w:rPr>
          <w:rFonts w:eastAsiaTheme="minorEastAsia"/>
          <w:lang w:val="en-US"/>
        </w:rPr>
        <w:t>:</w:t>
      </w:r>
    </w:p>
    <w:p w14:paraId="172D3DBA" w14:textId="10C76CAB" w:rsidR="00DC15FC" w:rsidRPr="0089741D" w:rsidRDefault="00DC15FC" w:rsidP="00DC15FC">
      <w:pPr>
        <w:pStyle w:val="a0"/>
        <w:numPr>
          <w:ilvl w:val="1"/>
          <w:numId w:val="12"/>
        </w:numPr>
        <w:rPr>
          <w:rFonts w:eastAsiaTheme="minorEastAsia"/>
          <w:lang w:val="en-US"/>
        </w:rPr>
      </w:pPr>
      <w:r w:rsidRPr="0089741D">
        <w:rPr>
          <w:rFonts w:eastAsiaTheme="minorEastAsia"/>
          <w:lang w:val="en-US"/>
        </w:rPr>
        <w:t>Approach 1) keep general expression without IE name</w:t>
      </w:r>
    </w:p>
    <w:p w14:paraId="273E0964" w14:textId="27A185E1" w:rsidR="00DC15FC" w:rsidRPr="0089741D" w:rsidRDefault="00DC15FC" w:rsidP="00DC15FC">
      <w:pPr>
        <w:pStyle w:val="a0"/>
        <w:numPr>
          <w:ilvl w:val="1"/>
          <w:numId w:val="12"/>
        </w:numPr>
        <w:rPr>
          <w:rFonts w:eastAsiaTheme="minorEastAsia"/>
          <w:lang w:val="en-US"/>
        </w:rPr>
      </w:pPr>
      <w:r w:rsidRPr="0089741D">
        <w:rPr>
          <w:rFonts w:eastAsiaTheme="minorEastAsia"/>
          <w:lang w:val="en-US"/>
        </w:rPr>
        <w:t xml:space="preserve">Approach 2) use specific IE name, i.e. </w:t>
      </w:r>
      <w:proofErr w:type="spellStart"/>
      <w:r w:rsidR="00397873" w:rsidRPr="0089741D">
        <w:rPr>
          <w:rFonts w:eastAsiaTheme="minorEastAsia"/>
          <w:lang w:val="en-US"/>
        </w:rPr>
        <w:t>absolute</w:t>
      </w:r>
      <w:r w:rsidR="009E4D1A" w:rsidRPr="0089741D">
        <w:rPr>
          <w:rFonts w:eastAsiaTheme="minorEastAsia"/>
          <w:lang w:val="en-US"/>
        </w:rPr>
        <w:t>FrequencySSB</w:t>
      </w:r>
      <w:proofErr w:type="spellEnd"/>
    </w:p>
    <w:p w14:paraId="776BD4ED" w14:textId="3CF5AB2B" w:rsidR="009E4D1A" w:rsidRPr="0089741D" w:rsidRDefault="00BC49F8" w:rsidP="009E4D1A">
      <w:pPr>
        <w:rPr>
          <w:rFonts w:eastAsiaTheme="minorEastAsia"/>
          <w:lang w:val="en-US"/>
        </w:rPr>
      </w:pPr>
      <w:r>
        <w:rPr>
          <w:rFonts w:eastAsiaTheme="minorEastAsia"/>
          <w:lang w:val="en-US"/>
        </w:rPr>
        <w:t>It was observed that t</w:t>
      </w:r>
      <w:r w:rsidR="00F17ACE">
        <w:rPr>
          <w:rFonts w:eastAsiaTheme="minorEastAsia"/>
          <w:lang w:val="en-US"/>
        </w:rPr>
        <w:t>he companies</w:t>
      </w:r>
      <w:r w:rsidR="00265956">
        <w:rPr>
          <w:rFonts w:eastAsiaTheme="minorEastAsia"/>
          <w:lang w:val="en-US"/>
        </w:rPr>
        <w:t>’</w:t>
      </w:r>
      <w:r w:rsidR="00F17ACE">
        <w:rPr>
          <w:rFonts w:eastAsiaTheme="minorEastAsia"/>
          <w:lang w:val="en-US"/>
        </w:rPr>
        <w:t xml:space="preserve"> view</w:t>
      </w:r>
      <w:r w:rsidR="00265956">
        <w:rPr>
          <w:rFonts w:eastAsiaTheme="minorEastAsia"/>
          <w:lang w:val="en-US"/>
        </w:rPr>
        <w:t xml:space="preserve"> hasn’t been unchanged. </w:t>
      </w:r>
    </w:p>
    <w:p w14:paraId="2D8E4EB1" w14:textId="274F3D2E" w:rsidR="000F463A" w:rsidRPr="0089741D" w:rsidRDefault="000F463A" w:rsidP="000F463A">
      <w:pPr>
        <w:pStyle w:val="5"/>
        <w:rPr>
          <w:lang w:val="en-US"/>
        </w:rPr>
      </w:pPr>
      <w:r w:rsidRPr="0089741D">
        <w:rPr>
          <w:lang w:val="en-US"/>
        </w:rPr>
        <w:t>[FL proposal 5.2.</w:t>
      </w:r>
      <w:r w:rsidR="00BA1167" w:rsidRPr="0089741D">
        <w:rPr>
          <w:lang w:val="en-US"/>
        </w:rPr>
        <w:t>2</w:t>
      </w:r>
      <w:r w:rsidRPr="0089741D">
        <w:rPr>
          <w:lang w:val="en-US"/>
        </w:rPr>
        <w:t>-v1]</w:t>
      </w:r>
    </w:p>
    <w:p w14:paraId="4AAFBF85" w14:textId="199A2525" w:rsidR="00990BC0" w:rsidRPr="0089741D" w:rsidRDefault="00990BC0" w:rsidP="00990BC0">
      <w:pPr>
        <w:rPr>
          <w:lang w:val="en-US"/>
        </w:rPr>
      </w:pPr>
      <w:r w:rsidRPr="0089741D">
        <w:rPr>
          <w:lang w:val="en-US"/>
        </w:rPr>
        <w:t xml:space="preserve">FL intention is to discuss </w:t>
      </w:r>
      <w:r w:rsidR="008835A7">
        <w:rPr>
          <w:lang w:val="en-US"/>
        </w:rPr>
        <w:t xml:space="preserve">online </w:t>
      </w:r>
      <w:r w:rsidRPr="0089741D">
        <w:rPr>
          <w:lang w:val="en-US"/>
        </w:rPr>
        <w:t>which approach</w:t>
      </w:r>
      <w:r w:rsidR="00BA1167" w:rsidRPr="0089741D">
        <w:rPr>
          <w:lang w:val="en-US"/>
        </w:rPr>
        <w:t xml:space="preserve"> </w:t>
      </w:r>
      <w:r w:rsidR="00BA1167" w:rsidRPr="0089741D">
        <w:rPr>
          <w:highlight w:val="yellow"/>
          <w:lang w:val="en-US"/>
        </w:rPr>
        <w:t>(Approach 1)</w:t>
      </w:r>
      <w:r w:rsidR="00BA1167" w:rsidRPr="0089741D">
        <w:rPr>
          <w:lang w:val="en-US"/>
        </w:rPr>
        <w:t xml:space="preserve"> vs </w:t>
      </w:r>
      <w:r w:rsidR="00BA1167" w:rsidRPr="0089741D">
        <w:rPr>
          <w:highlight w:val="green"/>
          <w:lang w:val="en-US"/>
        </w:rPr>
        <w:t>(Approach 2)</w:t>
      </w:r>
      <w:r w:rsidR="00BA1167" w:rsidRPr="0089741D">
        <w:rPr>
          <w:lang w:val="en-US"/>
        </w:rPr>
        <w:t xml:space="preserve"> to take during RAN1#116. </w:t>
      </w:r>
    </w:p>
    <w:p w14:paraId="0297D41C" w14:textId="77777777" w:rsidR="0057527F" w:rsidRPr="0089741D" w:rsidRDefault="0057527F" w:rsidP="0057527F">
      <w:pPr>
        <w:rPr>
          <w:b/>
          <w:bCs/>
          <w:lang w:val="en-US"/>
        </w:rPr>
      </w:pPr>
      <w:r w:rsidRPr="0089741D">
        <w:rPr>
          <w:b/>
          <w:bCs/>
          <w:lang w:val="en-US"/>
        </w:rPr>
        <w:t>Reason of change:</w:t>
      </w:r>
    </w:p>
    <w:p w14:paraId="15B0EB00" w14:textId="450F2332" w:rsidR="0057527F" w:rsidRPr="0089741D" w:rsidRDefault="00587958" w:rsidP="0057527F">
      <w:pPr>
        <w:pStyle w:val="a0"/>
        <w:numPr>
          <w:ilvl w:val="0"/>
          <w:numId w:val="12"/>
        </w:numPr>
        <w:rPr>
          <w:lang w:val="en-US"/>
        </w:rPr>
      </w:pPr>
      <w:r w:rsidRPr="0089741D">
        <w:rPr>
          <w:lang w:val="en-US" w:eastAsia="zh-CN"/>
        </w:rPr>
        <w:t xml:space="preserve">For LTM </w:t>
      </w:r>
      <w:r w:rsidR="00063CE1" w:rsidRPr="0089741D">
        <w:rPr>
          <w:lang w:val="en-US" w:eastAsia="zh-CN"/>
        </w:rPr>
        <w:t xml:space="preserve">L1 measurement </w:t>
      </w:r>
      <w:r w:rsidRPr="0089741D">
        <w:rPr>
          <w:lang w:val="en-US" w:eastAsia="zh-CN"/>
        </w:rPr>
        <w:t xml:space="preserve">report with </w:t>
      </w:r>
      <w:proofErr w:type="spellStart"/>
      <w:r w:rsidR="00444022" w:rsidRPr="0089741D">
        <w:rPr>
          <w:rFonts w:eastAsia="Times New Roman"/>
          <w:i/>
          <w:kern w:val="2"/>
          <w:lang w:val="en-US"/>
        </w:rPr>
        <w:t>SpCellInclusion</w:t>
      </w:r>
      <w:proofErr w:type="spellEnd"/>
      <w:r w:rsidR="00444022" w:rsidRPr="0089741D">
        <w:rPr>
          <w:rFonts w:eastAsia="Times New Roman"/>
          <w:iCs/>
          <w:kern w:val="2"/>
          <w:lang w:val="en-US"/>
        </w:rPr>
        <w:t xml:space="preserve"> configured</w:t>
      </w:r>
      <w:r w:rsidRPr="0089741D">
        <w:rPr>
          <w:lang w:val="en-US" w:eastAsia="zh-CN"/>
        </w:rPr>
        <w:t>, h</w:t>
      </w:r>
      <w:r w:rsidR="00687998" w:rsidRPr="0089741D">
        <w:rPr>
          <w:lang w:val="en-US" w:eastAsia="zh-CN"/>
        </w:rPr>
        <w:t xml:space="preserve">ow to identify a SSB in a </w:t>
      </w:r>
      <w:r w:rsidR="00687998" w:rsidRPr="0089741D">
        <w:rPr>
          <w:i/>
          <w:lang w:val="en-US"/>
        </w:rPr>
        <w:t>ltm-CSI-SSB-ResourceSet-r18</w:t>
      </w:r>
      <w:r w:rsidR="00687998" w:rsidRPr="0089741D">
        <w:rPr>
          <w:lang w:val="en-US" w:eastAsia="zh-CN"/>
        </w:rPr>
        <w:t xml:space="preserve"> belonging to </w:t>
      </w:r>
      <w:proofErr w:type="spellStart"/>
      <w:r w:rsidR="00687998" w:rsidRPr="0089741D">
        <w:rPr>
          <w:lang w:val="en-US" w:eastAsia="zh-CN"/>
        </w:rPr>
        <w:t>SpCell</w:t>
      </w:r>
      <w:proofErr w:type="spellEnd"/>
      <w:r w:rsidR="00687998" w:rsidRPr="0089741D">
        <w:rPr>
          <w:lang w:val="en-US" w:eastAsia="zh-CN"/>
        </w:rPr>
        <w:t xml:space="preserve"> is not defined</w:t>
      </w:r>
    </w:p>
    <w:p w14:paraId="3F3414A7" w14:textId="77777777" w:rsidR="0057527F" w:rsidRPr="0089741D" w:rsidRDefault="0057527F" w:rsidP="0057527F">
      <w:pPr>
        <w:rPr>
          <w:b/>
          <w:bCs/>
          <w:lang w:val="en-US"/>
        </w:rPr>
      </w:pPr>
      <w:r w:rsidRPr="0089741D">
        <w:rPr>
          <w:b/>
          <w:bCs/>
          <w:lang w:val="en-US"/>
        </w:rPr>
        <w:lastRenderedPageBreak/>
        <w:t>Summary of change:</w:t>
      </w:r>
    </w:p>
    <w:p w14:paraId="4C09173F" w14:textId="77E498B4" w:rsidR="0057527F" w:rsidRPr="0089741D" w:rsidRDefault="00311FF1" w:rsidP="0057527F">
      <w:pPr>
        <w:pStyle w:val="a0"/>
        <w:numPr>
          <w:ilvl w:val="0"/>
          <w:numId w:val="12"/>
        </w:numPr>
        <w:rPr>
          <w:lang w:val="en-US"/>
        </w:rPr>
      </w:pPr>
      <w:r w:rsidRPr="0089741D">
        <w:rPr>
          <w:lang w:val="en-US" w:eastAsia="zh-CN"/>
        </w:rPr>
        <w:t xml:space="preserve">Clarify that </w:t>
      </w:r>
      <w:proofErr w:type="spellStart"/>
      <w:r w:rsidRPr="0089741D">
        <w:rPr>
          <w:lang w:val="en-US" w:eastAsia="zh-CN"/>
        </w:rPr>
        <w:t>SpCell</w:t>
      </w:r>
      <w:proofErr w:type="spellEnd"/>
      <w:r w:rsidRPr="0089741D">
        <w:rPr>
          <w:lang w:val="en-US" w:eastAsia="zh-CN"/>
        </w:rPr>
        <w:t xml:space="preserve"> measurements are the entries in the </w:t>
      </w:r>
      <w:r w:rsidRPr="0089741D">
        <w:rPr>
          <w:i/>
          <w:lang w:val="en-US" w:eastAsia="zh-CN"/>
        </w:rPr>
        <w:t>LTM-CSI-SSB-</w:t>
      </w:r>
      <w:proofErr w:type="spellStart"/>
      <w:r w:rsidRPr="0089741D">
        <w:rPr>
          <w:i/>
          <w:lang w:val="en-US" w:eastAsia="zh-CN"/>
        </w:rPr>
        <w:t>ResourceSet</w:t>
      </w:r>
      <w:proofErr w:type="spellEnd"/>
      <w:r w:rsidRPr="0089741D">
        <w:rPr>
          <w:lang w:val="en-US" w:eastAsia="zh-CN"/>
        </w:rPr>
        <w:t xml:space="preserve"> where the PCI and </w:t>
      </w:r>
      <w:r w:rsidRPr="0089741D">
        <w:rPr>
          <w:i/>
          <w:lang w:val="en-US" w:eastAsia="zh-CN"/>
        </w:rPr>
        <w:t>ssbFrequency-r18</w:t>
      </w:r>
      <w:r w:rsidRPr="0089741D">
        <w:rPr>
          <w:lang w:val="en-US" w:eastAsia="zh-CN"/>
        </w:rPr>
        <w:t xml:space="preserve"> of the candidate cell is equal to the PCI and </w:t>
      </w:r>
      <w:r w:rsidR="00E769B7" w:rsidRPr="0089741D">
        <w:rPr>
          <w:highlight w:val="yellow"/>
          <w:lang w:val="en-US" w:eastAsia="zh-CN"/>
        </w:rPr>
        <w:t xml:space="preserve">(Approach 1) </w:t>
      </w:r>
      <w:r w:rsidRPr="0089741D">
        <w:rPr>
          <w:highlight w:val="yellow"/>
          <w:lang w:val="en-US"/>
        </w:rPr>
        <w:t>center frequency of SSB</w:t>
      </w:r>
      <w:r w:rsidRPr="0089741D">
        <w:rPr>
          <w:lang w:val="en-US"/>
        </w:rPr>
        <w:t xml:space="preserve"> </w:t>
      </w:r>
      <w:r w:rsidR="00E769B7" w:rsidRPr="0089741D">
        <w:rPr>
          <w:highlight w:val="green"/>
          <w:lang w:val="en-US"/>
        </w:rPr>
        <w:t xml:space="preserve">(Approach 2) </w:t>
      </w:r>
      <w:proofErr w:type="spellStart"/>
      <w:r w:rsidR="00E769B7" w:rsidRPr="0089741D">
        <w:rPr>
          <w:i/>
          <w:iCs/>
          <w:highlight w:val="green"/>
          <w:lang w:val="en-US"/>
        </w:rPr>
        <w:t>absoluteFrequencySSB</w:t>
      </w:r>
      <w:proofErr w:type="spellEnd"/>
      <w:r w:rsidR="00E769B7" w:rsidRPr="0089741D">
        <w:rPr>
          <w:lang w:val="en-US"/>
        </w:rPr>
        <w:t xml:space="preserve"> </w:t>
      </w:r>
      <w:r w:rsidRPr="0089741D">
        <w:rPr>
          <w:lang w:val="en-US" w:eastAsia="zh-CN"/>
        </w:rPr>
        <w:t xml:space="preserve">of the current </w:t>
      </w:r>
      <w:proofErr w:type="spellStart"/>
      <w:r w:rsidRPr="0089741D">
        <w:rPr>
          <w:lang w:val="en-US" w:eastAsia="zh-CN"/>
        </w:rPr>
        <w:t>SpCell</w:t>
      </w:r>
      <w:proofErr w:type="spellEnd"/>
      <w:r w:rsidR="0057527F" w:rsidRPr="0089741D">
        <w:rPr>
          <w:lang w:val="en-US"/>
        </w:rPr>
        <w:t>.</w:t>
      </w:r>
    </w:p>
    <w:p w14:paraId="13CD97CB" w14:textId="77777777" w:rsidR="0057527F" w:rsidRPr="0089741D" w:rsidRDefault="0057527F" w:rsidP="0057527F">
      <w:pPr>
        <w:rPr>
          <w:b/>
          <w:bCs/>
          <w:lang w:val="en-US"/>
        </w:rPr>
      </w:pPr>
      <w:r w:rsidRPr="0089741D">
        <w:rPr>
          <w:b/>
          <w:bCs/>
          <w:lang w:val="en-US"/>
        </w:rPr>
        <w:t>Consequence if not approved:</w:t>
      </w:r>
    </w:p>
    <w:p w14:paraId="5144FA4C" w14:textId="3B495105" w:rsidR="0057527F" w:rsidRPr="0089741D" w:rsidRDefault="0057527F" w:rsidP="0057527F">
      <w:pPr>
        <w:pStyle w:val="a0"/>
        <w:numPr>
          <w:ilvl w:val="0"/>
          <w:numId w:val="12"/>
        </w:numPr>
        <w:rPr>
          <w:lang w:val="en-US"/>
        </w:rPr>
      </w:pPr>
      <w:r w:rsidRPr="0089741D">
        <w:rPr>
          <w:noProof/>
          <w:lang w:val="en-US"/>
        </w:rPr>
        <mc:AlternateContent>
          <mc:Choice Requires="wps">
            <w:drawing>
              <wp:anchor distT="45720" distB="45720" distL="114300" distR="114300" simplePos="0" relativeHeight="251661312" behindDoc="0" locked="0" layoutInCell="1" allowOverlap="1" wp14:anchorId="5E430E3F" wp14:editId="4D868285">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19" w:name="_Toc11352114"/>
                            <w:bookmarkStart w:id="20" w:name="_Toc20318004"/>
                            <w:bookmarkStart w:id="21" w:name="_Toc27299902"/>
                            <w:bookmarkStart w:id="22" w:name="_Toc29673169"/>
                            <w:bookmarkStart w:id="23" w:name="_Toc29673310"/>
                            <w:bookmarkStart w:id="24" w:name="_Toc29674303"/>
                            <w:bookmarkStart w:id="25" w:name="_Toc36645533"/>
                            <w:bookmarkStart w:id="26" w:name="_Toc45810578"/>
                            <w:bookmarkStart w:id="27"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19"/>
                            <w:bookmarkEnd w:id="20"/>
                            <w:bookmarkEnd w:id="21"/>
                            <w:bookmarkEnd w:id="22"/>
                            <w:bookmarkEnd w:id="23"/>
                            <w:bookmarkEnd w:id="24"/>
                            <w:bookmarkEnd w:id="25"/>
                            <w:bookmarkEnd w:id="26"/>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27"/>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ＭＳ 明朝"/>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ＭＳ 明朝"/>
                                <w:color w:val="000000"/>
                              </w:rPr>
                              <w:t>,</w:t>
                            </w:r>
                          </w:p>
                          <w:p w14:paraId="6A726A84" w14:textId="6285DD0D" w:rsidR="00A51339" w:rsidRDefault="00A51339" w:rsidP="00A51339">
                            <w:pPr>
                              <w:pStyle w:val="B1"/>
                              <w:rPr>
                                <w:rFonts w:eastAsia="ＭＳ 明朝"/>
                                <w:color w:val="000000"/>
                              </w:rPr>
                            </w:pPr>
                            <w:r w:rsidRPr="00EF1DD2">
                              <w:t>-</w:t>
                            </w:r>
                            <w:r w:rsidRPr="00EF1DD2">
                              <w:tab/>
                            </w:r>
                            <w:r w:rsidRPr="00EF1DD2">
                              <w:rPr>
                                <w:rFonts w:eastAsia="ＭＳ 明朝"/>
                                <w:color w:val="000000"/>
                              </w:rPr>
                              <w:t xml:space="preserve">if the UE is configured with </w:t>
                            </w:r>
                            <w:proofErr w:type="spellStart"/>
                            <w:r>
                              <w:rPr>
                                <w:rFonts w:eastAsia="ＭＳ 明朝"/>
                                <w:i/>
                                <w:iCs/>
                                <w:color w:val="000000"/>
                              </w:rPr>
                              <w:t>s</w:t>
                            </w:r>
                            <w:r w:rsidRPr="00EF1DD2">
                              <w:rPr>
                                <w:rFonts w:eastAsia="ＭＳ 明朝"/>
                                <w:i/>
                                <w:iCs/>
                                <w:color w:val="000000"/>
                              </w:rPr>
                              <w:t>pCell</w:t>
                            </w:r>
                            <w:r>
                              <w:rPr>
                                <w:rFonts w:eastAsia="ＭＳ 明朝"/>
                                <w:i/>
                                <w:iCs/>
                                <w:color w:val="000000"/>
                              </w:rPr>
                              <w:t>Inclusion</w:t>
                            </w:r>
                            <w:proofErr w:type="spellEnd"/>
                            <w:r w:rsidRPr="00EF1DD2">
                              <w:rPr>
                                <w:rFonts w:eastAsia="ＭＳ 明朝"/>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ＭＳ 明朝"/>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ＭＳ 明朝"/>
                                <w:color w:val="000000"/>
                              </w:rPr>
                            </w:pPr>
                            <w:r>
                              <w:rPr>
                                <w:rFonts w:eastAsia="ＭＳ 明朝"/>
                                <w:color w:val="000000"/>
                                <w:lang w:val="en-GB"/>
                              </w:rPr>
                              <w:t>-</w:t>
                            </w:r>
                            <w:r>
                              <w:rPr>
                                <w:rFonts w:eastAsia="ＭＳ 明朝"/>
                                <w:color w:val="000000"/>
                                <w:lang w:val="en-GB"/>
                              </w:rPr>
                              <w:tab/>
                            </w:r>
                            <w:r w:rsidRPr="004F137B">
                              <w:rPr>
                                <w:rFonts w:eastAsia="ＭＳ 明朝"/>
                                <w:color w:val="000000"/>
                              </w:rPr>
                              <w:t xml:space="preserve">if </w:t>
                            </w:r>
                            <w:proofErr w:type="spellStart"/>
                            <w:r w:rsidRPr="004F137B">
                              <w:rPr>
                                <w:rFonts w:eastAsia="ＭＳ 明朝"/>
                                <w:i/>
                                <w:iCs/>
                                <w:color w:val="000000"/>
                              </w:rPr>
                              <w:t>spCellInclusion</w:t>
                            </w:r>
                            <w:proofErr w:type="spellEnd"/>
                            <w:r w:rsidRPr="004F137B">
                              <w:rPr>
                                <w:rFonts w:eastAsia="ＭＳ 明朝"/>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0E3F"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">
                <v:textbox style="mso-fit-shape-to-text:t">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28" w:name="_Toc11352114"/>
                      <w:bookmarkStart w:id="29" w:name="_Toc20318004"/>
                      <w:bookmarkStart w:id="30" w:name="_Toc27299902"/>
                      <w:bookmarkStart w:id="31" w:name="_Toc29673169"/>
                      <w:bookmarkStart w:id="32" w:name="_Toc29673310"/>
                      <w:bookmarkStart w:id="33" w:name="_Toc29674303"/>
                      <w:bookmarkStart w:id="34" w:name="_Toc36645533"/>
                      <w:bookmarkStart w:id="35" w:name="_Toc45810578"/>
                      <w:bookmarkStart w:id="36"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28"/>
                      <w:bookmarkEnd w:id="29"/>
                      <w:bookmarkEnd w:id="30"/>
                      <w:bookmarkEnd w:id="31"/>
                      <w:bookmarkEnd w:id="32"/>
                      <w:bookmarkEnd w:id="33"/>
                      <w:bookmarkEnd w:id="34"/>
                      <w:bookmarkEnd w:id="35"/>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36"/>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ＭＳ 明朝"/>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ＭＳ 明朝"/>
                          <w:color w:val="000000"/>
                        </w:rPr>
                        <w:t>,</w:t>
                      </w:r>
                    </w:p>
                    <w:p w14:paraId="6A726A84" w14:textId="6285DD0D" w:rsidR="00A51339" w:rsidRDefault="00A51339" w:rsidP="00A51339">
                      <w:pPr>
                        <w:pStyle w:val="B1"/>
                        <w:rPr>
                          <w:rFonts w:eastAsia="ＭＳ 明朝"/>
                          <w:color w:val="000000"/>
                        </w:rPr>
                      </w:pPr>
                      <w:r w:rsidRPr="00EF1DD2">
                        <w:t>-</w:t>
                      </w:r>
                      <w:r w:rsidRPr="00EF1DD2">
                        <w:tab/>
                      </w:r>
                      <w:r w:rsidRPr="00EF1DD2">
                        <w:rPr>
                          <w:rFonts w:eastAsia="ＭＳ 明朝"/>
                          <w:color w:val="000000"/>
                        </w:rPr>
                        <w:t xml:space="preserve">if the UE is configured with </w:t>
                      </w:r>
                      <w:proofErr w:type="spellStart"/>
                      <w:r>
                        <w:rPr>
                          <w:rFonts w:eastAsia="ＭＳ 明朝"/>
                          <w:i/>
                          <w:iCs/>
                          <w:color w:val="000000"/>
                        </w:rPr>
                        <w:t>s</w:t>
                      </w:r>
                      <w:r w:rsidRPr="00EF1DD2">
                        <w:rPr>
                          <w:rFonts w:eastAsia="ＭＳ 明朝"/>
                          <w:i/>
                          <w:iCs/>
                          <w:color w:val="000000"/>
                        </w:rPr>
                        <w:t>pCell</w:t>
                      </w:r>
                      <w:r>
                        <w:rPr>
                          <w:rFonts w:eastAsia="ＭＳ 明朝"/>
                          <w:i/>
                          <w:iCs/>
                          <w:color w:val="000000"/>
                        </w:rPr>
                        <w:t>Inclusion</w:t>
                      </w:r>
                      <w:proofErr w:type="spellEnd"/>
                      <w:r w:rsidRPr="00EF1DD2">
                        <w:rPr>
                          <w:rFonts w:eastAsia="ＭＳ 明朝"/>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ＭＳ 明朝"/>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ＭＳ 明朝"/>
                          <w:color w:val="000000"/>
                        </w:rPr>
                      </w:pPr>
                      <w:r>
                        <w:rPr>
                          <w:rFonts w:eastAsia="ＭＳ 明朝"/>
                          <w:color w:val="000000"/>
                          <w:lang w:val="en-GB"/>
                        </w:rPr>
                        <w:t>-</w:t>
                      </w:r>
                      <w:r>
                        <w:rPr>
                          <w:rFonts w:eastAsia="ＭＳ 明朝"/>
                          <w:color w:val="000000"/>
                          <w:lang w:val="en-GB"/>
                        </w:rPr>
                        <w:tab/>
                      </w:r>
                      <w:r w:rsidRPr="004F137B">
                        <w:rPr>
                          <w:rFonts w:eastAsia="ＭＳ 明朝"/>
                          <w:color w:val="000000"/>
                        </w:rPr>
                        <w:t xml:space="preserve">if </w:t>
                      </w:r>
                      <w:proofErr w:type="spellStart"/>
                      <w:r w:rsidRPr="004F137B">
                        <w:rPr>
                          <w:rFonts w:eastAsia="ＭＳ 明朝"/>
                          <w:i/>
                          <w:iCs/>
                          <w:color w:val="000000"/>
                        </w:rPr>
                        <w:t>spCellInclusion</w:t>
                      </w:r>
                      <w:proofErr w:type="spellEnd"/>
                      <w:r w:rsidRPr="004F137B">
                        <w:rPr>
                          <w:rFonts w:eastAsia="ＭＳ 明朝"/>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v:textbox>
                <w10:wrap type="topAndBottom" anchorx="margin"/>
              </v:shape>
            </w:pict>
          </mc:Fallback>
        </mc:AlternateContent>
      </w:r>
      <w:r w:rsidR="00F2037B">
        <w:rPr>
          <w:lang w:val="en-US"/>
        </w:rPr>
        <w:t xml:space="preserve">The UE cannot identify </w:t>
      </w:r>
      <w:r w:rsidR="00D1575E">
        <w:rPr>
          <w:lang w:val="en-US"/>
        </w:rPr>
        <w:t>which LTM</w:t>
      </w:r>
    </w:p>
    <w:p w14:paraId="2144AD77" w14:textId="1D20E17A" w:rsidR="000F463A" w:rsidRPr="0089741D" w:rsidRDefault="000F463A" w:rsidP="00BD139E">
      <w:pPr>
        <w:rPr>
          <w:rFonts w:eastAsia="SimSun"/>
          <w:lang w:val="en-US" w:eastAsia="zh-CN"/>
        </w:rPr>
      </w:pPr>
    </w:p>
    <w:p w14:paraId="2B4661FA" w14:textId="1FFC0987" w:rsidR="00947B6B" w:rsidRPr="0089741D" w:rsidRDefault="00947B6B" w:rsidP="00947B6B">
      <w:pPr>
        <w:pStyle w:val="5"/>
        <w:rPr>
          <w:lang w:val="en-US" w:eastAsia="zh-CN"/>
        </w:rPr>
      </w:pPr>
      <w:r w:rsidRPr="0089741D">
        <w:rPr>
          <w:lang w:val="en-US" w:eastAsia="zh-CN"/>
        </w:rPr>
        <w:t>[Comments to FL proposal 5.2.</w:t>
      </w:r>
      <w:r w:rsidR="00064250" w:rsidRPr="0089741D">
        <w:rPr>
          <w:lang w:val="en-US" w:eastAsia="zh-CN"/>
        </w:rPr>
        <w:t>2</w:t>
      </w:r>
      <w:r w:rsidRPr="0089741D">
        <w:rPr>
          <w:lang w:val="en-US" w:eastAsia="zh-CN"/>
        </w:rPr>
        <w:t>-v1]</w:t>
      </w:r>
    </w:p>
    <w:tbl>
      <w:tblPr>
        <w:tblStyle w:val="8"/>
        <w:tblW w:w="9773" w:type="dxa"/>
        <w:tblLook w:val="04A0" w:firstRow="1" w:lastRow="0" w:firstColumn="1" w:lastColumn="0" w:noHBand="0" w:noVBand="1"/>
      </w:tblPr>
      <w:tblGrid>
        <w:gridCol w:w="1567"/>
        <w:gridCol w:w="8206"/>
      </w:tblGrid>
      <w:tr w:rsidR="00947B6B" w:rsidRPr="0089741D" w14:paraId="12E953CE" w14:textId="77777777" w:rsidTr="0040313C">
        <w:trPr>
          <w:cnfStyle w:val="100000000000" w:firstRow="1" w:lastRow="0" w:firstColumn="0" w:lastColumn="0" w:oddVBand="0" w:evenVBand="0" w:oddHBand="0" w:evenHBand="0" w:firstRowFirstColumn="0" w:firstRowLastColumn="0" w:lastRowFirstColumn="0" w:lastRowLastColumn="0"/>
        </w:trPr>
        <w:tc>
          <w:tcPr>
            <w:tcW w:w="1567" w:type="dxa"/>
          </w:tcPr>
          <w:p w14:paraId="46297216" w14:textId="77EE417C" w:rsidR="00947B6B" w:rsidRPr="0089741D" w:rsidRDefault="006B7F53" w:rsidP="0040313C">
            <w:pPr>
              <w:rPr>
                <w:rFonts w:eastAsiaTheme="minorEastAsia"/>
                <w:lang w:val="en-US"/>
              </w:rPr>
            </w:pPr>
            <w:r w:rsidRPr="0089741D">
              <w:rPr>
                <w:rFonts w:eastAsiaTheme="minorEastAsia"/>
                <w:lang w:val="en-US"/>
              </w:rPr>
              <w:t>Company</w:t>
            </w:r>
          </w:p>
        </w:tc>
        <w:tc>
          <w:tcPr>
            <w:tcW w:w="8206" w:type="dxa"/>
          </w:tcPr>
          <w:p w14:paraId="3F0A8DA9" w14:textId="51BD709C" w:rsidR="00947B6B" w:rsidRPr="0089741D" w:rsidRDefault="006B7F53" w:rsidP="0040313C">
            <w:pPr>
              <w:rPr>
                <w:rFonts w:eastAsiaTheme="minorEastAsia"/>
                <w:lang w:val="en-US"/>
              </w:rPr>
            </w:pPr>
            <w:r w:rsidRPr="0089741D">
              <w:rPr>
                <w:rFonts w:eastAsiaTheme="minorEastAsia"/>
                <w:lang w:val="en-US"/>
              </w:rPr>
              <w:t>Comment</w:t>
            </w:r>
          </w:p>
        </w:tc>
      </w:tr>
      <w:tr w:rsidR="00947B6B" w:rsidRPr="0089741D" w14:paraId="74BA08E3" w14:textId="77777777" w:rsidTr="0040313C">
        <w:tc>
          <w:tcPr>
            <w:tcW w:w="1567" w:type="dxa"/>
          </w:tcPr>
          <w:p w14:paraId="1C40BD49" w14:textId="77777777" w:rsidR="00947B6B" w:rsidRPr="0089741D" w:rsidRDefault="00947B6B" w:rsidP="0040313C">
            <w:pPr>
              <w:rPr>
                <w:rFonts w:eastAsia="SimSun"/>
                <w:lang w:val="en-US" w:eastAsia="zh-CN"/>
              </w:rPr>
            </w:pPr>
          </w:p>
        </w:tc>
        <w:tc>
          <w:tcPr>
            <w:tcW w:w="8206" w:type="dxa"/>
          </w:tcPr>
          <w:p w14:paraId="7AAA5CE0" w14:textId="77777777" w:rsidR="00947B6B" w:rsidRPr="0089741D" w:rsidRDefault="00947B6B" w:rsidP="0040313C">
            <w:pPr>
              <w:rPr>
                <w:rFonts w:eastAsia="SimSun"/>
                <w:lang w:val="en-US" w:eastAsia="zh-CN"/>
              </w:rPr>
            </w:pPr>
          </w:p>
        </w:tc>
      </w:tr>
      <w:tr w:rsidR="00947B6B" w:rsidRPr="0089741D" w14:paraId="2B79D1C3" w14:textId="77777777" w:rsidTr="0040313C">
        <w:tc>
          <w:tcPr>
            <w:tcW w:w="1567" w:type="dxa"/>
          </w:tcPr>
          <w:p w14:paraId="1FF3F510" w14:textId="77777777" w:rsidR="00947B6B" w:rsidRPr="0089741D" w:rsidRDefault="00947B6B" w:rsidP="0040313C">
            <w:pPr>
              <w:rPr>
                <w:rFonts w:eastAsia="SimSun"/>
                <w:lang w:val="en-US" w:eastAsia="zh-CN"/>
              </w:rPr>
            </w:pPr>
          </w:p>
        </w:tc>
        <w:tc>
          <w:tcPr>
            <w:tcW w:w="8206" w:type="dxa"/>
          </w:tcPr>
          <w:p w14:paraId="6D0D1F62" w14:textId="77777777" w:rsidR="00947B6B" w:rsidRPr="0089741D" w:rsidRDefault="00947B6B" w:rsidP="0040313C">
            <w:pPr>
              <w:rPr>
                <w:lang w:val="en-US"/>
              </w:rPr>
            </w:pPr>
          </w:p>
        </w:tc>
      </w:tr>
    </w:tbl>
    <w:p w14:paraId="7B70F3B0" w14:textId="77777777" w:rsidR="00947B6B" w:rsidRPr="0089741D" w:rsidRDefault="00947B6B" w:rsidP="00947B6B">
      <w:pPr>
        <w:rPr>
          <w:lang w:val="en-US" w:eastAsia="zh-CN"/>
        </w:rPr>
      </w:pPr>
    </w:p>
    <w:p w14:paraId="3FB39121" w14:textId="5352DB6F" w:rsidR="00D91F9D" w:rsidRPr="0089741D" w:rsidRDefault="00E262BD">
      <w:pPr>
        <w:snapToGrid/>
        <w:spacing w:after="0" w:afterAutospacing="0"/>
        <w:jc w:val="left"/>
        <w:rPr>
          <w:rFonts w:eastAsia="SimSun"/>
          <w:lang w:val="en-US" w:eastAsia="zh-CN"/>
        </w:rPr>
      </w:pPr>
      <w:r w:rsidRPr="0089741D">
        <w:rPr>
          <w:lang w:val="en-US" w:eastAsia="zh-CN"/>
        </w:rPr>
        <w:br w:type="page"/>
      </w:r>
      <w:r w:rsidR="00D91F9D" w:rsidRPr="0089741D">
        <w:rPr>
          <w:rFonts w:eastAsia="SimSun"/>
          <w:lang w:val="en-US" w:eastAsia="zh-CN"/>
        </w:rPr>
        <w:lastRenderedPageBreak/>
        <w:br w:type="page"/>
      </w:r>
    </w:p>
    <w:p w14:paraId="2CB90937" w14:textId="2E7093B8" w:rsidR="00947B6B" w:rsidRPr="0089741D" w:rsidRDefault="00D91F9D" w:rsidP="00D91F9D">
      <w:pPr>
        <w:pStyle w:val="30"/>
      </w:pPr>
      <w:r w:rsidRPr="0089741D">
        <w:lastRenderedPageBreak/>
        <w:t>[</w:t>
      </w:r>
      <w:r w:rsidR="003810FC">
        <w:t>Low</w:t>
      </w:r>
      <w:r w:rsidRPr="0089741D">
        <w:t>]</w:t>
      </w:r>
      <w:r w:rsidR="00AC69B3">
        <w:t xml:space="preserve"> </w:t>
      </w:r>
      <w:r w:rsidR="00047F2C" w:rsidRPr="0089741D">
        <w:rPr>
          <w:bCs/>
          <w:iCs/>
          <w:lang w:eastAsia="zh-CN"/>
        </w:rPr>
        <w:t>CSI-</w:t>
      </w:r>
      <w:proofErr w:type="spellStart"/>
      <w:r w:rsidR="00047F2C" w:rsidRPr="0089741D">
        <w:rPr>
          <w:bCs/>
          <w:iCs/>
          <w:lang w:eastAsia="zh-CN"/>
        </w:rPr>
        <w:t>AperiodicTriggerStateList</w:t>
      </w:r>
      <w:proofErr w:type="spellEnd"/>
      <w:r w:rsidR="00047F2C" w:rsidRPr="0089741D">
        <w:t xml:space="preserve"> </w:t>
      </w:r>
      <w:r w:rsidR="00387B6E" w:rsidRPr="0089741D">
        <w:t xml:space="preserve">for </w:t>
      </w:r>
      <w:r w:rsidR="00000D10" w:rsidRPr="0089741D">
        <w:rPr>
          <w:bCs/>
          <w:iCs/>
          <w:lang w:eastAsia="zh-CN"/>
        </w:rPr>
        <w:t>LTM-CSI-</w:t>
      </w:r>
      <w:proofErr w:type="spellStart"/>
      <w:r w:rsidR="00000D10" w:rsidRPr="0089741D">
        <w:rPr>
          <w:bCs/>
          <w:iCs/>
          <w:lang w:eastAsia="zh-CN"/>
        </w:rPr>
        <w:t>ReportConfig</w:t>
      </w:r>
      <w:proofErr w:type="spellEnd"/>
      <w:r w:rsidR="00000D10" w:rsidRPr="0089741D">
        <w:rPr>
          <w:bCs/>
          <w:iCs/>
          <w:lang w:eastAsia="zh-CN"/>
        </w:rPr>
        <w:t xml:space="preserve"> Reporting Settings</w:t>
      </w:r>
    </w:p>
    <w:p w14:paraId="5CE409B6" w14:textId="6F0DCF8A" w:rsidR="0092311B" w:rsidRPr="0089741D" w:rsidRDefault="0092311B" w:rsidP="0092311B">
      <w:pPr>
        <w:pStyle w:val="5"/>
        <w:rPr>
          <w:lang w:val="en-US" w:eastAsia="zh-CN"/>
        </w:rPr>
      </w:pPr>
      <w:r w:rsidRPr="0089741D">
        <w:rPr>
          <w:lang w:val="en-US" w:eastAsia="zh-CN"/>
        </w:rPr>
        <w:t>[Summary of the contributions]</w:t>
      </w:r>
    </w:p>
    <w:p w14:paraId="227F7FFA" w14:textId="55586298" w:rsidR="002B1925" w:rsidRPr="0089741D" w:rsidRDefault="002B1925" w:rsidP="002B1925">
      <w:pPr>
        <w:pStyle w:val="a0"/>
        <w:numPr>
          <w:ilvl w:val="0"/>
          <w:numId w:val="12"/>
        </w:numPr>
        <w:rPr>
          <w:lang w:val="en-US"/>
        </w:rPr>
      </w:pPr>
      <w:r w:rsidRPr="0089741D">
        <w:rPr>
          <w:lang w:val="en-US"/>
        </w:rPr>
        <w:t>CATT</w:t>
      </w:r>
      <w:r w:rsidR="00B3047D" w:rsidRPr="0089741D">
        <w:rPr>
          <w:lang w:val="en-US"/>
        </w:rPr>
        <w:t xml:space="preserve"> in </w:t>
      </w:r>
      <w:r w:rsidR="006B7F53" w:rsidRPr="0089741D">
        <w:rPr>
          <w:lang w:val="en-US"/>
        </w:rPr>
        <w:t>R1-2400452</w:t>
      </w:r>
    </w:p>
    <w:p w14:paraId="59E9038C" w14:textId="755EAA9C" w:rsidR="002B1925" w:rsidRPr="0089741D" w:rsidRDefault="005538F7" w:rsidP="002B1925">
      <w:pPr>
        <w:pStyle w:val="a0"/>
        <w:numPr>
          <w:ilvl w:val="1"/>
          <w:numId w:val="12"/>
        </w:numPr>
        <w:rPr>
          <w:lang w:val="en-US"/>
        </w:rPr>
      </w:pPr>
      <w:r w:rsidRPr="0089741D">
        <w:rPr>
          <w:bCs/>
          <w:iCs/>
          <w:lang w:val="en-US" w:eastAsia="zh-CN"/>
        </w:rPr>
        <w:t>In TS38.331, each trigger state in CSI-</w:t>
      </w:r>
      <w:proofErr w:type="spellStart"/>
      <w:r w:rsidRPr="0089741D">
        <w:rPr>
          <w:bCs/>
          <w:iCs/>
          <w:lang w:val="en-US" w:eastAsia="zh-CN"/>
        </w:rPr>
        <w:t>AperiodicTriggerStateList</w:t>
      </w:r>
      <w:proofErr w:type="spellEnd"/>
      <w:r w:rsidRPr="0089741D">
        <w:rPr>
          <w:bCs/>
          <w:iCs/>
          <w:lang w:val="en-US" w:eastAsia="zh-CN"/>
        </w:rPr>
        <w:t xml:space="preserve"> is only associated with one LTM-CSI-</w:t>
      </w:r>
      <w:proofErr w:type="spellStart"/>
      <w:r w:rsidRPr="0089741D">
        <w:rPr>
          <w:bCs/>
          <w:iCs/>
          <w:lang w:val="en-US" w:eastAsia="zh-CN"/>
        </w:rPr>
        <w:t>ReportConfig</w:t>
      </w:r>
      <w:proofErr w:type="spellEnd"/>
      <w:r w:rsidRPr="0089741D">
        <w:rPr>
          <w:bCs/>
          <w:iCs/>
          <w:lang w:val="en-US" w:eastAsia="zh-CN"/>
        </w:rPr>
        <w:t xml:space="preserve"> Reporting Setting. However, in Section 5.2.1 of TS 38.214, multiple LTM-CSI-</w:t>
      </w:r>
      <w:proofErr w:type="spellStart"/>
      <w:r w:rsidRPr="0089741D">
        <w:rPr>
          <w:bCs/>
          <w:iCs/>
          <w:lang w:val="en-US" w:eastAsia="zh-CN"/>
        </w:rPr>
        <w:t>ReportConfig</w:t>
      </w:r>
      <w:proofErr w:type="spellEnd"/>
      <w:r w:rsidRPr="0089741D">
        <w:rPr>
          <w:bCs/>
          <w:iCs/>
          <w:lang w:val="en-US" w:eastAsia="zh-CN"/>
        </w:rPr>
        <w:t xml:space="preserve"> Reporting Settings could be associated with one trigger state. The description in these two specifications should be aligned.</w:t>
      </w:r>
    </w:p>
    <w:p w14:paraId="3AE278C8" w14:textId="77777777" w:rsidR="0092311B" w:rsidRPr="0089741D" w:rsidRDefault="0092311B" w:rsidP="0092311B">
      <w:pPr>
        <w:pStyle w:val="a0"/>
        <w:numPr>
          <w:ilvl w:val="2"/>
          <w:numId w:val="12"/>
        </w:numPr>
        <w:spacing w:after="180"/>
        <w:rPr>
          <w:rFonts w:eastAsia="SimSun"/>
          <w:color w:val="000000"/>
          <w:lang w:val="en-US" w:eastAsia="zh-CN"/>
        </w:rPr>
      </w:pPr>
      <w:r w:rsidRPr="0089741D">
        <w:rPr>
          <w:rFonts w:eastAsia="SimSun"/>
          <w:color w:val="000000"/>
          <w:lang w:val="en-US"/>
        </w:rPr>
        <w:t xml:space="preserve">For CQI, PMI, CRI, SSBRI, LI, RI, L1-RSRP, L1-SINR, </w:t>
      </w:r>
      <w:proofErr w:type="spellStart"/>
      <w:r w:rsidRPr="0089741D">
        <w:rPr>
          <w:rFonts w:eastAsia="SimSun"/>
          <w:color w:val="000000"/>
          <w:lang w:val="en-US"/>
        </w:rPr>
        <w:t>CapabilityIndex</w:t>
      </w:r>
      <w:proofErr w:type="spellEnd"/>
      <w:r w:rsidRPr="0089741D">
        <w:rPr>
          <w:rFonts w:eastAsia="SimSun"/>
          <w:color w:val="000000"/>
          <w:lang w:val="en-US"/>
        </w:rPr>
        <w:t xml:space="preserve">, TDCP a UE is configured by higher layers with N≥1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Reporting Settings and/or [X≥1 </w:t>
      </w:r>
      <w:r w:rsidRPr="0089741D">
        <w:rPr>
          <w:rFonts w:eastAsia="SimSun"/>
          <w:i/>
          <w:iCs/>
          <w:color w:val="000000"/>
          <w:lang w:val="en-US"/>
        </w:rPr>
        <w:t>LTM-CSI-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Reporting Settings], M≥1 </w:t>
      </w:r>
      <w:r w:rsidRPr="0089741D">
        <w:rPr>
          <w:rFonts w:eastAsia="SimSun"/>
          <w:i/>
          <w:color w:val="000000"/>
          <w:lang w:val="en-US"/>
        </w:rPr>
        <w:t>CSI-</w:t>
      </w:r>
      <w:proofErr w:type="spellStart"/>
      <w:r w:rsidRPr="0089741D">
        <w:rPr>
          <w:rFonts w:eastAsia="SimSun"/>
          <w:i/>
          <w:color w:val="000000"/>
          <w:lang w:val="en-US"/>
        </w:rPr>
        <w:t>ResourceConfig</w:t>
      </w:r>
      <w:proofErr w:type="spellEnd"/>
      <w:r w:rsidRPr="0089741D">
        <w:rPr>
          <w:rFonts w:eastAsia="SimSun"/>
          <w:color w:val="000000"/>
          <w:lang w:val="en-US"/>
        </w:rPr>
        <w:t xml:space="preserve"> Resource Settings and/or [Y≥1 </w:t>
      </w:r>
      <w:r w:rsidRPr="0089741D">
        <w:rPr>
          <w:rFonts w:eastAsia="SimSun"/>
          <w:i/>
          <w:iCs/>
          <w:lang w:val="en-US"/>
        </w:rPr>
        <w:t>LTM-CSI-</w:t>
      </w:r>
      <w:proofErr w:type="spellStart"/>
      <w:r w:rsidRPr="0089741D">
        <w:rPr>
          <w:rFonts w:eastAsia="SimSun"/>
          <w:i/>
          <w:iCs/>
          <w:lang w:val="en-US"/>
        </w:rPr>
        <w:t>ResourceConfig</w:t>
      </w:r>
      <w:proofErr w:type="spellEnd"/>
      <w:r w:rsidRPr="0089741D">
        <w:rPr>
          <w:rFonts w:eastAsia="SimSun"/>
          <w:lang w:val="en-US"/>
        </w:rPr>
        <w:t xml:space="preserve"> Resource Settings]</w:t>
      </w:r>
      <w:r w:rsidRPr="0089741D">
        <w:rPr>
          <w:rFonts w:eastAsia="SimSun"/>
          <w:color w:val="000000"/>
          <w:lang w:val="en-US"/>
        </w:rPr>
        <w:t xml:space="preserve">, and one or two list(s) of trigger states (given by the higher layer parameters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lang w:val="en-US"/>
        </w:rPr>
        <w:t xml:space="preserve"> and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Each trigger state in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color w:val="000000"/>
          <w:lang w:val="en-US"/>
        </w:rPr>
        <w:t xml:space="preserve"> contains a list of associated </w:t>
      </w:r>
      <w:r w:rsidRPr="0089741D">
        <w:rPr>
          <w:rFonts w:eastAsia="SimSun"/>
          <w:i/>
          <w:color w:val="000000"/>
          <w:lang w:val="en-US"/>
        </w:rPr>
        <w:t>CSI-</w:t>
      </w:r>
      <w:proofErr w:type="spellStart"/>
      <w:r w:rsidRPr="0089741D">
        <w:rPr>
          <w:rFonts w:eastAsia="SimSun"/>
          <w:i/>
          <w:color w:val="000000"/>
          <w:lang w:val="en-US"/>
        </w:rPr>
        <w:t>ReportConfigs</w:t>
      </w:r>
      <w:proofErr w:type="spellEnd"/>
      <w:r w:rsidRPr="0089741D">
        <w:rPr>
          <w:rFonts w:eastAsia="SimSun"/>
          <w:color w:val="000000"/>
          <w:lang w:val="en-US"/>
        </w:rPr>
        <w:t xml:space="preserve"> </w:t>
      </w:r>
      <w:del w:id="37" w:author="CATT" w:date="2024-02-08T21:43:00Z">
        <w:r w:rsidRPr="0089741D" w:rsidDel="00F33EC6">
          <w:rPr>
            <w:rFonts w:eastAsia="SimSun"/>
            <w:color w:val="000000"/>
            <w:lang w:val="en-US"/>
          </w:rPr>
          <w:delText>or</w:delText>
        </w:r>
      </w:del>
      <w:ins w:id="38" w:author="CATT" w:date="2024-02-08T21:43:00Z">
        <w:r w:rsidRPr="0089741D">
          <w:rPr>
            <w:rFonts w:eastAsia="SimSun"/>
            <w:color w:val="000000"/>
            <w:lang w:val="en-US" w:eastAsia="zh-CN"/>
          </w:rPr>
          <w:t>and, optionally, one associated</w:t>
        </w:r>
      </w:ins>
      <w:r w:rsidRPr="0089741D">
        <w:rPr>
          <w:rFonts w:eastAsia="SimSun"/>
          <w:color w:val="000000"/>
          <w:lang w:val="en-US"/>
        </w:rPr>
        <w:t xml:space="preserve"> </w:t>
      </w:r>
      <w:r w:rsidRPr="0089741D">
        <w:rPr>
          <w:rFonts w:eastAsia="SimSun"/>
          <w:i/>
          <w:iCs/>
          <w:lang w:val="en-US"/>
        </w:rPr>
        <w:t>LTM-CSI-</w:t>
      </w:r>
      <w:proofErr w:type="spellStart"/>
      <w:r w:rsidRPr="0089741D">
        <w:rPr>
          <w:rFonts w:eastAsia="SimSun"/>
          <w:i/>
          <w:iCs/>
          <w:lang w:val="en-US"/>
        </w:rPr>
        <w:t>ReportConfig</w:t>
      </w:r>
      <w:proofErr w:type="spellEnd"/>
      <w:del w:id="39" w:author="CATT" w:date="2024-02-08T15:17:00Z">
        <w:r w:rsidRPr="0089741D" w:rsidDel="0058080C">
          <w:rPr>
            <w:rFonts w:eastAsia="SimSun"/>
            <w:i/>
            <w:iCs/>
            <w:lang w:val="en-US"/>
          </w:rPr>
          <w:delText>s</w:delText>
        </w:r>
      </w:del>
      <w:r w:rsidRPr="0089741D">
        <w:rPr>
          <w:rFonts w:eastAsia="SimSun"/>
          <w:i/>
          <w:iCs/>
          <w:lang w:val="en-US"/>
        </w:rPr>
        <w:t xml:space="preserve"> </w:t>
      </w:r>
      <w:r w:rsidRPr="0089741D">
        <w:rPr>
          <w:rFonts w:eastAsia="SimSun"/>
          <w:color w:val="000000"/>
          <w:lang w:val="en-US"/>
        </w:rPr>
        <w:t xml:space="preserve">indicating the Resource Set IDs for channel and optionally for interference where a Resource Set for interference can only be present for a Report Setting given by a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and a trigger state additionally contains one or more [</w:t>
      </w:r>
      <w:proofErr w:type="spellStart"/>
      <w:r w:rsidRPr="0089741D">
        <w:rPr>
          <w:rFonts w:eastAsia="SimSun"/>
          <w:i/>
          <w:iCs/>
          <w:color w:val="000000"/>
          <w:lang w:val="en-US"/>
        </w:rPr>
        <w:t>csi-ReportSubConfigID</w:t>
      </w:r>
      <w:proofErr w:type="spellEnd"/>
      <w:r w:rsidRPr="0089741D">
        <w:rPr>
          <w:rFonts w:eastAsia="SimSun"/>
          <w:color w:val="000000"/>
          <w:lang w:val="en-US"/>
        </w:rPr>
        <w:t xml:space="preserve">] if the associated </w:t>
      </w:r>
      <w:r w:rsidRPr="0089741D">
        <w:rPr>
          <w:rFonts w:eastAsia="SimSun"/>
          <w:i/>
          <w:iCs/>
          <w:color w:val="000000"/>
          <w:lang w:val="en-US"/>
        </w:rPr>
        <w:t>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configured with a list of sub-configurations, as described in Clause 5.2.1.1.</w:t>
      </w:r>
      <w:r w:rsidRPr="0089741D">
        <w:rPr>
          <w:rFonts w:eastAsia="SimSun"/>
          <w:lang w:val="en-US"/>
        </w:rPr>
        <w:t xml:space="preserve"> </w:t>
      </w:r>
      <w:r w:rsidRPr="0089741D">
        <w:rPr>
          <w:rFonts w:eastAsia="SimSun"/>
          <w:color w:val="000000"/>
          <w:lang w:val="en-US"/>
        </w:rPr>
        <w:t xml:space="preserve">Each trigger state in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contains one associated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iCs/>
          <w:color w:val="000000"/>
          <w:lang w:val="en-US"/>
        </w:rPr>
        <w:t xml:space="preserve"> [or </w:t>
      </w:r>
      <w:r w:rsidRPr="0089741D">
        <w:rPr>
          <w:rFonts w:eastAsia="SimSun"/>
          <w:i/>
          <w:iCs/>
          <w:lang w:val="en-US"/>
        </w:rPr>
        <w:t>LTM-CSI-</w:t>
      </w:r>
      <w:proofErr w:type="spellStart"/>
      <w:r w:rsidRPr="0089741D">
        <w:rPr>
          <w:rFonts w:eastAsia="SimSun"/>
          <w:i/>
          <w:iCs/>
          <w:lang w:val="en-US"/>
        </w:rPr>
        <w:t>ReportConfig</w:t>
      </w:r>
      <w:proofErr w:type="spellEnd"/>
      <w:r w:rsidRPr="0089741D">
        <w:rPr>
          <w:rFonts w:eastAsia="SimSun"/>
          <w:lang w:val="en-US"/>
        </w:rPr>
        <w:t xml:space="preserve">], </w:t>
      </w:r>
      <w:r w:rsidRPr="0089741D">
        <w:rPr>
          <w:rFonts w:eastAsia="SimSun"/>
          <w:color w:val="000000"/>
          <w:lang w:val="en-US"/>
        </w:rPr>
        <w:t>and a trigger state additionally contain one or more [</w:t>
      </w:r>
      <w:proofErr w:type="spellStart"/>
      <w:r w:rsidRPr="0089741D">
        <w:rPr>
          <w:rFonts w:eastAsia="SimSun"/>
          <w:color w:val="000000"/>
          <w:lang w:val="en-US"/>
        </w:rPr>
        <w:t>csi-ReportSubConfigID</w:t>
      </w:r>
      <w:proofErr w:type="spellEnd"/>
      <w:r w:rsidRPr="0089741D">
        <w:rPr>
          <w:rFonts w:eastAsia="SimSun"/>
          <w:color w:val="000000"/>
          <w:lang w:val="en-US"/>
        </w:rPr>
        <w:t>] if the associated CSI-</w:t>
      </w:r>
      <w:proofErr w:type="spellStart"/>
      <w:r w:rsidRPr="0089741D">
        <w:rPr>
          <w:rFonts w:eastAsia="SimSun"/>
          <w:color w:val="000000"/>
          <w:lang w:val="en-US"/>
        </w:rPr>
        <w:t>ReportConfig</w:t>
      </w:r>
      <w:proofErr w:type="spellEnd"/>
      <w:r w:rsidRPr="0089741D">
        <w:rPr>
          <w:rFonts w:eastAsia="SimSun"/>
          <w:color w:val="000000"/>
          <w:lang w:val="en-US"/>
        </w:rPr>
        <w:t xml:space="preserve"> is configured with a list of sub-configurations, as described in Clause 5.2.1.1.</w:t>
      </w:r>
    </w:p>
    <w:p w14:paraId="4FA698A9" w14:textId="77777777" w:rsidR="0092311B" w:rsidRPr="0089741D" w:rsidRDefault="0092311B" w:rsidP="0092311B">
      <w:pPr>
        <w:pStyle w:val="5"/>
        <w:rPr>
          <w:lang w:val="en-US" w:eastAsia="zh-CN"/>
        </w:rPr>
      </w:pPr>
      <w:r w:rsidRPr="0089741D">
        <w:rPr>
          <w:lang w:val="en-US" w:eastAsia="zh-CN"/>
        </w:rPr>
        <w:t>[FL observation]</w:t>
      </w:r>
    </w:p>
    <w:p w14:paraId="79FA75FE" w14:textId="7843DE97" w:rsidR="006F35FB" w:rsidRPr="0089741D" w:rsidRDefault="0092311B" w:rsidP="0092311B">
      <w:pPr>
        <w:rPr>
          <w:rFonts w:eastAsiaTheme="minorEastAsia"/>
          <w:lang w:val="en-US"/>
        </w:rPr>
      </w:pPr>
      <w:r w:rsidRPr="0089741D">
        <w:rPr>
          <w:rFonts w:eastAsiaTheme="minorEastAsia"/>
          <w:lang w:val="en-US"/>
        </w:rPr>
        <w:t>FL thinks the current description in 5.2.1 of 38</w:t>
      </w:r>
      <w:r w:rsidR="006F35FB" w:rsidRPr="0089741D">
        <w:rPr>
          <w:rFonts w:eastAsiaTheme="minorEastAsia"/>
          <w:lang w:val="en-US"/>
        </w:rPr>
        <w:t xml:space="preserve">.214 is correct </w:t>
      </w:r>
      <w:r w:rsidR="00161456" w:rsidRPr="0089741D">
        <w:rPr>
          <w:rFonts w:eastAsiaTheme="minorEastAsia"/>
          <w:lang w:val="en-US"/>
        </w:rPr>
        <w:t>and aligned with</w:t>
      </w:r>
      <w:r w:rsidR="006F35FB" w:rsidRPr="0089741D">
        <w:rPr>
          <w:rFonts w:eastAsiaTheme="minorEastAsia"/>
          <w:lang w:val="en-US"/>
        </w:rPr>
        <w:t xml:space="preserve"> the description in 38.331</w:t>
      </w:r>
      <w:r w:rsidR="00F740A7" w:rsidRPr="0089741D">
        <w:rPr>
          <w:rFonts w:eastAsiaTheme="minorEastAsia"/>
          <w:lang w:val="en-US"/>
        </w:rPr>
        <w:t xml:space="preserve"> below:</w:t>
      </w:r>
    </w:p>
    <w:p w14:paraId="5448A73D" w14:textId="77777777" w:rsidR="00593745" w:rsidRPr="0089741D" w:rsidRDefault="00593745" w:rsidP="00593745">
      <w:pPr>
        <w:pStyle w:val="a0"/>
        <w:numPr>
          <w:ilvl w:val="0"/>
          <w:numId w:val="12"/>
        </w:numPr>
        <w:rPr>
          <w:rFonts w:eastAsiaTheme="minorEastAsia"/>
          <w:i/>
          <w:iCs/>
          <w:lang w:val="en-US"/>
        </w:rPr>
      </w:pPr>
      <w:proofErr w:type="spellStart"/>
      <w:r w:rsidRPr="0089741D">
        <w:rPr>
          <w:rFonts w:eastAsiaTheme="minorEastAsia"/>
          <w:i/>
          <w:iCs/>
          <w:lang w:val="en-US"/>
        </w:rPr>
        <w:t>ltm-AssociatedReportConfigInfo</w:t>
      </w:r>
      <w:proofErr w:type="spellEnd"/>
    </w:p>
    <w:p w14:paraId="6B7BDB65" w14:textId="0244BC8F" w:rsidR="006F35FB" w:rsidRPr="0089741D" w:rsidRDefault="00593745" w:rsidP="00593745">
      <w:pPr>
        <w:pStyle w:val="a0"/>
        <w:numPr>
          <w:ilvl w:val="1"/>
          <w:numId w:val="12"/>
        </w:numPr>
        <w:rPr>
          <w:rFonts w:eastAsiaTheme="minorEastAsia"/>
          <w:lang w:val="en-US"/>
        </w:rPr>
      </w:pPr>
      <w:r w:rsidRPr="0089741D">
        <w:rPr>
          <w:rFonts w:eastAsiaTheme="minorEastAsia"/>
          <w:lang w:val="en-US"/>
        </w:rPr>
        <w:t xml:space="preserve">This field configures the aperiodic CSI reports of LTM candidate cells. If </w:t>
      </w:r>
      <w:proofErr w:type="spellStart"/>
      <w:r w:rsidRPr="0089741D">
        <w:rPr>
          <w:rFonts w:eastAsiaTheme="minorEastAsia"/>
          <w:lang w:val="en-US"/>
        </w:rPr>
        <w:t>ltm-associatedReportConfigInfo</w:t>
      </w:r>
      <w:proofErr w:type="spellEnd"/>
      <w:r w:rsidRPr="0089741D">
        <w:rPr>
          <w:rFonts w:eastAsiaTheme="minorEastAsia"/>
          <w:lang w:val="en-US"/>
        </w:rPr>
        <w:t xml:space="preserve"> is configured the UE shall ignore the field </w:t>
      </w:r>
      <w:proofErr w:type="spellStart"/>
      <w:r w:rsidRPr="0089741D">
        <w:rPr>
          <w:rFonts w:eastAsiaTheme="minorEastAsia"/>
          <w:lang w:val="en-US"/>
        </w:rPr>
        <w:t>associatedReportConfigInfoList</w:t>
      </w:r>
      <w:proofErr w:type="spellEnd"/>
      <w:r w:rsidRPr="0089741D">
        <w:rPr>
          <w:rFonts w:eastAsiaTheme="minorEastAsia"/>
          <w:lang w:val="en-US"/>
        </w:rPr>
        <w:t>.</w:t>
      </w:r>
    </w:p>
    <w:p w14:paraId="453B6097" w14:textId="11BD7E69" w:rsidR="0092311B" w:rsidRPr="0089741D" w:rsidRDefault="0092311B" w:rsidP="0092311B">
      <w:pPr>
        <w:pStyle w:val="5"/>
        <w:rPr>
          <w:lang w:val="en-US"/>
        </w:rPr>
      </w:pPr>
      <w:r w:rsidRPr="0089741D">
        <w:rPr>
          <w:lang w:val="en-US"/>
        </w:rPr>
        <w:t>[</w:t>
      </w:r>
      <w:r w:rsidR="00B3047D" w:rsidRPr="0089741D">
        <w:rPr>
          <w:lang w:val="en-US"/>
        </w:rPr>
        <w:t>Comments</w:t>
      </w:r>
      <w:r w:rsidRPr="0089741D">
        <w:rPr>
          <w:lang w:val="en-US"/>
        </w:rPr>
        <w:t>]</w:t>
      </w:r>
    </w:p>
    <w:p w14:paraId="341C7E85" w14:textId="116C7F33" w:rsidR="0092311B" w:rsidRPr="0089741D" w:rsidRDefault="00B3047D" w:rsidP="0092311B">
      <w:pPr>
        <w:rPr>
          <w:lang w:val="en-US"/>
        </w:rPr>
      </w:pPr>
      <w:r w:rsidRPr="0089741D">
        <w:rPr>
          <w:lang w:val="en-US"/>
        </w:rPr>
        <w:t xml:space="preserve">Companies are encouraged to provide their view </w:t>
      </w:r>
      <w:r w:rsidR="006A3CE8" w:rsidRPr="0089741D">
        <w:rPr>
          <w:lang w:val="en-US"/>
        </w:rPr>
        <w:t xml:space="preserve">on the proposal by CATT above, </w:t>
      </w:r>
      <w:r w:rsidR="00063096" w:rsidRPr="0089741D">
        <w:rPr>
          <w:lang w:val="en-US"/>
        </w:rPr>
        <w:t>if any</w:t>
      </w:r>
    </w:p>
    <w:tbl>
      <w:tblPr>
        <w:tblStyle w:val="8"/>
        <w:tblW w:w="9948" w:type="dxa"/>
        <w:tblLook w:val="04A0" w:firstRow="1" w:lastRow="0" w:firstColumn="1" w:lastColumn="0" w:noHBand="0" w:noVBand="1"/>
      </w:tblPr>
      <w:tblGrid>
        <w:gridCol w:w="1385"/>
        <w:gridCol w:w="2151"/>
        <w:gridCol w:w="6412"/>
      </w:tblGrid>
      <w:tr w:rsidR="00C42C7F" w:rsidRPr="0089741D" w14:paraId="01161958" w14:textId="0C5B51C5" w:rsidTr="00C42C7F">
        <w:trPr>
          <w:cnfStyle w:val="100000000000" w:firstRow="1" w:lastRow="0" w:firstColumn="0" w:lastColumn="0" w:oddVBand="0" w:evenVBand="0" w:oddHBand="0" w:evenHBand="0" w:firstRowFirstColumn="0" w:firstRowLastColumn="0" w:lastRowFirstColumn="0" w:lastRowLastColumn="0"/>
        </w:trPr>
        <w:tc>
          <w:tcPr>
            <w:tcW w:w="1385" w:type="dxa"/>
          </w:tcPr>
          <w:p w14:paraId="2D9C3585" w14:textId="77777777" w:rsidR="00C42C7F" w:rsidRPr="0089741D" w:rsidRDefault="00C42C7F" w:rsidP="005A796E">
            <w:pPr>
              <w:rPr>
                <w:rFonts w:eastAsiaTheme="minorEastAsia"/>
                <w:lang w:val="en-US"/>
              </w:rPr>
            </w:pPr>
            <w:r w:rsidRPr="0089741D">
              <w:rPr>
                <w:rFonts w:eastAsiaTheme="minorEastAsia"/>
                <w:lang w:val="en-US"/>
              </w:rPr>
              <w:t>Company</w:t>
            </w:r>
          </w:p>
        </w:tc>
        <w:tc>
          <w:tcPr>
            <w:tcW w:w="2151" w:type="dxa"/>
          </w:tcPr>
          <w:p w14:paraId="5CBE06C2" w14:textId="3F1B1B4E" w:rsidR="00C42C7F" w:rsidRPr="0089741D" w:rsidRDefault="00C42C7F" w:rsidP="005A796E">
            <w:pPr>
              <w:rPr>
                <w:rFonts w:eastAsiaTheme="minorEastAsia"/>
                <w:b w:val="0"/>
                <w:bCs w:val="0"/>
                <w:lang w:val="en-US"/>
              </w:rPr>
            </w:pPr>
            <w:r w:rsidRPr="0089741D">
              <w:rPr>
                <w:rFonts w:eastAsiaTheme="minorEastAsia"/>
                <w:lang w:val="en-US"/>
              </w:rPr>
              <w:t xml:space="preserve">Essential </w:t>
            </w:r>
            <w:r w:rsidR="00DC6124" w:rsidRPr="0089741D">
              <w:rPr>
                <w:rFonts w:eastAsiaTheme="minorEastAsia"/>
                <w:lang w:val="en-US"/>
              </w:rPr>
              <w:t xml:space="preserve">correction </w:t>
            </w:r>
            <w:r w:rsidRPr="0089741D">
              <w:rPr>
                <w:rFonts w:eastAsiaTheme="minorEastAsia"/>
                <w:lang w:val="en-US"/>
              </w:rPr>
              <w:t>or not</w:t>
            </w:r>
            <w:r w:rsidRPr="0089741D">
              <w:rPr>
                <w:rFonts w:eastAsiaTheme="minorEastAsia"/>
                <w:b w:val="0"/>
                <w:bCs w:val="0"/>
                <w:lang w:val="en-US"/>
              </w:rPr>
              <w:br/>
              <w:t>(Yes or No)</w:t>
            </w:r>
          </w:p>
        </w:tc>
        <w:tc>
          <w:tcPr>
            <w:tcW w:w="6412" w:type="dxa"/>
          </w:tcPr>
          <w:p w14:paraId="265CA419" w14:textId="04B22FB7" w:rsidR="00C42C7F" w:rsidRPr="0089741D" w:rsidRDefault="00C42C7F" w:rsidP="005A796E">
            <w:pPr>
              <w:rPr>
                <w:rFonts w:eastAsiaTheme="minorEastAsia"/>
                <w:lang w:val="en-US"/>
              </w:rPr>
            </w:pPr>
            <w:r w:rsidRPr="0089741D">
              <w:rPr>
                <w:rFonts w:eastAsiaTheme="minorEastAsia"/>
                <w:lang w:val="en-US"/>
              </w:rPr>
              <w:t>Comment</w:t>
            </w:r>
          </w:p>
        </w:tc>
      </w:tr>
      <w:tr w:rsidR="00C42C7F" w:rsidRPr="0089741D" w14:paraId="720E0002" w14:textId="0105EC8C" w:rsidTr="00C42C7F">
        <w:tc>
          <w:tcPr>
            <w:tcW w:w="1385" w:type="dxa"/>
          </w:tcPr>
          <w:p w14:paraId="47D708C7" w14:textId="34927075" w:rsidR="00C42C7F" w:rsidRPr="0089741D" w:rsidRDefault="00C42C7F" w:rsidP="005A796E">
            <w:pPr>
              <w:rPr>
                <w:rFonts w:eastAsiaTheme="minorEastAsia"/>
                <w:lang w:val="en-US"/>
              </w:rPr>
            </w:pPr>
          </w:p>
        </w:tc>
        <w:tc>
          <w:tcPr>
            <w:tcW w:w="2151" w:type="dxa"/>
          </w:tcPr>
          <w:p w14:paraId="1F78A2E5" w14:textId="4ABE89EC" w:rsidR="00C42C7F" w:rsidRPr="0089741D" w:rsidRDefault="00C42C7F" w:rsidP="005A796E">
            <w:pPr>
              <w:rPr>
                <w:rFonts w:eastAsiaTheme="minorEastAsia"/>
                <w:lang w:val="en-US"/>
              </w:rPr>
            </w:pPr>
          </w:p>
        </w:tc>
        <w:tc>
          <w:tcPr>
            <w:tcW w:w="6412" w:type="dxa"/>
          </w:tcPr>
          <w:p w14:paraId="5B506B15" w14:textId="77777777" w:rsidR="00C42C7F" w:rsidRPr="0089741D" w:rsidRDefault="00C42C7F" w:rsidP="005A796E">
            <w:pPr>
              <w:rPr>
                <w:rFonts w:eastAsia="SimSun"/>
                <w:lang w:val="en-US" w:eastAsia="zh-CN"/>
              </w:rPr>
            </w:pPr>
          </w:p>
        </w:tc>
      </w:tr>
      <w:tr w:rsidR="00C42C7F" w:rsidRPr="0089741D" w14:paraId="2D03770B" w14:textId="41676D85" w:rsidTr="00C42C7F">
        <w:tc>
          <w:tcPr>
            <w:tcW w:w="1385" w:type="dxa"/>
          </w:tcPr>
          <w:p w14:paraId="1E233E3F" w14:textId="77777777" w:rsidR="00C42C7F" w:rsidRPr="0089741D" w:rsidRDefault="00C42C7F" w:rsidP="005A796E">
            <w:pPr>
              <w:rPr>
                <w:rFonts w:eastAsia="SimSun"/>
                <w:lang w:val="en-US" w:eastAsia="zh-CN"/>
              </w:rPr>
            </w:pPr>
          </w:p>
        </w:tc>
        <w:tc>
          <w:tcPr>
            <w:tcW w:w="2151" w:type="dxa"/>
          </w:tcPr>
          <w:p w14:paraId="4917B18E" w14:textId="77777777" w:rsidR="00C42C7F" w:rsidRPr="0089741D" w:rsidRDefault="00C42C7F" w:rsidP="005A796E">
            <w:pPr>
              <w:rPr>
                <w:lang w:val="en-US"/>
              </w:rPr>
            </w:pPr>
          </w:p>
        </w:tc>
        <w:tc>
          <w:tcPr>
            <w:tcW w:w="6412" w:type="dxa"/>
          </w:tcPr>
          <w:p w14:paraId="37E16BDF" w14:textId="77777777" w:rsidR="00C42C7F" w:rsidRPr="0089741D" w:rsidRDefault="00C42C7F" w:rsidP="005A796E">
            <w:pPr>
              <w:rPr>
                <w:lang w:val="en-US"/>
              </w:rPr>
            </w:pPr>
          </w:p>
        </w:tc>
      </w:tr>
    </w:tbl>
    <w:p w14:paraId="1FDEA166" w14:textId="1096E970" w:rsidR="0092311B" w:rsidRPr="0089741D" w:rsidRDefault="0092311B" w:rsidP="0092311B">
      <w:pPr>
        <w:rPr>
          <w:lang w:val="en-US"/>
        </w:rPr>
      </w:pPr>
    </w:p>
    <w:p w14:paraId="241A74AE" w14:textId="40DA7474" w:rsidR="00F952B5" w:rsidRPr="0089741D" w:rsidRDefault="00F952B5">
      <w:pPr>
        <w:snapToGrid/>
        <w:spacing w:after="0" w:afterAutospacing="0"/>
        <w:jc w:val="left"/>
        <w:rPr>
          <w:lang w:val="en-US"/>
        </w:rPr>
      </w:pPr>
      <w:r w:rsidRPr="0089741D">
        <w:rPr>
          <w:lang w:val="en-US"/>
        </w:rPr>
        <w:br w:type="page"/>
      </w:r>
    </w:p>
    <w:p w14:paraId="401069DA" w14:textId="11298BB7" w:rsidR="00CD2A02" w:rsidRPr="0089741D" w:rsidRDefault="00CD2A02" w:rsidP="00CD2A02">
      <w:pPr>
        <w:pStyle w:val="30"/>
        <w:rPr>
          <w:lang w:eastAsia="zh-CN"/>
        </w:rPr>
      </w:pPr>
      <w:r w:rsidRPr="0089741D">
        <w:rPr>
          <w:rFonts w:eastAsiaTheme="minorEastAsia"/>
        </w:rPr>
        <w:lastRenderedPageBreak/>
        <w:t>[</w:t>
      </w:r>
      <w:r w:rsidR="00E15AFB" w:rsidRPr="0089741D">
        <w:t>Low</w:t>
      </w:r>
      <w:r w:rsidRPr="0089741D">
        <w:rPr>
          <w:rFonts w:eastAsiaTheme="minorEastAsia"/>
        </w:rPr>
        <w:t xml:space="preserve">] </w:t>
      </w:r>
      <w:r w:rsidR="00161456" w:rsidRPr="0089741D">
        <w:rPr>
          <w:rFonts w:eastAsiaTheme="minorEastAsia"/>
        </w:rPr>
        <w:t>Typo correction</w:t>
      </w:r>
    </w:p>
    <w:p w14:paraId="653D3840" w14:textId="77D84D0A" w:rsidR="00F952B5" w:rsidRPr="0089741D" w:rsidRDefault="00F952B5" w:rsidP="00F952B5">
      <w:pPr>
        <w:pStyle w:val="5"/>
        <w:rPr>
          <w:lang w:val="en-US" w:eastAsia="zh-CN"/>
        </w:rPr>
      </w:pPr>
      <w:r w:rsidRPr="0089741D">
        <w:rPr>
          <w:lang w:val="en-US" w:eastAsia="zh-CN"/>
        </w:rPr>
        <w:t>[Summary of the contributions]</w:t>
      </w:r>
    </w:p>
    <w:p w14:paraId="78A3EBB4" w14:textId="77777777" w:rsidR="00F952B5" w:rsidRPr="0089741D" w:rsidRDefault="00F952B5" w:rsidP="00F952B5">
      <w:pPr>
        <w:pStyle w:val="a0"/>
        <w:numPr>
          <w:ilvl w:val="0"/>
          <w:numId w:val="12"/>
        </w:numPr>
        <w:rPr>
          <w:lang w:val="en-US"/>
        </w:rPr>
      </w:pPr>
      <w:r w:rsidRPr="0089741D">
        <w:rPr>
          <w:lang w:val="en-US"/>
        </w:rPr>
        <w:t>CATT</w:t>
      </w:r>
    </w:p>
    <w:p w14:paraId="781F846A" w14:textId="6F9303BC" w:rsidR="00F952B5" w:rsidRPr="0089741D" w:rsidRDefault="00F952B5" w:rsidP="00F952B5">
      <w:pPr>
        <w:pStyle w:val="a0"/>
        <w:numPr>
          <w:ilvl w:val="2"/>
          <w:numId w:val="12"/>
        </w:numPr>
        <w:spacing w:after="180"/>
        <w:rPr>
          <w:rFonts w:eastAsia="SimSun"/>
          <w:color w:val="000000"/>
          <w:lang w:val="en-US" w:eastAsia="zh-CN"/>
        </w:rPr>
      </w:pPr>
      <w:r w:rsidRPr="0089741D">
        <w:rPr>
          <w:bCs/>
          <w:iCs/>
          <w:lang w:val="en-US" w:eastAsia="zh-CN"/>
        </w:rPr>
        <w:t>Typo correction</w:t>
      </w:r>
      <w:r w:rsidR="00CD7EA1" w:rsidRPr="0089741D">
        <w:rPr>
          <w:bCs/>
          <w:iCs/>
          <w:lang w:val="en-US" w:eastAsia="zh-CN"/>
        </w:rPr>
        <w:t>: Change the italic type of different SSBRI in section 5.2.1.4.2</w:t>
      </w:r>
      <w:r w:rsidR="00065960" w:rsidRPr="0089741D">
        <w:rPr>
          <w:bCs/>
          <w:iCs/>
          <w:lang w:val="en-US" w:eastAsia="zh-CN"/>
        </w:rPr>
        <w:t xml:space="preserve"> of 38.214</w:t>
      </w:r>
      <w:r w:rsidR="00CD7EA1" w:rsidRPr="0089741D">
        <w:rPr>
          <w:bCs/>
          <w:iCs/>
          <w:lang w:val="en-US" w:eastAsia="zh-CN"/>
        </w:rPr>
        <w:t xml:space="preserve"> to the normal type.</w:t>
      </w:r>
    </w:p>
    <w:p w14:paraId="6FF87148" w14:textId="0F6EC228" w:rsidR="00F952B5" w:rsidRPr="0089741D" w:rsidRDefault="00F31699" w:rsidP="00F952B5">
      <w:pPr>
        <w:pStyle w:val="a0"/>
        <w:numPr>
          <w:ilvl w:val="3"/>
          <w:numId w:val="12"/>
        </w:numPr>
        <w:spacing w:after="180"/>
        <w:rPr>
          <w:rFonts w:eastAsia="SimSun"/>
          <w:color w:val="000000"/>
          <w:lang w:val="en-US" w:eastAsia="zh-CN"/>
        </w:rPr>
      </w:pPr>
      <w:r w:rsidRPr="0089741D">
        <w:rPr>
          <w:rFonts w:eastAsia="ＭＳ 明朝"/>
          <w:color w:val="000000"/>
          <w:lang w:val="en-US"/>
        </w:rPr>
        <w:t>if the UE is configured with [</w:t>
      </w:r>
      <w:proofErr w:type="spellStart"/>
      <w:r w:rsidRPr="0089741D">
        <w:rPr>
          <w:rFonts w:eastAsia="ＭＳ 明朝"/>
          <w:i/>
          <w:iCs/>
          <w:color w:val="000000"/>
          <w:lang w:val="en-US"/>
        </w:rPr>
        <w:t>spCellInclusion</w:t>
      </w:r>
      <w:proofErr w:type="spellEnd"/>
      <w:r w:rsidRPr="0089741D">
        <w:rPr>
          <w:rFonts w:eastAsia="ＭＳ 明朝"/>
          <w:color w:val="000000"/>
          <w:lang w:val="en-US"/>
        </w:rPr>
        <w:t xml:space="preserve">], the UE shall report in a single reporting instance </w:t>
      </w:r>
      <w:r w:rsidRPr="0089741D">
        <w:rPr>
          <w:rFonts w:eastAsia="SimSun"/>
          <w:lang w:val="en-US"/>
        </w:rPr>
        <w:t>[</w:t>
      </w:r>
      <w:proofErr w:type="spellStart"/>
      <w:r w:rsidRPr="0089741D">
        <w:rPr>
          <w:rFonts w:eastAsia="SimSun"/>
          <w:i/>
          <w:lang w:val="en-US"/>
        </w:rPr>
        <w:t>noOfReportedRS-PerCell</w:t>
      </w:r>
      <w:proofErr w:type="spellEnd"/>
      <w:del w:id="40" w:author="CATT" w:date="2024-02-08T15:19:00Z">
        <w:r w:rsidRPr="0089741D" w:rsidDel="0058080C">
          <w:rPr>
            <w:rFonts w:eastAsia="SimSun"/>
            <w:i/>
            <w:lang w:val="en-US"/>
          </w:rPr>
          <w:delText xml:space="preserve"> different SSBRI</w:delText>
        </w:r>
      </w:del>
      <w:r w:rsidRPr="0089741D">
        <w:rPr>
          <w:rFonts w:eastAsia="SimSun"/>
          <w:i/>
          <w:lang w:val="en-US"/>
        </w:rPr>
        <w:t xml:space="preserve">] </w:t>
      </w:r>
      <w:ins w:id="41" w:author="CATT" w:date="2024-02-08T15:19:00Z">
        <w:r w:rsidRPr="0089741D">
          <w:rPr>
            <w:rFonts w:eastAsia="SimSun"/>
            <w:iCs/>
            <w:color w:val="FF0000"/>
            <w:u w:val="single"/>
            <w:lang w:val="en-US" w:eastAsia="zh-CN"/>
          </w:rPr>
          <w:t>different SSBRI</w:t>
        </w:r>
        <w:r w:rsidRPr="0089741D">
          <w:rPr>
            <w:rFonts w:eastAsia="SimSun"/>
            <w:iCs/>
            <w:lang w:val="en-US" w:eastAsia="zh-CN"/>
          </w:rPr>
          <w:t xml:space="preserve"> </w:t>
        </w:r>
      </w:ins>
      <w:r w:rsidRPr="0089741D">
        <w:rPr>
          <w:rFonts w:eastAsia="SimSun"/>
          <w:iCs/>
          <w:lang w:val="en-US" w:eastAsia="zh-CN"/>
        </w:rPr>
        <w:t>f</w:t>
      </w:r>
      <w:r w:rsidRPr="0089741D">
        <w:rPr>
          <w:rFonts w:eastAsia="SimSun"/>
          <w:iCs/>
          <w:lang w:val="en-US"/>
        </w:rPr>
        <w:t xml:space="preserve">or the current </w:t>
      </w:r>
      <w:proofErr w:type="spellStart"/>
      <w:r w:rsidRPr="0089741D">
        <w:rPr>
          <w:rFonts w:eastAsia="SimSun"/>
          <w:iCs/>
          <w:lang w:val="en-US"/>
        </w:rPr>
        <w:t>SpCell</w:t>
      </w:r>
      <w:proofErr w:type="spellEnd"/>
      <w:r w:rsidRPr="0089741D">
        <w:rPr>
          <w:rFonts w:eastAsia="SimSun"/>
          <w:iCs/>
          <w:lang w:val="en-US"/>
        </w:rPr>
        <w:t xml:space="preserve"> and each of the [</w:t>
      </w:r>
      <w:proofErr w:type="spellStart"/>
      <w:r w:rsidRPr="0089741D">
        <w:rPr>
          <w:rFonts w:eastAsia="SimSun"/>
          <w:i/>
          <w:lang w:val="en-US"/>
        </w:rPr>
        <w:t>nOfReportedCells</w:t>
      </w:r>
      <w:proofErr w:type="spellEnd"/>
      <w:r w:rsidRPr="0089741D">
        <w:rPr>
          <w:rFonts w:eastAsia="SimSun"/>
          <w:i/>
          <w:lang w:val="en-US"/>
        </w:rPr>
        <w:t>] -1</w:t>
      </w:r>
      <w:r w:rsidRPr="0089741D">
        <w:rPr>
          <w:rFonts w:eastAsia="SimSun"/>
          <w:iCs/>
          <w:lang w:val="en-US"/>
        </w:rPr>
        <w:t xml:space="preserve"> candidate cells.</w:t>
      </w:r>
      <w:r w:rsidRPr="0089741D">
        <w:rPr>
          <w:rFonts w:eastAsia="SimSun"/>
          <w:i/>
          <w:lang w:val="en-US"/>
        </w:rPr>
        <w:t xml:space="preserve"> </w:t>
      </w:r>
      <w:r w:rsidRPr="0089741D">
        <w:rPr>
          <w:rFonts w:eastAsia="SimSun"/>
          <w:iCs/>
          <w:lang w:val="en-US"/>
        </w:rPr>
        <w:t xml:space="preserve">Otherwise, the UE shall report in a single reporting instance </w:t>
      </w:r>
      <w:r w:rsidRPr="0089741D">
        <w:rPr>
          <w:rFonts w:eastAsia="SimSun"/>
          <w:i/>
          <w:iCs/>
          <w:lang w:val="en-US"/>
        </w:rPr>
        <w:t>[</w:t>
      </w:r>
      <w:proofErr w:type="spellStart"/>
      <w:r w:rsidRPr="0089741D">
        <w:rPr>
          <w:rFonts w:eastAsia="SimSun"/>
          <w:i/>
          <w:lang w:val="en-US"/>
        </w:rPr>
        <w:t>noOfReportedRS-PerCell</w:t>
      </w:r>
      <w:proofErr w:type="spellEnd"/>
      <w:r w:rsidRPr="0089741D">
        <w:rPr>
          <w:rFonts w:eastAsia="SimSun"/>
          <w:i/>
          <w:lang w:val="en-US"/>
        </w:rPr>
        <w:t>]</w:t>
      </w:r>
      <w:r w:rsidRPr="0089741D">
        <w:rPr>
          <w:rFonts w:eastAsia="SimSun"/>
          <w:iCs/>
          <w:lang w:val="en-US"/>
        </w:rPr>
        <w:t xml:space="preserve"> different SSBRI for each of the </w:t>
      </w:r>
      <w:r w:rsidRPr="0089741D">
        <w:rPr>
          <w:rFonts w:eastAsia="SimSun"/>
          <w:i/>
          <w:iCs/>
          <w:lang w:val="en-US"/>
        </w:rPr>
        <w:t>[</w:t>
      </w:r>
      <w:proofErr w:type="spellStart"/>
      <w:r w:rsidRPr="0089741D">
        <w:rPr>
          <w:rFonts w:eastAsia="SimSun"/>
          <w:i/>
          <w:lang w:val="en-US"/>
        </w:rPr>
        <w:t>noOfReportedCell</w:t>
      </w:r>
      <w:proofErr w:type="spellEnd"/>
      <w:r w:rsidRPr="0089741D">
        <w:rPr>
          <w:rFonts w:eastAsia="SimSun"/>
          <w:i/>
          <w:lang w:val="en-US"/>
        </w:rPr>
        <w:t>]</w:t>
      </w:r>
      <w:r w:rsidRPr="0089741D">
        <w:rPr>
          <w:rFonts w:eastAsia="SimSun"/>
          <w:iCs/>
          <w:lang w:val="en-US"/>
        </w:rPr>
        <w:t xml:space="preserve"> candidate cells,</w:t>
      </w:r>
    </w:p>
    <w:p w14:paraId="6C27DEBA" w14:textId="77777777" w:rsidR="00F952B5" w:rsidRPr="0089741D" w:rsidRDefault="00F952B5" w:rsidP="00F952B5">
      <w:pPr>
        <w:pStyle w:val="5"/>
        <w:rPr>
          <w:lang w:val="en-US" w:eastAsia="zh-CN"/>
        </w:rPr>
      </w:pPr>
      <w:r w:rsidRPr="0089741D">
        <w:rPr>
          <w:lang w:val="en-US" w:eastAsia="zh-CN"/>
        </w:rPr>
        <w:t>[FL observation]</w:t>
      </w:r>
    </w:p>
    <w:p w14:paraId="7016E210" w14:textId="2EFFA2A7" w:rsidR="00F952B5" w:rsidRPr="0089741D" w:rsidRDefault="00F952B5" w:rsidP="004C04DC">
      <w:pPr>
        <w:rPr>
          <w:rFonts w:eastAsiaTheme="minorEastAsia"/>
          <w:lang w:val="en-US"/>
        </w:rPr>
      </w:pPr>
      <w:r w:rsidRPr="0089741D">
        <w:rPr>
          <w:rFonts w:eastAsiaTheme="minorEastAsia"/>
          <w:lang w:val="en-US"/>
        </w:rPr>
        <w:t>FL thinks th</w:t>
      </w:r>
      <w:r w:rsidR="00986EE5" w:rsidRPr="0089741D">
        <w:rPr>
          <w:rFonts w:eastAsiaTheme="minorEastAsia"/>
          <w:lang w:val="en-US"/>
        </w:rPr>
        <w:t xml:space="preserve">is typo </w:t>
      </w:r>
      <w:r w:rsidR="00065960" w:rsidRPr="0089741D">
        <w:rPr>
          <w:rFonts w:eastAsiaTheme="minorEastAsia"/>
          <w:lang w:val="en-US"/>
        </w:rPr>
        <w:t>can be corrected by the editor</w:t>
      </w:r>
      <w:r w:rsidR="004C04DC" w:rsidRPr="0089741D">
        <w:rPr>
          <w:rFonts w:eastAsiaTheme="minorEastAsia"/>
          <w:lang w:val="en-US"/>
        </w:rPr>
        <w:t xml:space="preserve"> without any formal agreement. </w:t>
      </w:r>
    </w:p>
    <w:p w14:paraId="3EA3B5C1" w14:textId="77777777" w:rsidR="008032E4" w:rsidRPr="0089741D" w:rsidRDefault="008032E4" w:rsidP="008032E4">
      <w:pPr>
        <w:pStyle w:val="5"/>
        <w:rPr>
          <w:lang w:val="en-US"/>
        </w:rPr>
      </w:pPr>
      <w:r w:rsidRPr="0089741D">
        <w:rPr>
          <w:lang w:val="en-US"/>
        </w:rPr>
        <w:t>[Comments]</w:t>
      </w:r>
    </w:p>
    <w:p w14:paraId="298082D5" w14:textId="70491A43" w:rsidR="008032E4" w:rsidRPr="0089741D" w:rsidRDefault="008032E4" w:rsidP="008032E4">
      <w:pPr>
        <w:rPr>
          <w:lang w:val="en-US"/>
        </w:rPr>
      </w:pPr>
      <w:r w:rsidRPr="0089741D">
        <w:rPr>
          <w:lang w:val="en-US"/>
        </w:rPr>
        <w:t xml:space="preserve">Companies are encouraged to provide their view </w:t>
      </w:r>
      <w:r w:rsidR="006A3CE8" w:rsidRPr="0089741D">
        <w:rPr>
          <w:lang w:val="en-US"/>
        </w:rPr>
        <w:t xml:space="preserve">on the proposal by CATT above, </w:t>
      </w:r>
      <w:r w:rsidRPr="0089741D">
        <w:rPr>
          <w:lang w:val="en-US"/>
        </w:rPr>
        <w:t>if any</w:t>
      </w:r>
    </w:p>
    <w:tbl>
      <w:tblPr>
        <w:tblStyle w:val="8"/>
        <w:tblW w:w="10057" w:type="dxa"/>
        <w:tblLook w:val="04A0" w:firstRow="1" w:lastRow="0" w:firstColumn="1" w:lastColumn="0" w:noHBand="0" w:noVBand="1"/>
      </w:tblPr>
      <w:tblGrid>
        <w:gridCol w:w="1385"/>
        <w:gridCol w:w="8672"/>
      </w:tblGrid>
      <w:tr w:rsidR="008032E4" w:rsidRPr="0089741D" w14:paraId="0480629C" w14:textId="77777777" w:rsidTr="008032E4">
        <w:trPr>
          <w:cnfStyle w:val="100000000000" w:firstRow="1" w:lastRow="0" w:firstColumn="0" w:lastColumn="0" w:oddVBand="0" w:evenVBand="0" w:oddHBand="0" w:evenHBand="0" w:firstRowFirstColumn="0" w:firstRowLastColumn="0" w:lastRowFirstColumn="0" w:lastRowLastColumn="0"/>
        </w:trPr>
        <w:tc>
          <w:tcPr>
            <w:tcW w:w="1385" w:type="dxa"/>
          </w:tcPr>
          <w:p w14:paraId="4227F76D" w14:textId="77777777" w:rsidR="008032E4" w:rsidRPr="0089741D" w:rsidRDefault="008032E4" w:rsidP="005A796E">
            <w:pPr>
              <w:rPr>
                <w:rFonts w:eastAsiaTheme="minorEastAsia"/>
                <w:lang w:val="en-US"/>
              </w:rPr>
            </w:pPr>
            <w:r w:rsidRPr="0089741D">
              <w:rPr>
                <w:rFonts w:eastAsiaTheme="minorEastAsia"/>
                <w:lang w:val="en-US"/>
              </w:rPr>
              <w:t>Company</w:t>
            </w:r>
          </w:p>
        </w:tc>
        <w:tc>
          <w:tcPr>
            <w:tcW w:w="8672" w:type="dxa"/>
          </w:tcPr>
          <w:p w14:paraId="04D54338" w14:textId="77777777" w:rsidR="008032E4" w:rsidRPr="0089741D" w:rsidRDefault="008032E4" w:rsidP="005A796E">
            <w:pPr>
              <w:rPr>
                <w:rFonts w:eastAsiaTheme="minorEastAsia"/>
                <w:lang w:val="en-US"/>
              </w:rPr>
            </w:pPr>
            <w:r w:rsidRPr="0089741D">
              <w:rPr>
                <w:rFonts w:eastAsiaTheme="minorEastAsia"/>
                <w:lang w:val="en-US"/>
              </w:rPr>
              <w:t>Comment</w:t>
            </w:r>
          </w:p>
        </w:tc>
      </w:tr>
      <w:tr w:rsidR="008032E4" w:rsidRPr="0089741D" w14:paraId="349C24FF" w14:textId="77777777" w:rsidTr="008032E4">
        <w:tc>
          <w:tcPr>
            <w:tcW w:w="1385" w:type="dxa"/>
          </w:tcPr>
          <w:p w14:paraId="4C53B50A" w14:textId="77777777" w:rsidR="008032E4" w:rsidRPr="0089741D" w:rsidRDefault="008032E4" w:rsidP="005A796E">
            <w:pPr>
              <w:rPr>
                <w:rFonts w:eastAsiaTheme="minorEastAsia"/>
                <w:lang w:val="en-US"/>
              </w:rPr>
            </w:pPr>
          </w:p>
        </w:tc>
        <w:tc>
          <w:tcPr>
            <w:tcW w:w="8672" w:type="dxa"/>
          </w:tcPr>
          <w:p w14:paraId="58C264A6" w14:textId="77777777" w:rsidR="008032E4" w:rsidRPr="0089741D" w:rsidRDefault="008032E4" w:rsidP="005A796E">
            <w:pPr>
              <w:rPr>
                <w:rFonts w:eastAsia="SimSun"/>
                <w:lang w:val="en-US" w:eastAsia="zh-CN"/>
              </w:rPr>
            </w:pPr>
          </w:p>
        </w:tc>
      </w:tr>
      <w:tr w:rsidR="008032E4" w:rsidRPr="0089741D" w14:paraId="122D5574" w14:textId="77777777" w:rsidTr="008032E4">
        <w:tc>
          <w:tcPr>
            <w:tcW w:w="1385" w:type="dxa"/>
          </w:tcPr>
          <w:p w14:paraId="65442BAB" w14:textId="77777777" w:rsidR="008032E4" w:rsidRPr="0089741D" w:rsidRDefault="008032E4" w:rsidP="005A796E">
            <w:pPr>
              <w:rPr>
                <w:rFonts w:eastAsia="SimSun"/>
                <w:lang w:val="en-US" w:eastAsia="zh-CN"/>
              </w:rPr>
            </w:pPr>
          </w:p>
        </w:tc>
        <w:tc>
          <w:tcPr>
            <w:tcW w:w="8672" w:type="dxa"/>
          </w:tcPr>
          <w:p w14:paraId="1AB0F82B" w14:textId="77777777" w:rsidR="008032E4" w:rsidRPr="0089741D" w:rsidRDefault="008032E4" w:rsidP="005A796E">
            <w:pPr>
              <w:rPr>
                <w:lang w:val="en-US"/>
              </w:rPr>
            </w:pPr>
          </w:p>
        </w:tc>
      </w:tr>
    </w:tbl>
    <w:p w14:paraId="17B253EB" w14:textId="77777777" w:rsidR="00D92AEA" w:rsidRPr="0089741D" w:rsidRDefault="00D92AEA" w:rsidP="0092311B">
      <w:pPr>
        <w:rPr>
          <w:lang w:val="en-US"/>
        </w:rPr>
      </w:pPr>
    </w:p>
    <w:p w14:paraId="749A0AC0" w14:textId="323B71ED" w:rsidR="00817C49" w:rsidRPr="0089741D" w:rsidRDefault="00817C49" w:rsidP="00D32016">
      <w:pPr>
        <w:rPr>
          <w:lang w:val="en-US"/>
        </w:rPr>
      </w:pPr>
      <w:r w:rsidRPr="0089741D">
        <w:rPr>
          <w:lang w:val="en-US"/>
        </w:rPr>
        <w:br w:type="page"/>
      </w:r>
    </w:p>
    <w:p w14:paraId="45B09861" w14:textId="77777777" w:rsidR="001A78F1" w:rsidRPr="0089741D" w:rsidRDefault="003B6C45">
      <w:pPr>
        <w:pStyle w:val="20"/>
        <w:rPr>
          <w:rFonts w:eastAsia="SimSun"/>
          <w:lang w:val="en-US" w:eastAsia="zh-CN"/>
        </w:rPr>
      </w:pPr>
      <w:r w:rsidRPr="0089741D">
        <w:rPr>
          <w:lang w:val="en-US"/>
        </w:rPr>
        <w:lastRenderedPageBreak/>
        <w:t>Beam indication</w:t>
      </w:r>
    </w:p>
    <w:p w14:paraId="1E49E564" w14:textId="38AE5769" w:rsidR="003148DD" w:rsidRPr="0089741D" w:rsidRDefault="00F26D58" w:rsidP="00F26D58">
      <w:pPr>
        <w:pStyle w:val="30"/>
        <w:rPr>
          <w:lang w:eastAsia="zh-CN"/>
        </w:rPr>
      </w:pPr>
      <w:r w:rsidRPr="0089741D">
        <w:rPr>
          <w:lang w:eastAsia="zh-CN"/>
        </w:rPr>
        <w:t>[</w:t>
      </w:r>
      <w:r w:rsidR="00470D17" w:rsidRPr="0089741D">
        <w:rPr>
          <w:lang w:eastAsia="zh-CN"/>
        </w:rPr>
        <w:t>High</w:t>
      </w:r>
      <w:r w:rsidR="00834B8B">
        <w:rPr>
          <w:lang w:eastAsia="zh-CN"/>
        </w:rPr>
        <w:t>-MonOff</w:t>
      </w:r>
      <w:r w:rsidR="00B7493F">
        <w:rPr>
          <w:lang w:eastAsia="zh-CN"/>
        </w:rPr>
        <w:t>3</w:t>
      </w:r>
      <w:r w:rsidRPr="0089741D">
        <w:rPr>
          <w:lang w:eastAsia="zh-CN"/>
        </w:rPr>
        <w:t xml:space="preserve">] Beam application time </w:t>
      </w:r>
    </w:p>
    <w:p w14:paraId="5D12F124" w14:textId="6445C404" w:rsidR="00470D17" w:rsidRPr="0089741D" w:rsidRDefault="00470D17" w:rsidP="002B7AAA">
      <w:pPr>
        <w:rPr>
          <w:lang w:val="en-US"/>
        </w:rPr>
      </w:pPr>
      <w:r w:rsidRPr="0089741D">
        <w:rPr>
          <w:lang w:val="en-US"/>
        </w:rPr>
        <w:t>Beam application time is an open issue for a couple of meetings. This issue has also discussed at RAN1#115, but not cons</w:t>
      </w:r>
      <w:r w:rsidR="002A77A5" w:rsidRPr="0089741D">
        <w:rPr>
          <w:lang w:val="en-US"/>
        </w:rPr>
        <w:t xml:space="preserve">ensus was achieved due to the lack of clarity of the </w:t>
      </w:r>
      <w:r w:rsidR="000C28F3" w:rsidRPr="0089741D">
        <w:rPr>
          <w:lang w:val="en-US"/>
        </w:rPr>
        <w:t>definition</w:t>
      </w:r>
      <w:r w:rsidR="002A77A5" w:rsidRPr="0089741D">
        <w:rPr>
          <w:lang w:val="en-US"/>
        </w:rPr>
        <w:t xml:space="preserve"> of cell switch time defined in RAN4. </w:t>
      </w:r>
      <w:r w:rsidR="00683825" w:rsidRPr="0089741D">
        <w:rPr>
          <w:rFonts w:eastAsiaTheme="minorEastAsia"/>
          <w:lang w:val="en-US"/>
        </w:rPr>
        <w:t xml:space="preserve">The conclusion at RAN1#115 is to comeback this issue after RAN4 finishes their work, even though the bar to introduce additional RRC parameter(s) will be high. </w:t>
      </w:r>
    </w:p>
    <w:p w14:paraId="1BBC87D3" w14:textId="580BF06A" w:rsidR="00F26D58" w:rsidRPr="0089741D" w:rsidRDefault="00F26D58" w:rsidP="002B7AAA">
      <w:pPr>
        <w:rPr>
          <w:lang w:val="en-US" w:eastAsia="zh-CN"/>
        </w:rPr>
      </w:pPr>
      <w:r w:rsidRPr="0089741D">
        <w:rPr>
          <w:lang w:val="en-US" w:eastAsia="zh-CN"/>
        </w:rPr>
        <w:t>RAN4</w:t>
      </w:r>
      <w:r w:rsidR="002B7AAA" w:rsidRPr="0089741D">
        <w:rPr>
          <w:lang w:val="en-US" w:eastAsia="zh-CN"/>
        </w:rPr>
        <w:t xml:space="preserve"> definition of </w:t>
      </w:r>
      <w:r w:rsidR="00C83A0B" w:rsidRPr="0089741D">
        <w:rPr>
          <w:lang w:val="en-US" w:eastAsia="zh-CN"/>
        </w:rPr>
        <w:t xml:space="preserve">cell switch delay </w:t>
      </w:r>
      <w:r w:rsidR="00B71E14" w:rsidRPr="0089741D">
        <w:rPr>
          <w:lang w:val="en-US" w:eastAsia="zh-CN"/>
        </w:rPr>
        <w:t xml:space="preserve">described in Huawei and </w:t>
      </w:r>
      <w:r w:rsidR="00C83A0B" w:rsidRPr="0089741D">
        <w:rPr>
          <w:lang w:val="en-US" w:eastAsia="zh-CN"/>
        </w:rPr>
        <w:t>ZTE</w:t>
      </w:r>
      <w:r w:rsidR="008F1000" w:rsidRPr="0089741D">
        <w:rPr>
          <w:lang w:val="en-US" w:eastAsia="zh-CN"/>
        </w:rPr>
        <w:t xml:space="preserve"> contribution.</w:t>
      </w:r>
    </w:p>
    <w:p w14:paraId="614418CD" w14:textId="77777777" w:rsidR="005025DC" w:rsidRPr="0089741D" w:rsidRDefault="005025DC" w:rsidP="005025DC">
      <w:pPr>
        <w:pStyle w:val="a0"/>
        <w:numPr>
          <w:ilvl w:val="0"/>
          <w:numId w:val="12"/>
        </w:numPr>
        <w:rPr>
          <w:lang w:val="en-US"/>
        </w:rPr>
      </w:pPr>
      <w:r w:rsidRPr="0089741D">
        <w:rPr>
          <w:lang w:val="en-US"/>
        </w:rPr>
        <w:t xml:space="preserve">From: </w:t>
      </w:r>
      <w:r w:rsidRPr="0089741D">
        <w:rPr>
          <w:lang w:val="en-US" w:eastAsia="zh-CN"/>
        </w:rPr>
        <w:t xml:space="preserve">the end of the last TTI containing the MAC-CE of cell switch command </w:t>
      </w:r>
    </w:p>
    <w:p w14:paraId="6E4A0CB0" w14:textId="77777777" w:rsidR="003D3FAC" w:rsidRPr="0089741D" w:rsidRDefault="005025DC" w:rsidP="002B7AAA">
      <w:pPr>
        <w:pStyle w:val="a0"/>
        <w:numPr>
          <w:ilvl w:val="0"/>
          <w:numId w:val="12"/>
        </w:numPr>
        <w:rPr>
          <w:lang w:val="en-US"/>
        </w:rPr>
      </w:pPr>
      <w:r w:rsidRPr="0089741D">
        <w:rPr>
          <w:lang w:val="en-US" w:eastAsia="zh-CN"/>
        </w:rPr>
        <w:t>To: the time the UE transmits the first UL message on the target cell</w:t>
      </w:r>
    </w:p>
    <w:p w14:paraId="007603DE" w14:textId="43451EF5" w:rsidR="009870CE" w:rsidRPr="0089741D" w:rsidRDefault="00000000" w:rsidP="009870CE">
      <w:pPr>
        <w:pStyle w:val="a0"/>
        <w:numPr>
          <w:ilvl w:val="0"/>
          <w:numId w:val="12"/>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71BC0429" w14:textId="77777777" w:rsidR="004B4260" w:rsidRPr="0089741D" w:rsidRDefault="00000000" w:rsidP="004B4260">
      <w:pPr>
        <w:pStyle w:val="a0"/>
        <w:numPr>
          <w:ilvl w:val="1"/>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505956" w:rsidRPr="0089741D">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505956" w:rsidRPr="0089741D">
        <w:rPr>
          <w:lang w:val="en-US" w:eastAsia="zh-CN"/>
        </w:rPr>
        <w:t xml:space="preserve"> + 3ms </w:t>
      </w:r>
      <w:r w:rsidR="007A0CD1" w:rsidRPr="0089741D">
        <w:rPr>
          <w:lang w:val="en-US" w:eastAsia="zh-CN"/>
        </w:rPr>
        <w:t>: MAC CE processing time and HARQ-ACK feedback delay</w:t>
      </w:r>
    </w:p>
    <w:p w14:paraId="6E8F9DFA" w14:textId="2FA1EADE" w:rsidR="004B4260" w:rsidRPr="0089741D" w:rsidRDefault="004B4260" w:rsidP="004B4260">
      <w:pPr>
        <w:pStyle w:val="a0"/>
        <w:numPr>
          <w:ilvl w:val="1"/>
          <w:numId w:val="12"/>
        </w:numPr>
        <w:rPr>
          <w:lang w:val="en-US"/>
        </w:rPr>
      </w:pPr>
      <w:r w:rsidRPr="0089741D">
        <w:rPr>
          <w:rFonts w:eastAsiaTheme="minorEastAsia"/>
          <w:noProof/>
          <w:lang w:val="en-US"/>
        </w:rPr>
        <w:t>T</w:t>
      </w:r>
      <w:r w:rsidRPr="0089741D">
        <w:rPr>
          <w:rFonts w:eastAsiaTheme="minorEastAsia"/>
          <w:noProof/>
          <w:vertAlign w:val="subscript"/>
          <w:lang w:val="en-US"/>
        </w:rPr>
        <w:t>LTM-interrupt</w:t>
      </w:r>
      <w:r w:rsidRPr="0089741D">
        <w:rPr>
          <w:rFonts w:eastAsiaTheme="minorEastAsia" w:cs="v4.2.0"/>
          <w:noProof/>
          <w:lang w:val="en-US"/>
        </w:rPr>
        <w:t xml:space="preserve"> </w:t>
      </w:r>
      <w:r w:rsidRPr="0089741D">
        <w:rPr>
          <w:rFonts w:eastAsiaTheme="minorEastAsia"/>
          <w:noProof/>
          <w:lang w:val="en-US"/>
        </w:rPr>
        <w:t xml:space="preserve"> = </w:t>
      </w: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 </w:t>
      </w:r>
      <w:r w:rsidRPr="0089741D">
        <w:rPr>
          <w:rFonts w:eastAsiaTheme="minorEastAsia"/>
          <w:noProof/>
          <w:lang w:val="en-US"/>
        </w:rPr>
        <w:t>T</w:t>
      </w:r>
      <w:r w:rsidRPr="0089741D">
        <w:rPr>
          <w:rFonts w:eastAsiaTheme="minorEastAsia"/>
          <w:noProof/>
          <w:vertAlign w:val="subscript"/>
          <w:lang w:val="en-US"/>
        </w:rPr>
        <w:t>LTM-processing</w:t>
      </w:r>
      <w:r w:rsidRPr="0089741D">
        <w:rPr>
          <w:rFonts w:eastAsiaTheme="minorEastAsia"/>
          <w:noProof/>
          <w:lang w:val="en-US"/>
        </w:rPr>
        <w:t xml:space="preserve"> + </w:t>
      </w: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 xml:space="preserve">RS-proc </w:t>
      </w:r>
      <w:r w:rsidRPr="0089741D">
        <w:rPr>
          <w:rFonts w:eastAsiaTheme="minorEastAsia"/>
          <w:noProof/>
          <w:lang w:val="en-US"/>
        </w:rPr>
        <w:t>+ T</w:t>
      </w:r>
      <w:r w:rsidRPr="0089741D">
        <w:rPr>
          <w:rFonts w:eastAsiaTheme="minorEastAsia"/>
          <w:noProof/>
          <w:vertAlign w:val="subscript"/>
          <w:lang w:val="en-US"/>
        </w:rPr>
        <w:t>LTM-IU</w:t>
      </w:r>
      <w:r w:rsidRPr="0089741D">
        <w:rPr>
          <w:rFonts w:eastAsiaTheme="minorEastAsia"/>
          <w:noProof/>
          <w:lang w:val="en-US"/>
        </w:rPr>
        <w:t xml:space="preserve"> (ms)</w:t>
      </w:r>
    </w:p>
    <w:p w14:paraId="7E6AD21D" w14:textId="539440F1" w:rsidR="00AC4CD1" w:rsidRPr="0089741D" w:rsidRDefault="00000000" w:rsidP="004B4260">
      <w:pPr>
        <w:pStyle w:val="a0"/>
        <w:numPr>
          <w:ilvl w:val="2"/>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3D3FAC" w:rsidRPr="0089741D">
        <w:rPr>
          <w:lang w:val="en-US" w:eastAsia="zh-CN"/>
        </w:rPr>
        <w:t xml:space="preserve"> is </w:t>
      </w:r>
      <w:r w:rsidR="003D3FAC" w:rsidRPr="0089741D">
        <w:rPr>
          <w:rFonts w:cs="v4.2.0"/>
          <w:lang w:val="en-US"/>
        </w:rPr>
        <w:t>the time between the end of the last TTI containing the MAC-CE command for LTM cell switch until the time the UE transmits the first UL message on the target cell</w:t>
      </w:r>
    </w:p>
    <w:p w14:paraId="771FE08E" w14:textId="1CF6A159" w:rsidR="009B7D5A" w:rsidRPr="0089741D" w:rsidRDefault="009B7D5A" w:rsidP="000D4B55">
      <w:pPr>
        <w:pStyle w:val="a0"/>
        <w:numPr>
          <w:ilvl w:val="2"/>
          <w:numId w:val="12"/>
        </w:numPr>
        <w:rPr>
          <w:lang w:val="en-US"/>
        </w:rPr>
      </w:pP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is the </w:t>
      </w:r>
      <w:r w:rsidRPr="0089741D">
        <w:rPr>
          <w:lang w:val="en-US" w:eastAsia="zh-CN"/>
        </w:rPr>
        <w:t>processing time for ASN.1 decoding and validity/compliance check for the RCC configuration,</w:t>
      </w:r>
    </w:p>
    <w:p w14:paraId="5C59403D" w14:textId="26A3653B" w:rsidR="009B7D5A" w:rsidRPr="0089741D" w:rsidRDefault="00C92456" w:rsidP="000D4B55">
      <w:pPr>
        <w:pStyle w:val="a0"/>
        <w:numPr>
          <w:ilvl w:val="2"/>
          <w:numId w:val="12"/>
        </w:numPr>
        <w:rPr>
          <w:lang w:val="en-US"/>
        </w:rPr>
      </w:pPr>
      <w:r w:rsidRPr="0089741D">
        <w:rPr>
          <w:rFonts w:eastAsia="PMingLiU"/>
          <w:lang w:val="en-US" w:eastAsia="en-GB"/>
        </w:rPr>
        <w:t>T</w:t>
      </w:r>
      <w:r w:rsidRPr="0089741D">
        <w:rPr>
          <w:rFonts w:eastAsia="PMingLiU"/>
          <w:vertAlign w:val="subscript"/>
          <w:lang w:val="en-US" w:eastAsia="en-GB"/>
        </w:rPr>
        <w:t xml:space="preserve">LTM-processing </w:t>
      </w:r>
      <w:r w:rsidRPr="0089741D">
        <w:rPr>
          <w:rFonts w:eastAsia="PMingLiU"/>
          <w:lang w:val="en-US" w:eastAsia="en-GB"/>
        </w:rPr>
        <w:t xml:space="preserve">is the </w:t>
      </w:r>
      <w:r w:rsidRPr="0089741D">
        <w:rPr>
          <w:lang w:val="en-US" w:eastAsia="zh-CN"/>
        </w:rPr>
        <w:t>delay for UE to apply target cell parameters,</w:t>
      </w:r>
    </w:p>
    <w:p w14:paraId="34F5937B" w14:textId="5147F55B" w:rsidR="00C92456" w:rsidRPr="0089741D" w:rsidRDefault="00DD6B0A" w:rsidP="000D4B55">
      <w:pPr>
        <w:pStyle w:val="a0"/>
        <w:numPr>
          <w:ilvl w:val="2"/>
          <w:numId w:val="12"/>
        </w:numPr>
        <w:rPr>
          <w:lang w:val="en-US"/>
        </w:rPr>
      </w:pP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RS-pro</w:t>
      </w:r>
      <w:r w:rsidR="006909C1">
        <w:rPr>
          <w:rFonts w:eastAsiaTheme="minorEastAsia"/>
          <w:noProof/>
          <w:vertAlign w:val="subscript"/>
          <w:lang w:val="en-US"/>
        </w:rPr>
        <w:t>c</w:t>
      </w:r>
      <w:r w:rsidRPr="0089741D">
        <w:rPr>
          <w:lang w:val="en-US" w:eastAsia="zh-CN"/>
        </w:rPr>
        <w:t xml:space="preserve"> is the delay for RS measurement to get fine time tracking</w:t>
      </w:r>
    </w:p>
    <w:p w14:paraId="2CAF4005" w14:textId="5A37C38D" w:rsidR="00E22A81" w:rsidRPr="0089741D" w:rsidRDefault="00E22A81" w:rsidP="000D4B55">
      <w:pPr>
        <w:pStyle w:val="a0"/>
        <w:numPr>
          <w:ilvl w:val="2"/>
          <w:numId w:val="12"/>
        </w:numPr>
        <w:rPr>
          <w:lang w:val="en-US"/>
        </w:rPr>
      </w:pPr>
      <w:r w:rsidRPr="0089741D">
        <w:rPr>
          <w:rFonts w:eastAsiaTheme="minorEastAsia"/>
          <w:noProof/>
          <w:lang w:val="en-US"/>
        </w:rPr>
        <w:t>T</w:t>
      </w:r>
      <w:r w:rsidRPr="0089741D">
        <w:rPr>
          <w:rFonts w:eastAsiaTheme="minorEastAsia"/>
          <w:noProof/>
          <w:vertAlign w:val="subscript"/>
          <w:lang w:val="en-US"/>
        </w:rPr>
        <w:t>LTM-IU</w:t>
      </w:r>
      <w:r w:rsidRPr="0089741D">
        <w:rPr>
          <w:rFonts w:eastAsiaTheme="minorEastAsia"/>
          <w:noProof/>
          <w:lang w:val="en-US"/>
        </w:rPr>
        <w:t xml:space="preserve"> is the </w:t>
      </w:r>
      <w:r w:rsidRPr="0089741D">
        <w:rPr>
          <w:rFonts w:eastAsiaTheme="minorEastAsia"/>
          <w:lang w:val="en-US"/>
        </w:rPr>
        <w:t xml:space="preserve">interruption uncertainty </w:t>
      </w:r>
      <w:r w:rsidRPr="0089741D">
        <w:rPr>
          <w:rFonts w:eastAsiaTheme="minorEastAsia" w:cs="v4.2.0"/>
          <w:lang w:val="en-US"/>
        </w:rPr>
        <w:t xml:space="preserve">on transmitting the first uplink transmission on the target cell, </w:t>
      </w:r>
      <w:r w:rsidRPr="0089741D">
        <w:rPr>
          <w:rFonts w:eastAsiaTheme="minorEastAsia"/>
          <w:lang w:val="en-US"/>
        </w:rPr>
        <w:t>considering the allocated UL resource</w:t>
      </w:r>
    </w:p>
    <w:p w14:paraId="6DCB7573" w14:textId="77777777" w:rsidR="000F62C5" w:rsidRPr="0089741D" w:rsidRDefault="000F62C5" w:rsidP="002B7AAA">
      <w:pPr>
        <w:rPr>
          <w:rFonts w:eastAsiaTheme="minorEastAsia"/>
          <w:lang w:val="en-US"/>
        </w:rPr>
      </w:pPr>
    </w:p>
    <w:p w14:paraId="4E91A456" w14:textId="77777777" w:rsidR="000B2D64" w:rsidRPr="0089741D" w:rsidRDefault="000B2D64" w:rsidP="000B2D64">
      <w:pPr>
        <w:pStyle w:val="5"/>
        <w:rPr>
          <w:lang w:val="en-US"/>
        </w:rPr>
      </w:pPr>
      <w:r w:rsidRPr="0089741D">
        <w:rPr>
          <w:lang w:val="en-US"/>
        </w:rPr>
        <w:t>[Summary of contributions]</w:t>
      </w:r>
    </w:p>
    <w:p w14:paraId="10E23AB0" w14:textId="69481E9C" w:rsidR="009870CE" w:rsidRPr="0089741D" w:rsidRDefault="009870CE" w:rsidP="009870CE">
      <w:pPr>
        <w:pStyle w:val="a0"/>
        <w:numPr>
          <w:ilvl w:val="0"/>
          <w:numId w:val="12"/>
        </w:numPr>
        <w:rPr>
          <w:lang w:val="en-US"/>
        </w:rPr>
      </w:pPr>
      <w:r w:rsidRPr="0089741D">
        <w:rPr>
          <w:lang w:val="en-US"/>
        </w:rPr>
        <w:t>Huawei</w:t>
      </w:r>
    </w:p>
    <w:p w14:paraId="230F833A" w14:textId="2D3FA841" w:rsidR="009870CE" w:rsidRPr="0089741D" w:rsidRDefault="005959FC" w:rsidP="009870CE">
      <w:pPr>
        <w:pStyle w:val="a0"/>
        <w:numPr>
          <w:ilvl w:val="1"/>
          <w:numId w:val="12"/>
        </w:numPr>
        <w:rPr>
          <w:bCs/>
          <w:iCs/>
          <w:lang w:val="en-US"/>
        </w:rPr>
      </w:pPr>
      <w:r w:rsidRPr="0089741D">
        <w:rPr>
          <w:bCs/>
          <w:iCs/>
          <w:lang w:val="en-US"/>
        </w:rPr>
        <w:t>The UE applies the TCI-</w:t>
      </w:r>
      <w:r w:rsidRPr="0089741D">
        <w:rPr>
          <w:bCs/>
          <w:iCs/>
          <w:lang w:val="en-US" w:eastAsia="zh-CN"/>
        </w:rPr>
        <w:t>S</w:t>
      </w:r>
      <w:r w:rsidRPr="0089741D">
        <w:rPr>
          <w:bCs/>
          <w:iCs/>
          <w:lang w:val="en-US"/>
        </w:rPr>
        <w:t xml:space="preserve">tate and/or TCI-UL-State, if indicated by the MAC CE, from a first slot that is </w:t>
      </w:r>
      <w:r w:rsidRPr="0089741D">
        <w:rPr>
          <w:rFonts w:eastAsiaTheme="minorEastAsia"/>
          <w:bCs/>
          <w:iCs/>
          <w:lang w:val="en-US"/>
        </w:rPr>
        <w:t>T</w:t>
      </w:r>
      <w:r w:rsidRPr="0089741D">
        <w:rPr>
          <w:rFonts w:eastAsiaTheme="minorEastAsia"/>
          <w:bCs/>
          <w:iCs/>
          <w:vertAlign w:val="subscript"/>
          <w:lang w:val="en-US"/>
        </w:rPr>
        <w:t>LTM-RRC-processing</w:t>
      </w:r>
      <w:r w:rsidRPr="0089741D">
        <w:rPr>
          <w:rFonts w:eastAsiaTheme="minorEastAsia"/>
          <w:bCs/>
          <w:iCs/>
          <w:lang w:val="en-US"/>
        </w:rPr>
        <w:t xml:space="preserve"> + </w:t>
      </w:r>
      <w:r w:rsidRPr="0089741D">
        <w:rPr>
          <w:rFonts w:eastAsiaTheme="minorEastAsia"/>
          <w:bCs/>
          <w:iCs/>
          <w:noProof/>
          <w:lang w:val="en-US"/>
        </w:rPr>
        <w:t>T</w:t>
      </w:r>
      <w:r w:rsidRPr="0089741D">
        <w:rPr>
          <w:rFonts w:eastAsiaTheme="minorEastAsia"/>
          <w:bCs/>
          <w:iCs/>
          <w:noProof/>
          <w:vertAlign w:val="subscript"/>
          <w:lang w:val="en-US"/>
        </w:rPr>
        <w:t>LTM-processing</w:t>
      </w:r>
      <w:r w:rsidRPr="0089741D">
        <w:rPr>
          <w:rFonts w:eastAsiaTheme="minorEastAsia"/>
          <w:bCs/>
          <w:iCs/>
          <w:noProof/>
          <w:lang w:val="en-US"/>
        </w:rPr>
        <w:t xml:space="preserve"> + T</w:t>
      </w:r>
      <w:r w:rsidRPr="0089741D">
        <w:rPr>
          <w:rFonts w:eastAsiaTheme="minorEastAsia"/>
          <w:bCs/>
          <w:iCs/>
          <w:noProof/>
          <w:vertAlign w:val="subscript"/>
          <w:lang w:val="en-US"/>
        </w:rPr>
        <w:t>first-RS</w:t>
      </w:r>
      <w:r w:rsidRPr="0089741D">
        <w:rPr>
          <w:rFonts w:eastAsiaTheme="minorEastAsia"/>
          <w:bCs/>
          <w:iCs/>
          <w:noProof/>
          <w:lang w:val="en-US"/>
        </w:rPr>
        <w:t xml:space="preserve"> + T</w:t>
      </w:r>
      <w:r w:rsidRPr="0089741D">
        <w:rPr>
          <w:rFonts w:eastAsiaTheme="minorEastAsia"/>
          <w:bCs/>
          <w:iCs/>
          <w:noProof/>
          <w:vertAlign w:val="subscript"/>
          <w:lang w:val="en-US"/>
        </w:rPr>
        <w:t>RS-proc</w:t>
      </w:r>
      <w:r w:rsidRPr="0089741D">
        <w:rPr>
          <w:bCs/>
          <w:iCs/>
          <w:lang w:val="en-US"/>
        </w:rPr>
        <w:t xml:space="preserve"> +3 (</w:t>
      </w:r>
      <w:proofErr w:type="spellStart"/>
      <w:r w:rsidRPr="0089741D">
        <w:rPr>
          <w:bCs/>
          <w:iCs/>
          <w:lang w:val="en-US"/>
        </w:rPr>
        <w:t>ms</w:t>
      </w:r>
      <w:proofErr w:type="spellEnd"/>
      <w:r w:rsidRPr="0089741D">
        <w:rPr>
          <w:bCs/>
          <w:iCs/>
          <w:lang w:val="en-US"/>
        </w:rPr>
        <w:t>) after the last symbol of a PUCCH or PUSCH with HARQ-ACK information for the PDSCH providing the MAC CE. Adopt TP#4 in clause 21 of TS38.213.</w:t>
      </w:r>
    </w:p>
    <w:p w14:paraId="42012872" w14:textId="29DC4904" w:rsidR="00C55FAB" w:rsidRPr="0089741D" w:rsidRDefault="00C55FAB" w:rsidP="00C55FAB">
      <w:pPr>
        <w:pStyle w:val="a0"/>
        <w:numPr>
          <w:ilvl w:val="2"/>
          <w:numId w:val="12"/>
        </w:numPr>
        <w:rPr>
          <w:bCs/>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w:ins w:id="42" w:author="Huawei" w:date="2024-02-07T16:16:00Z">
        <w:r w:rsidRPr="0089741D">
          <w:rPr>
            <w:rFonts w:eastAsiaTheme="minorEastAsia"/>
            <w:color w:val="FF0000"/>
            <w:lang w:val="en-US"/>
          </w:rPr>
          <w:t>T</w:t>
        </w:r>
        <w:r w:rsidRPr="0089741D">
          <w:rPr>
            <w:rFonts w:eastAsiaTheme="minorEastAsia"/>
            <w:color w:val="FF0000"/>
            <w:vertAlign w:val="subscript"/>
            <w:lang w:val="en-US"/>
          </w:rPr>
          <w:t>LTM-RRC-processing</w:t>
        </w:r>
        <w:r w:rsidRPr="0089741D">
          <w:rPr>
            <w:rFonts w:eastAsiaTheme="minorEastAsia"/>
            <w:color w:val="FF0000"/>
            <w:lang w:val="en-US"/>
          </w:rPr>
          <w:t xml:space="preserve"> +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rPr>
          <w:t xml:space="preserve"> + </w:t>
        </w:r>
        <w:r w:rsidRPr="0089741D">
          <w:rPr>
            <w:rFonts w:eastAsiaTheme="minorEastAsia"/>
            <w:bCs/>
            <w:noProof/>
            <w:color w:val="FF0000"/>
            <w:lang w:val="en-US"/>
          </w:rPr>
          <w:t>T</w:t>
        </w:r>
        <w:r w:rsidRPr="0089741D">
          <w:rPr>
            <w:rFonts w:eastAsiaTheme="minorEastAsia"/>
            <w:bCs/>
            <w:noProof/>
            <w:color w:val="FF0000"/>
            <w:vertAlign w:val="subscript"/>
            <w:lang w:val="en-US"/>
          </w:rPr>
          <w:t>first-RS</w:t>
        </w:r>
        <w:r w:rsidRPr="0089741D">
          <w:rPr>
            <w:rFonts w:eastAsiaTheme="minorEastAsia"/>
            <w:noProof/>
            <w:color w:val="FF0000"/>
            <w:lang w:val="en-US"/>
          </w:rPr>
          <w:t xml:space="preserve"> + T</w:t>
        </w:r>
        <w:r w:rsidRPr="0089741D">
          <w:rPr>
            <w:rFonts w:eastAsiaTheme="minorEastAsia"/>
            <w:noProof/>
            <w:color w:val="FF0000"/>
            <w:vertAlign w:val="subscript"/>
            <w:lang w:val="en-US"/>
          </w:rPr>
          <w:t>RS-proc</w:t>
        </w:r>
        <w:r w:rsidRPr="0089741D">
          <w:rPr>
            <w:color w:val="FF0000"/>
            <w:lang w:val="en-US" w:eastAsia="zh-CN"/>
          </w:rPr>
          <w:t xml:space="preserve"> </w:t>
        </w:r>
      </w:ins>
      <w:r w:rsidRPr="0089741D">
        <w:rPr>
          <w:color w:val="FF0000"/>
          <w:lang w:val="en-US" w:eastAsia="zh-CN"/>
        </w:rPr>
        <w:t xml:space="preserve">+3 </w:t>
      </w:r>
      <w:ins w:id="43" w:author="Huawei" w:date="2024-02-07T18:23:00Z">
        <w:r w:rsidRPr="0089741D">
          <w:rPr>
            <w:color w:val="FF0000"/>
            <w:lang w:val="en-US" w:eastAsia="zh-CN"/>
          </w:rPr>
          <w:t>(</w:t>
        </w:r>
        <w:proofErr w:type="spellStart"/>
        <w:r w:rsidRPr="0089741D">
          <w:rPr>
            <w:color w:val="FF0000"/>
            <w:lang w:val="en-US" w:eastAsia="zh-CN"/>
          </w:rPr>
          <w:t>ms</w:t>
        </w:r>
        <w:proofErr w:type="spellEnd"/>
        <w:r w:rsidRPr="0089741D">
          <w:rPr>
            <w:color w:val="FF0000"/>
            <w:lang w:val="en-US" w:eastAsia="zh-CN"/>
          </w:rPr>
          <w:t>)</w:t>
        </w:r>
      </w:ins>
      <m:oMath>
        <m:r>
          <w:del w:id="44" w:author="Huawei" w:date="2024-01-23T17:18:00Z">
            <m:rPr>
              <m:sty m:val="p"/>
            </m:rPr>
            <w:rPr>
              <w:rFonts w:ascii="Cambria Math" w:hAnsi="Cambria Math"/>
              <w:lang w:val="en-US"/>
            </w:rPr>
            <m:t>TBD</m:t>
          </w:del>
        </m:r>
      </m:oMath>
      <w:del w:id="45" w:author="Huawei" w:date="2024-01-23T17:18:00Z">
        <w:r w:rsidRPr="0089741D" w:rsidDel="00A66345">
          <w:rPr>
            <w:lang w:val="en-US"/>
          </w:rPr>
          <w:delText xml:space="preserve"> </w:delText>
        </w:r>
      </w:del>
      <w:r w:rsidRPr="0089741D">
        <w:rPr>
          <w:lang w:val="en-US"/>
        </w:rPr>
        <w:t>after the last symbol of a PUCCH or PUSCH with HARQ-ACK information for the PDSCH providing the MAC CE</w:t>
      </w:r>
      <w:ins w:id="46" w:author="Huawei" w:date="2024-02-07T16:17:00Z">
        <w:r w:rsidRPr="0089741D">
          <w:rPr>
            <w:color w:val="FF0000"/>
            <w:lang w:val="en-US"/>
          </w:rPr>
          <w:t>, where the components of</w:t>
        </w:r>
        <w:r w:rsidRPr="0089741D">
          <w:rPr>
            <w:rFonts w:eastAsiaTheme="minorEastAsia"/>
            <w:color w:val="FF0000"/>
            <w:lang w:val="en-US"/>
          </w:rPr>
          <w:t xml:space="preserve"> T</w:t>
        </w:r>
        <w:r w:rsidRPr="0089741D">
          <w:rPr>
            <w:rFonts w:eastAsiaTheme="minorEastAsia"/>
            <w:color w:val="FF0000"/>
            <w:vertAlign w:val="subscript"/>
            <w:lang w:val="en-US"/>
          </w:rPr>
          <w:t>LTM-RRC-processing</w:t>
        </w:r>
        <w:r w:rsidRPr="0089741D">
          <w:rPr>
            <w:color w:val="FF0000"/>
            <w:lang w:val="en-US"/>
          </w:rPr>
          <w:t xml:space="preserve">,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eastAsia="zh-CN"/>
          </w:rPr>
          <w:t xml:space="preserve">, </w:t>
        </w:r>
        <w:r w:rsidRPr="0089741D">
          <w:rPr>
            <w:rFonts w:eastAsiaTheme="minorEastAsia"/>
            <w:bCs/>
            <w:noProof/>
            <w:color w:val="FF0000"/>
            <w:lang w:val="en-US"/>
          </w:rPr>
          <w:t>T</w:t>
        </w:r>
        <w:r w:rsidRPr="0089741D">
          <w:rPr>
            <w:rFonts w:eastAsiaTheme="minorEastAsia"/>
            <w:bCs/>
            <w:noProof/>
            <w:color w:val="FF0000"/>
            <w:vertAlign w:val="subscript"/>
            <w:lang w:val="en-US"/>
          </w:rPr>
          <w:t xml:space="preserve">first-RS </w:t>
        </w:r>
        <w:r w:rsidRPr="0089741D">
          <w:rPr>
            <w:rFonts w:eastAsiaTheme="minorEastAsia"/>
            <w:noProof/>
            <w:color w:val="FF0000"/>
            <w:lang w:val="en-US"/>
          </w:rPr>
          <w:t>and T</w:t>
        </w:r>
        <w:r w:rsidRPr="0089741D">
          <w:rPr>
            <w:rFonts w:eastAsiaTheme="minorEastAsia"/>
            <w:noProof/>
            <w:color w:val="FF0000"/>
            <w:vertAlign w:val="subscript"/>
            <w:lang w:val="en-US"/>
          </w:rPr>
          <w:t>RS-proc</w:t>
        </w:r>
        <w:r w:rsidRPr="0089741D">
          <w:rPr>
            <w:color w:val="FF0000"/>
            <w:lang w:val="en-US"/>
          </w:rPr>
          <w:t xml:space="preserve"> are define in clause </w:t>
        </w:r>
        <w:r w:rsidRPr="0089741D">
          <w:rPr>
            <w:color w:val="FF0000"/>
            <w:lang w:val="en-US" w:eastAsia="zh-CN"/>
          </w:rPr>
          <w:t>6.X.1.3</w:t>
        </w:r>
        <w:r w:rsidRPr="0089741D">
          <w:rPr>
            <w:color w:val="FF0000"/>
            <w:lang w:val="en-US"/>
          </w:rPr>
          <w:t xml:space="preserve"> of</w:t>
        </w:r>
        <w:r w:rsidRPr="0089741D">
          <w:rPr>
            <w:color w:val="FF0000"/>
            <w:lang w:val="en-US" w:eastAsia="zh-CN"/>
          </w:rPr>
          <w:t xml:space="preserve"> [11, 38.133].</w:t>
        </w:r>
      </w:ins>
      <w:del w:id="47" w:author="Huawei" w:date="2024-01-23T17:18:00Z">
        <w:r w:rsidRPr="0089741D" w:rsidDel="00A66345">
          <w:rPr>
            <w:lang w:val="en-US"/>
          </w:rPr>
          <w:delText xml:space="preserve"> and </w:delText>
        </w:r>
      </w:del>
      <m:oMath>
        <m:r>
          <w:del w:id="48" w:author="Huawei" w:date="2024-01-23T17:18:00Z">
            <w:rPr>
              <w:rFonts w:ascii="Cambria Math" w:hAnsi="Cambria Math"/>
              <w:lang w:val="en-US"/>
            </w:rPr>
            <m:t xml:space="preserve">μ </m:t>
          </w:del>
        </m:r>
      </m:oMath>
      <w:del w:id="49" w:author="Huawei" w:date="2024-01-23T17:18:00Z">
        <w:r w:rsidRPr="0089741D" w:rsidDel="00A66345">
          <w:rPr>
            <w:lang w:val="en-US"/>
          </w:rPr>
          <w:delText>is the SCS configuration for the TBD</w:delText>
        </w:r>
      </w:del>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random access </w:t>
      </w:r>
      <w:r w:rsidRPr="0089741D">
        <w:rPr>
          <w:iCs/>
          <w:lang w:val="en-US"/>
        </w:rPr>
        <w:lastRenderedPageBreak/>
        <w:t>procedure associated with the PRACH transmission on the candidate cell and before a new TCI state is indicated for the candidate cell.</w:t>
      </w:r>
    </w:p>
    <w:p w14:paraId="0CD87171" w14:textId="23597A48" w:rsidR="00C55FAB" w:rsidRPr="0089741D" w:rsidRDefault="00B416C4" w:rsidP="00C55FAB">
      <w:pPr>
        <w:pStyle w:val="a0"/>
        <w:numPr>
          <w:ilvl w:val="0"/>
          <w:numId w:val="12"/>
        </w:numPr>
        <w:rPr>
          <w:bCs/>
          <w:iCs/>
          <w:lang w:val="en-US"/>
        </w:rPr>
      </w:pPr>
      <w:r w:rsidRPr="0089741D">
        <w:rPr>
          <w:bCs/>
          <w:iCs/>
          <w:lang w:val="en-US"/>
        </w:rPr>
        <w:t>ZTE</w:t>
      </w:r>
    </w:p>
    <w:p w14:paraId="25F4A845" w14:textId="77777777" w:rsidR="00B416C4" w:rsidRPr="0089741D" w:rsidRDefault="00B416C4" w:rsidP="00B416C4">
      <w:pPr>
        <w:pStyle w:val="a0"/>
        <w:numPr>
          <w:ilvl w:val="1"/>
          <w:numId w:val="12"/>
        </w:numPr>
        <w:rPr>
          <w:bCs/>
          <w:iCs/>
          <w:lang w:val="en-US"/>
        </w:rPr>
      </w:pPr>
      <w:r w:rsidRPr="0089741D">
        <w:rPr>
          <w:bCs/>
          <w:iCs/>
          <w:lang w:val="en-US"/>
        </w:rPr>
        <w:t xml:space="preserve">TCI state indicated in cell switch command is applied starting from a first slot that X </w:t>
      </w:r>
      <w:proofErr w:type="spellStart"/>
      <w:r w:rsidRPr="0089741D">
        <w:rPr>
          <w:bCs/>
          <w:iCs/>
          <w:lang w:val="en-US"/>
        </w:rPr>
        <w:t>ms</w:t>
      </w:r>
      <w:proofErr w:type="spellEnd"/>
      <w:r w:rsidRPr="0089741D">
        <w:rPr>
          <w:bCs/>
          <w:iCs/>
          <w:lang w:val="en-US"/>
        </w:rPr>
        <w:t xml:space="preserve"> after the last symbol of the PUCCH or PUSCH carrying the HARQ-ACK for the PDSCH which carries MAC-CE containing cell switch command with the beam indication for the target cell(s).</w:t>
      </w:r>
    </w:p>
    <w:p w14:paraId="35E8323D" w14:textId="77777777" w:rsidR="00B416C4" w:rsidRPr="0089741D" w:rsidRDefault="00B416C4" w:rsidP="00B416C4">
      <w:pPr>
        <w:pStyle w:val="a0"/>
        <w:numPr>
          <w:ilvl w:val="2"/>
          <w:numId w:val="12"/>
        </w:numPr>
        <w:rPr>
          <w:bCs/>
          <w:iCs/>
          <w:lang w:val="en-US"/>
        </w:rPr>
      </w:pPr>
      <w:r w:rsidRPr="0089741D">
        <w:rPr>
          <w:bCs/>
          <w:iCs/>
          <w:lang w:val="en-US"/>
        </w:rPr>
        <w:t>X is configured by [LTM-beamAppTime-r18] and candidate values of X can refer to LTM cell switch delay DLTM specified in Clause 6.3.1.2 of TS 38.133-i40.</w:t>
      </w:r>
    </w:p>
    <w:p w14:paraId="45655563" w14:textId="65D1A101" w:rsidR="00B416C4" w:rsidRPr="0089741D" w:rsidRDefault="00A53F19" w:rsidP="00A53F19">
      <w:pPr>
        <w:pStyle w:val="a0"/>
        <w:numPr>
          <w:ilvl w:val="0"/>
          <w:numId w:val="12"/>
        </w:numPr>
        <w:rPr>
          <w:bCs/>
          <w:iCs/>
          <w:lang w:val="en-US"/>
        </w:rPr>
      </w:pPr>
      <w:r w:rsidRPr="0089741D">
        <w:rPr>
          <w:bCs/>
          <w:iCs/>
          <w:lang w:val="en-US"/>
        </w:rPr>
        <w:t>CATT</w:t>
      </w:r>
    </w:p>
    <w:p w14:paraId="33FF6602" w14:textId="48721BD4" w:rsidR="00A53F19" w:rsidRPr="0089741D" w:rsidRDefault="009F56E8" w:rsidP="00A53F19">
      <w:pPr>
        <w:pStyle w:val="a0"/>
        <w:numPr>
          <w:ilvl w:val="1"/>
          <w:numId w:val="12"/>
        </w:numPr>
        <w:rPr>
          <w:bCs/>
          <w:iCs/>
          <w:lang w:val="en-US"/>
        </w:rPr>
      </w:pPr>
      <w:r w:rsidRPr="0089741D">
        <w:rPr>
          <w:lang w:val="en-US"/>
        </w:rPr>
        <w:t xml:space="preserve">The </w:t>
      </w:r>
      <w:r w:rsidRPr="0089741D">
        <w:rPr>
          <w:rFonts w:eastAsiaTheme="minorEastAsia"/>
          <w:lang w:val="en-US" w:eastAsia="zh-CN"/>
        </w:rPr>
        <w:t>application time of the TCI state/TCI-UL-State in cell switch command can be defined similar to the beam application time specified for unified TCI framework in Section 5.1.5 of TS38.214</w:t>
      </w:r>
    </w:p>
    <w:p w14:paraId="29966488" w14:textId="6E672AEE" w:rsidR="009F56E8" w:rsidRPr="0089741D" w:rsidRDefault="00B1600E" w:rsidP="009F56E8">
      <w:pPr>
        <w:pStyle w:val="a0"/>
        <w:numPr>
          <w:ilvl w:val="2"/>
          <w:numId w:val="12"/>
        </w:numPr>
        <w:rPr>
          <w:bCs/>
          <w:iCs/>
          <w:color w:val="FF0000"/>
          <w:u w:val="single"/>
          <w:lang w:val="en-US"/>
        </w:rPr>
      </w:pP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 that is</w:t>
      </w:r>
      <w:r w:rsidRPr="0089741D">
        <w:rPr>
          <w:rFonts w:eastAsiaTheme="minorEastAsia"/>
          <w:lang w:val="en-US" w:eastAsia="zh-CN"/>
        </w:rPr>
        <w:t xml:space="preserve"> </w:t>
      </w:r>
      <w:del w:id="50" w:author="CATT" w:date="2024-02-18T11:08:00Z">
        <w:r w:rsidRPr="0089741D" w:rsidDel="0099584A">
          <w:rPr>
            <w:rFonts w:eastAsiaTheme="minorEastAsia"/>
            <w:color w:val="FF0000"/>
            <w:u w:val="single"/>
            <w:lang w:val="en-US" w:eastAsia="zh-CN"/>
          </w:rPr>
          <w:delText xml:space="preserve">TBD </w:delText>
        </w:r>
      </w:del>
      <w:ins w:id="51" w:author="CATT" w:date="2024-02-18T10:54:00Z">
        <w:r w:rsidRPr="0089741D">
          <w:rPr>
            <w:color w:val="FF0000"/>
            <w:u w:val="single"/>
            <w:lang w:val="en-US"/>
          </w:rPr>
          <w:t>beamAppTime-r17</w:t>
        </w:r>
      </w:ins>
      <w:r w:rsidRPr="0089741D">
        <w:rPr>
          <w:color w:val="FF0000"/>
          <w:lang w:val="en-US"/>
        </w:rPr>
        <w:t xml:space="preserve"> </w:t>
      </w:r>
      <w:r w:rsidRPr="0089741D">
        <w:rPr>
          <w:lang w:val="en-US"/>
        </w:rPr>
        <w:t xml:space="preserve">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w:t>
      </w:r>
      <w:r w:rsidRPr="0089741D">
        <w:rPr>
          <w:rFonts w:eastAsiaTheme="minorEastAsia"/>
          <w:color w:val="FF0000"/>
          <w:lang w:val="en-US" w:eastAsia="zh-CN"/>
        </w:rPr>
        <w:t xml:space="preserve"> </w:t>
      </w:r>
      <w:del w:id="52" w:author="CATT" w:date="2024-02-18T11:09:00Z">
        <w:r w:rsidRPr="0089741D" w:rsidDel="0099584A">
          <w:rPr>
            <w:rFonts w:eastAsiaTheme="minorEastAsia"/>
            <w:color w:val="FF0000"/>
            <w:u w:val="single"/>
            <w:lang w:val="en-US" w:eastAsia="zh-CN"/>
          </w:rPr>
          <w:delText xml:space="preserve">TBD </w:delText>
        </w:r>
      </w:del>
      <w:ins w:id="53" w:author="CATT" w:date="2024-02-18T10:55:00Z">
        <w:r w:rsidRPr="0089741D">
          <w:rPr>
            <w:color w:val="FF0000"/>
            <w:u w:val="single"/>
            <w:lang w:val="en-US"/>
          </w:rPr>
          <w:t>carrier with the smallest SCS among the carrier(s) applying the beam indication.</w:t>
        </w:r>
      </w:ins>
    </w:p>
    <w:p w14:paraId="128DF0B3" w14:textId="0A525C61" w:rsidR="006B2F78" w:rsidRPr="0089741D" w:rsidRDefault="006B2F78" w:rsidP="006B2F78">
      <w:pPr>
        <w:pStyle w:val="a0"/>
        <w:numPr>
          <w:ilvl w:val="0"/>
          <w:numId w:val="12"/>
        </w:numPr>
        <w:rPr>
          <w:bCs/>
          <w:iCs/>
          <w:color w:val="FF0000"/>
          <w:u w:val="single"/>
          <w:lang w:val="en-US"/>
        </w:rPr>
      </w:pPr>
      <w:r w:rsidRPr="0089741D">
        <w:rPr>
          <w:lang w:val="en-US"/>
        </w:rPr>
        <w:t>OPPO</w:t>
      </w:r>
    </w:p>
    <w:p w14:paraId="0CB91894" w14:textId="578E2CB9" w:rsidR="006B2F78" w:rsidRPr="0089741D" w:rsidRDefault="00771EE5" w:rsidP="006B2F78">
      <w:pPr>
        <w:pStyle w:val="a0"/>
        <w:numPr>
          <w:ilvl w:val="1"/>
          <w:numId w:val="12"/>
        </w:numPr>
        <w:rPr>
          <w:bCs/>
          <w:iCs/>
          <w:color w:val="FF0000"/>
          <w:u w:val="single"/>
          <w:lang w:val="en-US"/>
        </w:rPr>
      </w:pPr>
      <w:r w:rsidRPr="0089741D">
        <w:rPr>
          <w:lang w:val="en-US"/>
        </w:rPr>
        <w:t>The time line of applying TCI state indicated in cell switch command is still TBD in current specification.</w:t>
      </w:r>
      <w:r w:rsidR="00086E0A" w:rsidRPr="0089741D">
        <w:rPr>
          <w:lang w:val="en-US"/>
        </w:rPr>
        <w:t xml:space="preserve"> In the section of 21 of TS 38.213, clarify that the UE applies the indicated TCI state from the first slot where the first DL or UL transmission in the target cell is scheduled</w:t>
      </w:r>
    </w:p>
    <w:p w14:paraId="208C0BF4" w14:textId="0B7B688C" w:rsidR="00A75386" w:rsidRPr="0089741D" w:rsidRDefault="00B51DF6" w:rsidP="00A75386">
      <w:pPr>
        <w:pStyle w:val="a0"/>
        <w:numPr>
          <w:ilvl w:val="2"/>
          <w:numId w:val="12"/>
        </w:numPr>
        <w:rPr>
          <w:bCs/>
          <w:iCs/>
          <w:color w:val="FF0000"/>
          <w:u w:val="single"/>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w:t>
      </w:r>
      <w:del w:id="54" w:author="Author">
        <w:r w:rsidRPr="0089741D" w:rsidDel="00FF5160">
          <w:rPr>
            <w:lang w:val="en-US"/>
          </w:rPr>
          <w:delText xml:space="preserve"> that is </w:delText>
        </w:r>
      </w:del>
      <m:oMath>
        <m:r>
          <w:del w:id="55" w:author="Author">
            <m:rPr>
              <m:sty m:val="p"/>
            </m:rPr>
            <w:rPr>
              <w:rFonts w:ascii="Cambria Math" w:hAnsi="Cambria Math"/>
              <w:lang w:val="en-US"/>
            </w:rPr>
            <m:t>TBD</m:t>
          </w:del>
        </m:r>
      </m:oMath>
      <w:r w:rsidRPr="0089741D">
        <w:rPr>
          <w:lang w:val="en-US"/>
        </w:rPr>
        <w:t xml:space="preserve"> after the last symbol of a PUCCH or PUSCH with HARQ-ACK information for the PDSCH providing the MAC CE</w:t>
      </w:r>
      <w:ins w:id="56" w:author="Author">
        <w:r w:rsidRPr="0089741D">
          <w:rPr>
            <w:lang w:val="en-US"/>
          </w:rPr>
          <w:t xml:space="preserve"> </w:t>
        </w:r>
        <w:r w:rsidRPr="0089741D">
          <w:rPr>
            <w:color w:val="FF0000"/>
            <w:u w:val="single"/>
            <w:lang w:val="en-US"/>
          </w:rPr>
          <w:t>where the first DL or UL in the candidate cell is scheduled</w:t>
        </w:r>
      </w:ins>
      <w:del w:id="57" w:author="Author">
        <w:r w:rsidRPr="0089741D" w:rsidDel="00FF5160">
          <w:rPr>
            <w:color w:val="FF0000"/>
            <w:u w:val="single"/>
            <w:lang w:val="en-US"/>
          </w:rPr>
          <w:delText xml:space="preserve">, and </w:delText>
        </w:r>
      </w:del>
      <m:oMath>
        <m:r>
          <w:del w:id="58" w:author="Author">
            <w:rPr>
              <w:rFonts w:ascii="Cambria Math" w:hAnsi="Cambria Math"/>
              <w:color w:val="FF0000"/>
              <w:u w:val="single"/>
              <w:lang w:val="en-US"/>
            </w:rPr>
            <m:t xml:space="preserve">μ </m:t>
          </w:del>
        </m:r>
      </m:oMath>
      <w:del w:id="59" w:author="Author">
        <w:r w:rsidRPr="0089741D" w:rsidDel="00FF5160">
          <w:rPr>
            <w:color w:val="FF0000"/>
            <w:u w:val="single"/>
            <w:lang w:val="en-US"/>
          </w:rPr>
          <w:delText>is the SCS configuration for the TBD</w:delText>
        </w:r>
      </w:del>
      <w:r w:rsidRPr="0089741D">
        <w:rPr>
          <w:i/>
          <w:color w:val="FF0000"/>
          <w:u w:val="single"/>
          <w:lang w:val="en-US"/>
        </w:rPr>
        <w:t>.</w:t>
      </w:r>
    </w:p>
    <w:p w14:paraId="1BCA4013" w14:textId="2B80C6F4" w:rsidR="009B4E45" w:rsidRPr="0089741D" w:rsidRDefault="009B4E45" w:rsidP="009B4E45">
      <w:pPr>
        <w:pStyle w:val="a0"/>
        <w:numPr>
          <w:ilvl w:val="0"/>
          <w:numId w:val="12"/>
        </w:numPr>
        <w:rPr>
          <w:bCs/>
          <w:iCs/>
          <w:color w:val="FF0000"/>
          <w:u w:val="single"/>
          <w:lang w:val="en-US"/>
        </w:rPr>
      </w:pPr>
      <w:r w:rsidRPr="0089741D">
        <w:rPr>
          <w:lang w:val="en-US"/>
        </w:rPr>
        <w:t>Nokia</w:t>
      </w:r>
    </w:p>
    <w:p w14:paraId="45380271" w14:textId="4DF60A9D" w:rsidR="009B4E45" w:rsidRPr="0089741D" w:rsidRDefault="009B4E45" w:rsidP="009B4E45">
      <w:pPr>
        <w:pStyle w:val="a0"/>
        <w:numPr>
          <w:ilvl w:val="1"/>
          <w:numId w:val="12"/>
        </w:numPr>
        <w:rPr>
          <w:bCs/>
          <w:iCs/>
          <w:lang w:val="en-US"/>
        </w:rPr>
      </w:pPr>
      <w:r w:rsidRPr="0089741D">
        <w:rPr>
          <w:bCs/>
          <w:iCs/>
          <w:lang w:val="en-US"/>
        </w:rPr>
        <w:t>RAN1 does not need to introduce and define beam application time for the TCI indication given in the cell switch command. Adopt the text proposal from Appendix A.4 for clause 21 of 38.213 [3].</w:t>
      </w:r>
    </w:p>
    <w:p w14:paraId="1AE48EAD" w14:textId="5E859AC1" w:rsidR="000C15B0" w:rsidRPr="0089741D" w:rsidRDefault="000C15B0" w:rsidP="000C15B0">
      <w:pPr>
        <w:pStyle w:val="a0"/>
        <w:numPr>
          <w:ilvl w:val="2"/>
          <w:numId w:val="12"/>
        </w:numPr>
        <w:rPr>
          <w:bCs/>
          <w:iCs/>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sidRPr="0089741D">
        <w:rPr>
          <w:sz w:val="22"/>
          <w:szCs w:val="22"/>
          <w:lang w:val="en-US"/>
        </w:rPr>
        <w:t xml:space="preserve"> </w:t>
      </w:r>
      <w:r w:rsidRPr="0089741D">
        <w:rPr>
          <w:color w:val="FF0000"/>
          <w:sz w:val="22"/>
          <w:szCs w:val="22"/>
          <w:lang w:val="en-US"/>
        </w:rPr>
        <w:t xml:space="preserve">cell switch delay defined in [6.3, 38.133] </w:t>
      </w:r>
      <w:r w:rsidRPr="0089741D">
        <w:rPr>
          <w:sz w:val="22"/>
          <w:szCs w:val="22"/>
          <w:lang w:val="en-US"/>
        </w:rPr>
        <w:t xml:space="preserve">after </w:t>
      </w:r>
      <w:r w:rsidRPr="0089741D">
        <w:rPr>
          <w:strike/>
          <w:color w:val="FF0000"/>
          <w:sz w:val="22"/>
          <w:szCs w:val="22"/>
          <w:lang w:val="en-US"/>
        </w:rPr>
        <w:t>the last symbol of a PUCCH or PUSCH with HARQ-ACK information for</w:t>
      </w:r>
      <w:r w:rsidRPr="0089741D">
        <w:rPr>
          <w:color w:val="FF0000"/>
          <w:sz w:val="22"/>
          <w:szCs w:val="22"/>
          <w:lang w:val="en-US"/>
        </w:rPr>
        <w:t xml:space="preserve"> </w:t>
      </w:r>
      <w:r w:rsidRPr="0089741D">
        <w:rPr>
          <w:sz w:val="22"/>
          <w:szCs w:val="22"/>
          <w:lang w:val="en-US"/>
        </w:rPr>
        <w:t>the PDSCH providing the MAC CE</w:t>
      </w:r>
      <w:r w:rsidRPr="0089741D">
        <w:rPr>
          <w:strike/>
          <w:color w:val="FF0000"/>
          <w:sz w:val="22"/>
          <w:szCs w:val="22"/>
          <w:lang w:val="en-US"/>
        </w:rPr>
        <w:t xml:space="preserve">, and </w:t>
      </w:r>
      <m:oMath>
        <m:r>
          <w:rPr>
            <w:rFonts w:ascii="Cambria Math" w:hAnsi="Cambria Math"/>
            <w:strike/>
            <w:color w:val="FF0000"/>
            <w:sz w:val="22"/>
            <w:szCs w:val="22"/>
            <w:lang w:val="en-US"/>
          </w:rPr>
          <m:t xml:space="preserve">μ </m:t>
        </m:r>
      </m:oMath>
      <w:r w:rsidRPr="0089741D">
        <w:rPr>
          <w:strike/>
          <w:color w:val="FF0000"/>
          <w:sz w:val="22"/>
          <w:szCs w:val="22"/>
          <w:lang w:val="en-US"/>
        </w:rPr>
        <w:t>is the SCS configuration for the TBD</w:t>
      </w:r>
      <w:r w:rsidRPr="0089741D">
        <w:rPr>
          <w:i/>
          <w:sz w:val="22"/>
          <w:szCs w:val="22"/>
          <w:lang w:val="en-US"/>
        </w:rPr>
        <w:t>.</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w:t>
      </w:r>
      <w:r w:rsidR="004A773E" w:rsidRPr="0089741D">
        <w:rPr>
          <w:iCs/>
          <w:sz w:val="22"/>
          <w:szCs w:val="22"/>
          <w:lang w:val="en-US"/>
        </w:rPr>
        <w:t xml:space="preserve"> ~~~</w:t>
      </w:r>
    </w:p>
    <w:p w14:paraId="5796DB3D" w14:textId="1A282A52" w:rsidR="004A773E" w:rsidRPr="0089741D" w:rsidRDefault="004A773E" w:rsidP="008767A4">
      <w:pPr>
        <w:pStyle w:val="a0"/>
        <w:numPr>
          <w:ilvl w:val="0"/>
          <w:numId w:val="12"/>
        </w:numPr>
        <w:rPr>
          <w:lang w:val="en-US"/>
        </w:rPr>
      </w:pPr>
      <w:r w:rsidRPr="0089741D">
        <w:rPr>
          <w:lang w:val="en-US"/>
        </w:rPr>
        <w:t>Samsung</w:t>
      </w:r>
    </w:p>
    <w:p w14:paraId="68DCAFA7" w14:textId="334A1E88" w:rsidR="004A773E" w:rsidRPr="0089741D" w:rsidRDefault="004A773E" w:rsidP="008767A4">
      <w:pPr>
        <w:pStyle w:val="a0"/>
        <w:numPr>
          <w:ilvl w:val="1"/>
          <w:numId w:val="12"/>
        </w:numPr>
        <w:rPr>
          <w:lang w:val="en-US"/>
        </w:rPr>
      </w:pPr>
      <w:r w:rsidRPr="0089741D">
        <w:rPr>
          <w:lang w:val="en-US"/>
        </w:rPr>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sidRPr="0089741D">
        <w:rPr>
          <w:lang w:val="en-US"/>
        </w:rPr>
        <w:t>. When the TCI state is activated in the cell switch command. The beam activation time is determined by following RAN4 rules.</w:t>
      </w:r>
    </w:p>
    <w:p w14:paraId="754B7D3F" w14:textId="015816EF" w:rsidR="004A773E" w:rsidRPr="0089741D" w:rsidRDefault="004A773E" w:rsidP="008767A4">
      <w:pPr>
        <w:pStyle w:val="a0"/>
        <w:numPr>
          <w:ilvl w:val="1"/>
          <w:numId w:val="12"/>
        </w:numPr>
        <w:rPr>
          <w:lang w:val="en-US"/>
        </w:rPr>
      </w:pPr>
      <w:r w:rsidRPr="0089741D">
        <w:rPr>
          <w:lang w:val="en-US"/>
        </w:rPr>
        <w:lastRenderedPageBreak/>
        <w:t>The beam application time is independent of the sub-carrier spacing of the channel used for the cell switch command and of the channels or signals to which the beam indication is being applied.</w:t>
      </w:r>
    </w:p>
    <w:p w14:paraId="704A2E3C" w14:textId="327EECC5" w:rsidR="004A773E" w:rsidRPr="0089741D" w:rsidRDefault="008767A4" w:rsidP="008767A4">
      <w:pPr>
        <w:pStyle w:val="a0"/>
        <w:numPr>
          <w:ilvl w:val="0"/>
          <w:numId w:val="12"/>
        </w:numPr>
        <w:rPr>
          <w:lang w:val="en-US"/>
        </w:rPr>
      </w:pPr>
      <w:r w:rsidRPr="0089741D">
        <w:rPr>
          <w:lang w:val="en-US"/>
        </w:rPr>
        <w:t>Ericsson</w:t>
      </w:r>
    </w:p>
    <w:p w14:paraId="2F9B4C2E" w14:textId="43342866" w:rsidR="008767A4" w:rsidRPr="0089741D" w:rsidRDefault="00D842DD" w:rsidP="008767A4">
      <w:pPr>
        <w:pStyle w:val="a0"/>
        <w:numPr>
          <w:ilvl w:val="1"/>
          <w:numId w:val="12"/>
        </w:numPr>
        <w:rPr>
          <w:lang w:val="en-US"/>
        </w:rPr>
      </w:pPr>
      <w:r w:rsidRPr="0089741D">
        <w:rPr>
          <w:lang w:val="en-US"/>
        </w:rPr>
        <w:t>the beam application and the cell switch are parallel procedures.</w:t>
      </w:r>
    </w:p>
    <w:p w14:paraId="36B557F4" w14:textId="3AF4536A" w:rsidR="00880B8E" w:rsidRPr="0089741D" w:rsidRDefault="00880B8E" w:rsidP="00880B8E">
      <w:pPr>
        <w:pStyle w:val="a0"/>
        <w:numPr>
          <w:ilvl w:val="1"/>
          <w:numId w:val="12"/>
        </w:numPr>
        <w:rPr>
          <w:lang w:val="en-US"/>
        </w:rPr>
      </w:pPr>
      <w:r w:rsidRPr="0089741D">
        <w:rPr>
          <w:lang w:val="en-US"/>
        </w:rPr>
        <w:t>Observation: RAN1 defines a beam application time.</w:t>
      </w:r>
    </w:p>
    <w:p w14:paraId="243C7B30" w14:textId="75FF3581" w:rsidR="00D842DD" w:rsidRPr="0089741D" w:rsidRDefault="00F40114" w:rsidP="00F40114">
      <w:pPr>
        <w:pStyle w:val="a0"/>
        <w:numPr>
          <w:ilvl w:val="2"/>
          <w:numId w:val="12"/>
        </w:numPr>
        <w:rPr>
          <w:lang w:val="en-US"/>
        </w:rPr>
      </w:pPr>
      <w:r w:rsidRPr="0089741D">
        <w:rPr>
          <w:lang w:val="en-US"/>
        </w:rPr>
        <w:t>The beam application time for LTM is configured by the NW based on UE capability</w:t>
      </w:r>
    </w:p>
    <w:p w14:paraId="1A9AD3D5" w14:textId="027500EF" w:rsidR="00667405" w:rsidRPr="00D93C4F" w:rsidRDefault="00667405" w:rsidP="00667405">
      <w:pPr>
        <w:pStyle w:val="Proposal0"/>
        <w:numPr>
          <w:ilvl w:val="1"/>
          <w:numId w:val="12"/>
        </w:numPr>
        <w:rPr>
          <w:b w:val="0"/>
          <w:bCs w:val="0"/>
          <w:lang w:eastAsia="ja-JP"/>
        </w:rPr>
      </w:pPr>
      <w:bookmarkStart w:id="60" w:name="_Toc158909955"/>
      <w:r w:rsidRPr="0089741D">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sidRPr="0089741D">
        <w:rPr>
          <w:b w:val="0"/>
          <w:bCs w:val="0"/>
        </w:rPr>
        <w:t>.</w:t>
      </w:r>
      <w:bookmarkEnd w:id="60"/>
      <w:r w:rsidRPr="0089741D">
        <w:rPr>
          <w:b w:val="0"/>
          <w:bCs w:val="0"/>
        </w:rPr>
        <w:t xml:space="preserve">  </w:t>
      </w:r>
      <w:r w:rsidRPr="0089741D">
        <w:rPr>
          <w:rFonts w:ascii="Times New Roman" w:hAnsi="Times New Roman" w:cs="Times New Roman"/>
          <w:b w:val="0"/>
          <w:bCs w:val="0"/>
          <w:iCs/>
          <w:szCs w:val="20"/>
        </w:rPr>
        <w:t xml:space="preserve"> </w:t>
      </w:r>
    </w:p>
    <w:p w14:paraId="76D325FE" w14:textId="210FFBA3" w:rsidR="00D93C4F" w:rsidRPr="00D93C4F" w:rsidRDefault="00D93C4F" w:rsidP="00D93C4F">
      <w:pPr>
        <w:pStyle w:val="a0"/>
        <w:numPr>
          <w:ilvl w:val="1"/>
          <w:numId w:val="12"/>
        </w:numPr>
        <w:rPr>
          <w:lang w:val="en-US"/>
        </w:rPr>
      </w:pPr>
      <w:r w:rsidRPr="0089741D">
        <w:rPr>
          <w:lang w:val="en-US"/>
        </w:rPr>
        <w:t>The TA is updated when the new beam is applied.</w:t>
      </w:r>
    </w:p>
    <w:p w14:paraId="21B30DA1" w14:textId="234D67D9" w:rsidR="00F40114" w:rsidRPr="0089741D" w:rsidRDefault="00424ACA" w:rsidP="00424ACA">
      <w:pPr>
        <w:pStyle w:val="a0"/>
        <w:numPr>
          <w:ilvl w:val="0"/>
          <w:numId w:val="12"/>
        </w:numPr>
        <w:rPr>
          <w:lang w:val="en-US"/>
        </w:rPr>
      </w:pPr>
      <w:r w:rsidRPr="0089741D">
        <w:rPr>
          <w:lang w:val="en-US"/>
        </w:rPr>
        <w:t>Apple</w:t>
      </w:r>
    </w:p>
    <w:p w14:paraId="6BDF833B" w14:textId="60737AC3" w:rsidR="00424ACA" w:rsidRPr="0089741D" w:rsidRDefault="00DF7018" w:rsidP="00424ACA">
      <w:pPr>
        <w:pStyle w:val="a0"/>
        <w:numPr>
          <w:ilvl w:val="1"/>
          <w:numId w:val="12"/>
        </w:numPr>
        <w:rPr>
          <w:lang w:val="en-US"/>
        </w:rPr>
      </w:pPr>
      <w:r w:rsidRPr="0089741D">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sidRPr="0089741D">
        <w:rPr>
          <w:lang w:val="en-US"/>
        </w:rPr>
        <w:t xml:space="preserve"> </w:t>
      </w:r>
      <w:r w:rsidRPr="0089741D">
        <w:rPr>
          <w:rFonts w:ascii="Arial" w:hAnsi="Arial" w:cs="Arial"/>
          <w:sz w:val="20"/>
          <w:lang w:val="en-US"/>
        </w:rPr>
        <w:t>after UE sends the HARQ-ACK information for the CSC MAC-CE.</w:t>
      </w:r>
    </w:p>
    <w:p w14:paraId="5DB21D9A" w14:textId="77777777" w:rsidR="00372508" w:rsidRPr="0089741D" w:rsidRDefault="00F61FCA" w:rsidP="00372508">
      <w:pPr>
        <w:pStyle w:val="a0"/>
        <w:numPr>
          <w:ilvl w:val="0"/>
          <w:numId w:val="12"/>
        </w:numPr>
        <w:rPr>
          <w:lang w:val="en-US"/>
        </w:rPr>
      </w:pPr>
      <w:r w:rsidRPr="0089741D">
        <w:rPr>
          <w:lang w:val="en-US"/>
        </w:rPr>
        <w:t>NTT DOCOMO</w:t>
      </w:r>
    </w:p>
    <w:p w14:paraId="2E36A503" w14:textId="3C387A21" w:rsidR="00F61FCA" w:rsidRPr="0089741D" w:rsidRDefault="00F61FCA" w:rsidP="00372508">
      <w:pPr>
        <w:pStyle w:val="a0"/>
        <w:numPr>
          <w:ilvl w:val="1"/>
          <w:numId w:val="12"/>
        </w:numPr>
        <w:rPr>
          <w:lang w:val="en-US"/>
        </w:rPr>
      </w:pPr>
      <w:r w:rsidRPr="0089741D">
        <w:rPr>
          <w:lang w:val="en-US"/>
        </w:rPr>
        <w:t>No need to define beam application time in RAN1.</w:t>
      </w:r>
    </w:p>
    <w:p w14:paraId="43F5226E" w14:textId="43C02017" w:rsidR="00F61FCA" w:rsidRPr="0089741D" w:rsidRDefault="00900BC1" w:rsidP="00900BC1">
      <w:pPr>
        <w:pStyle w:val="a0"/>
        <w:numPr>
          <w:ilvl w:val="0"/>
          <w:numId w:val="12"/>
        </w:numPr>
        <w:rPr>
          <w:lang w:val="en-US"/>
        </w:rPr>
      </w:pPr>
      <w:r w:rsidRPr="0089741D">
        <w:rPr>
          <w:lang w:val="en-US"/>
        </w:rPr>
        <w:t>Google</w:t>
      </w:r>
    </w:p>
    <w:p w14:paraId="4556851C" w14:textId="6380320F" w:rsidR="00900BC1" w:rsidRPr="0089741D" w:rsidRDefault="00900BC1" w:rsidP="00900BC1">
      <w:pPr>
        <w:pStyle w:val="a0"/>
        <w:numPr>
          <w:ilvl w:val="1"/>
          <w:numId w:val="12"/>
        </w:numPr>
        <w:rPr>
          <w:lang w:val="en-US"/>
        </w:rPr>
      </w:pPr>
      <w:r w:rsidRPr="0089741D">
        <w:rPr>
          <w:lang w:val="en-US"/>
        </w:rPr>
        <w:t>Make SPEC change to reflect RAN4’s LS that TCI state indicated in LTM cell switch command is applied from a first slot after the cell switch delay.</w:t>
      </w:r>
    </w:p>
    <w:p w14:paraId="445A4CCF" w14:textId="77777777" w:rsidR="000B2D64" w:rsidRPr="0089741D" w:rsidRDefault="000B2D64" w:rsidP="000B2D64">
      <w:pPr>
        <w:pStyle w:val="5"/>
        <w:rPr>
          <w:lang w:val="en-US"/>
        </w:rPr>
      </w:pPr>
      <w:r w:rsidRPr="0089741D">
        <w:rPr>
          <w:lang w:val="en-US"/>
        </w:rPr>
        <w:t>[FL observation]</w:t>
      </w:r>
    </w:p>
    <w:p w14:paraId="2C041D30" w14:textId="5E0DCDC3" w:rsidR="006B0334" w:rsidRPr="0089741D" w:rsidRDefault="006B0334" w:rsidP="006B0334">
      <w:pPr>
        <w:rPr>
          <w:lang w:val="en-US"/>
        </w:rPr>
      </w:pPr>
      <w:r w:rsidRPr="0089741D">
        <w:rPr>
          <w:lang w:val="en-US"/>
        </w:rPr>
        <w:t>The proposal</w:t>
      </w:r>
      <w:r w:rsidR="007D2E96" w:rsidRPr="0089741D">
        <w:rPr>
          <w:lang w:val="en-US"/>
        </w:rPr>
        <w:t xml:space="preserve">s from companies can be categorized </w:t>
      </w:r>
      <w:r w:rsidR="00145B63" w:rsidRPr="0089741D">
        <w:rPr>
          <w:lang w:val="en-US"/>
        </w:rPr>
        <w:t>as follows</w:t>
      </w:r>
      <w:r w:rsidR="00FE4DE3">
        <w:rPr>
          <w:lang w:val="en-US"/>
        </w:rPr>
        <w:t xml:space="preserve"> from high level point of view</w:t>
      </w:r>
      <w:r w:rsidR="00145B63" w:rsidRPr="0089741D">
        <w:rPr>
          <w:lang w:val="en-US"/>
        </w:rPr>
        <w:t>:</w:t>
      </w:r>
    </w:p>
    <w:p w14:paraId="41B63FE8" w14:textId="4ADB1CC2" w:rsidR="004F36BC" w:rsidRDefault="003857A4" w:rsidP="00B45755">
      <w:pPr>
        <w:pStyle w:val="a0"/>
        <w:numPr>
          <w:ilvl w:val="0"/>
          <w:numId w:val="12"/>
        </w:numPr>
        <w:rPr>
          <w:lang w:val="en-US"/>
        </w:rPr>
      </w:pPr>
      <w:r w:rsidRPr="0089741D">
        <w:rPr>
          <w:lang w:val="en-US"/>
        </w:rPr>
        <w:t xml:space="preserve">Option 1: </w:t>
      </w:r>
      <w:r w:rsidR="00145B63" w:rsidRPr="0089741D">
        <w:rPr>
          <w:lang w:val="en-US"/>
        </w:rPr>
        <w:t xml:space="preserve">Beam application time is </w:t>
      </w:r>
      <w:r w:rsidR="00EF618F">
        <w:rPr>
          <w:lang w:val="en-US"/>
        </w:rPr>
        <w:t xml:space="preserve">a part of cell switch </w:t>
      </w:r>
      <w:r w:rsidR="00CB17EF">
        <w:rPr>
          <w:lang w:val="en-US"/>
        </w:rPr>
        <w:t>delay defined in RAN4</w:t>
      </w:r>
      <w:r w:rsidR="00593A59" w:rsidRPr="0089741D">
        <w:rPr>
          <w:lang w:val="en-US"/>
        </w:rPr>
        <w:t xml:space="preserve">: </w:t>
      </w:r>
    </w:p>
    <w:p w14:paraId="3097A139" w14:textId="10DA5C82" w:rsidR="00B45755" w:rsidRDefault="004F36BC" w:rsidP="004F36BC">
      <w:pPr>
        <w:pStyle w:val="a0"/>
        <w:numPr>
          <w:ilvl w:val="1"/>
          <w:numId w:val="12"/>
        </w:numPr>
        <w:rPr>
          <w:lang w:val="en-US"/>
        </w:rPr>
      </w:pPr>
      <w:r>
        <w:rPr>
          <w:lang w:val="en-US"/>
        </w:rPr>
        <w:t>Option 1-1</w:t>
      </w:r>
      <w:r w:rsidR="000B7C2D">
        <w:rPr>
          <w:lang w:val="en-US"/>
        </w:rPr>
        <w:t xml:space="preserve">: </w:t>
      </w:r>
      <w:r w:rsidR="0076438B">
        <w:rPr>
          <w:lang w:val="en-US"/>
        </w:rPr>
        <w:t>Beam application time is not defined, or j</w:t>
      </w:r>
      <w:r>
        <w:rPr>
          <w:lang w:val="en-US"/>
        </w:rPr>
        <w:t xml:space="preserve">ust refer to RAN4 specification: </w:t>
      </w:r>
      <w:r w:rsidR="00593A59" w:rsidRPr="0089741D">
        <w:rPr>
          <w:lang w:val="en-US"/>
        </w:rPr>
        <w:t>Nokia, DOCOMO</w:t>
      </w:r>
    </w:p>
    <w:p w14:paraId="609CB5C9" w14:textId="0C0E7369" w:rsidR="004F36BC" w:rsidRPr="0089741D" w:rsidRDefault="004F36BC" w:rsidP="004F36BC">
      <w:pPr>
        <w:pStyle w:val="a0"/>
        <w:numPr>
          <w:ilvl w:val="1"/>
          <w:numId w:val="12"/>
        </w:numPr>
        <w:rPr>
          <w:lang w:val="en-US"/>
        </w:rPr>
      </w:pPr>
      <w:r>
        <w:rPr>
          <w:lang w:val="en-US"/>
        </w:rPr>
        <w:t>Option 1-2</w:t>
      </w:r>
      <w:r w:rsidR="000B7C2D">
        <w:rPr>
          <w:lang w:val="en-US"/>
        </w:rPr>
        <w:t>:</w:t>
      </w:r>
      <w:r>
        <w:rPr>
          <w:lang w:val="en-US"/>
        </w:rPr>
        <w:t xml:space="preserve"> </w:t>
      </w:r>
      <w:r w:rsidR="000B7C2D">
        <w:rPr>
          <w:lang w:val="en-US"/>
        </w:rPr>
        <w:t>Capture PHY relevant parts from cell switch time</w:t>
      </w:r>
      <w:r w:rsidRPr="0089741D">
        <w:rPr>
          <w:lang w:val="en-US"/>
        </w:rPr>
        <w:t xml:space="preserve">: Huawei, </w:t>
      </w:r>
      <w:r w:rsidR="003338B1">
        <w:rPr>
          <w:lang w:val="en-US"/>
        </w:rPr>
        <w:t>(</w:t>
      </w:r>
      <w:r w:rsidRPr="0089741D">
        <w:rPr>
          <w:lang w:val="en-US"/>
        </w:rPr>
        <w:t>Google</w:t>
      </w:r>
      <w:r w:rsidR="003338B1">
        <w:rPr>
          <w:lang w:val="en-US"/>
        </w:rPr>
        <w:t>)</w:t>
      </w:r>
    </w:p>
    <w:p w14:paraId="7FEB834F" w14:textId="095CB851" w:rsidR="00145B63" w:rsidRPr="0089741D" w:rsidRDefault="003857A4" w:rsidP="00145B63">
      <w:pPr>
        <w:pStyle w:val="a0"/>
        <w:numPr>
          <w:ilvl w:val="0"/>
          <w:numId w:val="12"/>
        </w:numPr>
        <w:rPr>
          <w:lang w:val="en-US"/>
        </w:rPr>
      </w:pPr>
      <w:r w:rsidRPr="0089741D">
        <w:rPr>
          <w:lang w:val="en-US"/>
        </w:rPr>
        <w:t xml:space="preserve">Option 2: </w:t>
      </w:r>
      <w:r w:rsidR="00145B63" w:rsidRPr="0089741D">
        <w:rPr>
          <w:lang w:val="en-US"/>
        </w:rPr>
        <w:t>Beam app</w:t>
      </w:r>
      <w:r w:rsidR="004724F4" w:rsidRPr="0089741D">
        <w:rPr>
          <w:lang w:val="en-US"/>
        </w:rPr>
        <w:t>lication time is a parallel procedure and should be defined in RAN1</w:t>
      </w:r>
    </w:p>
    <w:p w14:paraId="5C9E54DD" w14:textId="4F29D90D" w:rsidR="00627103" w:rsidRPr="0089741D" w:rsidRDefault="003857A4" w:rsidP="00627103">
      <w:pPr>
        <w:pStyle w:val="a0"/>
        <w:numPr>
          <w:ilvl w:val="1"/>
          <w:numId w:val="12"/>
        </w:numPr>
        <w:rPr>
          <w:lang w:val="en-US"/>
        </w:rPr>
      </w:pPr>
      <w:r w:rsidRPr="0089741D">
        <w:rPr>
          <w:lang w:val="en-US"/>
        </w:rPr>
        <w:t xml:space="preserve">Option 2-1: </w:t>
      </w:r>
      <w:r w:rsidR="00627103" w:rsidRPr="0089741D">
        <w:rPr>
          <w:lang w:val="en-US"/>
        </w:rPr>
        <w:t xml:space="preserve">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627103" w:rsidRPr="0089741D">
        <w:rPr>
          <w:lang w:val="en-US"/>
        </w:rPr>
        <w:t xml:space="preserve">.  </w:t>
      </w:r>
      <w:r w:rsidR="00593A59" w:rsidRPr="0089741D">
        <w:rPr>
          <w:lang w:val="en-US"/>
        </w:rPr>
        <w:t>: Samsung, Apple</w:t>
      </w:r>
    </w:p>
    <w:p w14:paraId="2EC37AF4" w14:textId="5F79BA37" w:rsidR="004724F4" w:rsidRPr="000B7C2D" w:rsidRDefault="003857A4" w:rsidP="000B7C2D">
      <w:pPr>
        <w:pStyle w:val="a0"/>
        <w:numPr>
          <w:ilvl w:val="1"/>
          <w:numId w:val="12"/>
        </w:numPr>
        <w:rPr>
          <w:lang w:val="en-US"/>
        </w:rPr>
      </w:pPr>
      <w:r w:rsidRPr="0089741D">
        <w:rPr>
          <w:lang w:val="en-US"/>
        </w:rPr>
        <w:t xml:space="preserve">Option 2-2: </w:t>
      </w:r>
      <w:r w:rsidR="00627103" w:rsidRPr="0089741D">
        <w:rPr>
          <w:lang w:val="en-US"/>
        </w:rPr>
        <w:t>Configured by RRC</w:t>
      </w:r>
      <w:r w:rsidR="00593A59" w:rsidRPr="0089741D">
        <w:rPr>
          <w:lang w:val="en-US"/>
        </w:rPr>
        <w:t>: Ericsson ZTE</w:t>
      </w:r>
    </w:p>
    <w:p w14:paraId="12FFA5A3" w14:textId="2F1F182E" w:rsidR="000362E7" w:rsidRDefault="0033528E" w:rsidP="0033528E">
      <w:pPr>
        <w:rPr>
          <w:lang w:val="en-US"/>
        </w:rPr>
      </w:pPr>
      <w:r w:rsidRPr="0089741D">
        <w:rPr>
          <w:lang w:val="en-US"/>
        </w:rPr>
        <w:t xml:space="preserve">The companies’ views are equally split, so </w:t>
      </w:r>
      <w:r w:rsidR="005B7406" w:rsidRPr="0089741D">
        <w:rPr>
          <w:lang w:val="en-US"/>
        </w:rPr>
        <w:t xml:space="preserve">it is not easy find </w:t>
      </w:r>
      <w:r w:rsidR="001D5D29" w:rsidRPr="0089741D">
        <w:rPr>
          <w:lang w:val="en-US"/>
        </w:rPr>
        <w:t xml:space="preserve">a </w:t>
      </w:r>
      <w:r w:rsidR="000362E7" w:rsidRPr="0089741D">
        <w:rPr>
          <w:lang w:val="en-US"/>
        </w:rPr>
        <w:t xml:space="preserve">good way forward. Meanwhile, the current spec includes TBD and hence </w:t>
      </w:r>
      <w:r w:rsidR="0052263D" w:rsidRPr="0089741D">
        <w:rPr>
          <w:lang w:val="en-US"/>
        </w:rPr>
        <w:t>it is obviously incomplete</w:t>
      </w:r>
      <w:r w:rsidR="001E560A">
        <w:rPr>
          <w:lang w:val="en-US"/>
        </w:rPr>
        <w:t>, and the resolution in this meeting is e</w:t>
      </w:r>
      <w:r w:rsidR="00C97943">
        <w:rPr>
          <w:lang w:val="en-US"/>
        </w:rPr>
        <w:t xml:space="preserve">xpected. </w:t>
      </w:r>
    </w:p>
    <w:p w14:paraId="28E1FF39" w14:textId="271AD215" w:rsidR="00796922" w:rsidRDefault="00796922" w:rsidP="0033528E">
      <w:pPr>
        <w:rPr>
          <w:lang w:val="en-US"/>
        </w:rPr>
      </w:pPr>
      <w:r>
        <w:rPr>
          <w:lang w:val="en-US"/>
        </w:rPr>
        <w:t xml:space="preserve">FL reading </w:t>
      </w:r>
      <w:r w:rsidR="00C97943">
        <w:rPr>
          <w:lang w:val="en-US"/>
        </w:rPr>
        <w:t xml:space="preserve">of RAN4 spec </w:t>
      </w:r>
      <w:r w:rsidR="00C01E86">
        <w:rPr>
          <w:lang w:val="en-US"/>
        </w:rPr>
        <w:t xml:space="preserve">is that cell switch delay is </w:t>
      </w:r>
      <w:r w:rsidR="00C97943">
        <w:rPr>
          <w:lang w:val="en-US"/>
        </w:rPr>
        <w:t xml:space="preserve">mostly defined </w:t>
      </w:r>
      <w:r w:rsidR="00C01E86">
        <w:rPr>
          <w:lang w:val="en-US"/>
        </w:rPr>
        <w:t>from UE perspective. Thus, the latency</w:t>
      </w:r>
      <w:r w:rsidR="005466E8">
        <w:rPr>
          <w:lang w:val="en-US"/>
        </w:rPr>
        <w:t>/delay</w:t>
      </w:r>
      <w:r w:rsidR="00C01E86">
        <w:rPr>
          <w:lang w:val="en-US"/>
        </w:rPr>
        <w:t xml:space="preserve"> </w:t>
      </w:r>
      <w:r w:rsidR="005466E8">
        <w:rPr>
          <w:lang w:val="en-US"/>
        </w:rPr>
        <w:t xml:space="preserve">from network side is not </w:t>
      </w:r>
      <w:r w:rsidR="00615E90">
        <w:rPr>
          <w:lang w:val="en-US"/>
        </w:rPr>
        <w:t xml:space="preserve">well </w:t>
      </w:r>
      <w:r w:rsidR="005466E8">
        <w:rPr>
          <w:lang w:val="en-US"/>
        </w:rPr>
        <w:t xml:space="preserve">considered. In other word, </w:t>
      </w:r>
      <w:r w:rsidR="001353C1">
        <w:rPr>
          <w:lang w:val="en-US"/>
        </w:rPr>
        <w:t>the assumption would be that th</w:t>
      </w:r>
      <w:r w:rsidR="0025140D">
        <w:rPr>
          <w:lang w:val="en-US"/>
        </w:rPr>
        <w:t xml:space="preserve">e target cell is ready </w:t>
      </w:r>
      <w:r w:rsidR="00F61404">
        <w:rPr>
          <w:lang w:val="en-US"/>
        </w:rPr>
        <w:t>before the UE is ready</w:t>
      </w:r>
      <w:r w:rsidR="00355CF4">
        <w:rPr>
          <w:lang w:val="en-US"/>
        </w:rPr>
        <w:t xml:space="preserve"> to transmit UL signal</w:t>
      </w:r>
      <w:r w:rsidR="00F61404">
        <w:rPr>
          <w:lang w:val="en-US"/>
        </w:rPr>
        <w:t xml:space="preserve">. If so, there </w:t>
      </w:r>
      <w:r w:rsidR="00FE0867">
        <w:rPr>
          <w:lang w:val="en-US"/>
        </w:rPr>
        <w:t xml:space="preserve">will be no need to introduce beam application time on top of cell switch delay. If </w:t>
      </w:r>
      <w:r w:rsidR="00355CF4">
        <w:rPr>
          <w:lang w:val="en-US"/>
        </w:rPr>
        <w:t xml:space="preserve">other cases will happen, </w:t>
      </w:r>
      <w:r w:rsidR="000B128B">
        <w:rPr>
          <w:lang w:val="en-US"/>
        </w:rPr>
        <w:t xml:space="preserve">introduction of RRC configurability will be </w:t>
      </w:r>
      <w:r w:rsidR="00555AF5">
        <w:rPr>
          <w:lang w:val="en-US"/>
        </w:rPr>
        <w:t xml:space="preserve">safer design. </w:t>
      </w:r>
      <w:r w:rsidR="00223860">
        <w:rPr>
          <w:lang w:val="en-US"/>
        </w:rPr>
        <w:t xml:space="preserve">Otherwise, only cell switch delay will be sufficient. </w:t>
      </w:r>
    </w:p>
    <w:p w14:paraId="042FCBBD" w14:textId="33009D31" w:rsidR="002105A4" w:rsidRPr="0089741D" w:rsidRDefault="002105A4" w:rsidP="0033528E">
      <w:pPr>
        <w:rPr>
          <w:rFonts w:hint="eastAsia"/>
          <w:lang w:val="en-US"/>
        </w:rPr>
      </w:pPr>
      <w:r>
        <w:rPr>
          <w:rFonts w:hint="eastAsia"/>
          <w:lang w:val="en-US"/>
        </w:rPr>
        <w:t>W</w:t>
      </w:r>
      <w:r>
        <w:rPr>
          <w:lang w:val="en-US"/>
        </w:rPr>
        <w:t>ith this analysis, FL sees the necessity of offline discussion</w:t>
      </w:r>
      <w:r w:rsidR="00BB1077">
        <w:rPr>
          <w:lang w:val="en-US"/>
        </w:rPr>
        <w:t xml:space="preserve"> for the better mutual understanding. </w:t>
      </w:r>
    </w:p>
    <w:p w14:paraId="57418BAC" w14:textId="0E3EB752" w:rsidR="000B2D64" w:rsidRPr="0089741D" w:rsidRDefault="000B2D64" w:rsidP="000B2D64">
      <w:pPr>
        <w:pStyle w:val="5"/>
        <w:rPr>
          <w:lang w:val="en-US"/>
        </w:rPr>
      </w:pPr>
      <w:r w:rsidRPr="0089741D">
        <w:rPr>
          <w:lang w:val="en-US"/>
        </w:rPr>
        <w:t>[FL Proposal 5.3.</w:t>
      </w:r>
      <w:r w:rsidR="00D51D9D">
        <w:rPr>
          <w:lang w:val="en-US"/>
        </w:rPr>
        <w:t>1</w:t>
      </w:r>
      <w:r w:rsidR="00C13C3D" w:rsidRPr="0089741D">
        <w:rPr>
          <w:lang w:val="en-US"/>
        </w:rPr>
        <w:t>-v1</w:t>
      </w:r>
      <w:r w:rsidRPr="0089741D">
        <w:rPr>
          <w:lang w:val="en-US"/>
        </w:rPr>
        <w:t>]</w:t>
      </w:r>
    </w:p>
    <w:p w14:paraId="1E6654F4" w14:textId="2BE762BD" w:rsidR="009B6328" w:rsidRPr="000B128B" w:rsidRDefault="00F83BAC" w:rsidP="000B128B">
      <w:pPr>
        <w:rPr>
          <w:lang w:val="en-US"/>
        </w:rPr>
      </w:pPr>
      <w:r>
        <w:rPr>
          <w:lang w:val="en-US"/>
        </w:rPr>
        <w:t>Firstly, d</w:t>
      </w:r>
      <w:r w:rsidR="000B128B" w:rsidRPr="000B128B">
        <w:rPr>
          <w:lang w:val="en-US"/>
        </w:rPr>
        <w:t>iscuss offline which option to take</w:t>
      </w:r>
      <w:r w:rsidR="00881B28">
        <w:rPr>
          <w:lang w:val="en-US"/>
        </w:rPr>
        <w:t xml:space="preserve"> considering the benefit/drawback for each option given the RAN4 definition of cell switch delay</w:t>
      </w:r>
      <w:r w:rsidR="000B128B" w:rsidRPr="000B128B">
        <w:rPr>
          <w:lang w:val="en-US"/>
        </w:rPr>
        <w:t>:</w:t>
      </w:r>
    </w:p>
    <w:p w14:paraId="48C68A76" w14:textId="77777777" w:rsidR="000B128B" w:rsidRDefault="000B128B" w:rsidP="000B128B">
      <w:pPr>
        <w:pStyle w:val="a0"/>
        <w:numPr>
          <w:ilvl w:val="0"/>
          <w:numId w:val="12"/>
        </w:numPr>
        <w:rPr>
          <w:lang w:val="en-US"/>
        </w:rPr>
      </w:pPr>
      <w:r w:rsidRPr="0089741D">
        <w:rPr>
          <w:lang w:val="en-US"/>
        </w:rPr>
        <w:lastRenderedPageBreak/>
        <w:t xml:space="preserve">Option 1: Beam application time is </w:t>
      </w:r>
      <w:r>
        <w:rPr>
          <w:lang w:val="en-US"/>
        </w:rPr>
        <w:t>a part of cell switch delay defined in RAN4</w:t>
      </w:r>
      <w:r w:rsidRPr="0089741D">
        <w:rPr>
          <w:lang w:val="en-US"/>
        </w:rPr>
        <w:t xml:space="preserve">: </w:t>
      </w:r>
    </w:p>
    <w:p w14:paraId="03BAA5FD" w14:textId="77777777" w:rsidR="000B128B" w:rsidRDefault="000B128B" w:rsidP="000B128B">
      <w:pPr>
        <w:pStyle w:val="a0"/>
        <w:numPr>
          <w:ilvl w:val="1"/>
          <w:numId w:val="12"/>
        </w:numPr>
        <w:rPr>
          <w:lang w:val="en-US"/>
        </w:rPr>
      </w:pPr>
      <w:r>
        <w:rPr>
          <w:lang w:val="en-US"/>
        </w:rPr>
        <w:t xml:space="preserve">Option 1-1: Just refer to RAN4 specification: </w:t>
      </w:r>
      <w:r w:rsidRPr="0089741D">
        <w:rPr>
          <w:lang w:val="en-US"/>
        </w:rPr>
        <w:t>Nokia, DOCOMO</w:t>
      </w:r>
    </w:p>
    <w:p w14:paraId="2A7E9B93" w14:textId="77777777" w:rsidR="000B128B" w:rsidRPr="0089741D" w:rsidRDefault="000B128B" w:rsidP="000B128B">
      <w:pPr>
        <w:pStyle w:val="a0"/>
        <w:numPr>
          <w:ilvl w:val="1"/>
          <w:numId w:val="12"/>
        </w:numPr>
        <w:rPr>
          <w:lang w:val="en-US"/>
        </w:rPr>
      </w:pPr>
      <w:r>
        <w:rPr>
          <w:lang w:val="en-US"/>
        </w:rPr>
        <w:t>Option 1-2: Capture PHY relevant parts from cell switch time</w:t>
      </w:r>
      <w:r w:rsidRPr="0089741D">
        <w:rPr>
          <w:lang w:val="en-US"/>
        </w:rPr>
        <w:t xml:space="preserve">: Huawei, </w:t>
      </w:r>
      <w:r>
        <w:rPr>
          <w:lang w:val="en-US"/>
        </w:rPr>
        <w:t>(</w:t>
      </w:r>
      <w:r w:rsidRPr="0089741D">
        <w:rPr>
          <w:lang w:val="en-US"/>
        </w:rPr>
        <w:t>Google</w:t>
      </w:r>
      <w:r>
        <w:rPr>
          <w:lang w:val="en-US"/>
        </w:rPr>
        <w:t>)</w:t>
      </w:r>
    </w:p>
    <w:p w14:paraId="562326E0" w14:textId="77777777" w:rsidR="000B128B" w:rsidRPr="0089741D" w:rsidRDefault="000B128B" w:rsidP="000B128B">
      <w:pPr>
        <w:pStyle w:val="a0"/>
        <w:numPr>
          <w:ilvl w:val="0"/>
          <w:numId w:val="12"/>
        </w:numPr>
        <w:rPr>
          <w:lang w:val="en-US"/>
        </w:rPr>
      </w:pPr>
      <w:r w:rsidRPr="0089741D">
        <w:rPr>
          <w:lang w:val="en-US"/>
        </w:rPr>
        <w:t>Option 2: Beam application time is a parallel procedure and should be defined in RAN1</w:t>
      </w:r>
    </w:p>
    <w:p w14:paraId="1D973C5D" w14:textId="77777777" w:rsidR="000B128B" w:rsidRPr="0089741D" w:rsidRDefault="000B128B" w:rsidP="000B128B">
      <w:pPr>
        <w:pStyle w:val="a0"/>
        <w:numPr>
          <w:ilvl w:val="1"/>
          <w:numId w:val="12"/>
        </w:numPr>
        <w:rPr>
          <w:lang w:val="en-US"/>
        </w:rPr>
      </w:pPr>
      <w:r w:rsidRPr="0089741D">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lang w:val="en-US"/>
        </w:rPr>
        <w:t>.  : Samsung, Apple</w:t>
      </w:r>
    </w:p>
    <w:p w14:paraId="4DF37F38" w14:textId="77777777" w:rsidR="000B128B" w:rsidRPr="000B7C2D" w:rsidRDefault="000B128B" w:rsidP="000B128B">
      <w:pPr>
        <w:pStyle w:val="a0"/>
        <w:numPr>
          <w:ilvl w:val="1"/>
          <w:numId w:val="12"/>
        </w:numPr>
        <w:rPr>
          <w:lang w:val="en-US"/>
        </w:rPr>
      </w:pPr>
      <w:r w:rsidRPr="0089741D">
        <w:rPr>
          <w:lang w:val="en-US"/>
        </w:rPr>
        <w:t>Option 2-2: Configured by RRC: Ericsson ZTE</w:t>
      </w:r>
    </w:p>
    <w:p w14:paraId="2A77961C" w14:textId="4A735AA0" w:rsidR="000B128B" w:rsidRPr="00F83BAC" w:rsidRDefault="00F83BAC" w:rsidP="000B128B">
      <w:pPr>
        <w:rPr>
          <w:lang w:val="en-US"/>
        </w:rPr>
      </w:pPr>
      <w:r w:rsidRPr="00F83BAC">
        <w:rPr>
          <w:rFonts w:hint="eastAsia"/>
          <w:lang w:val="en-US"/>
        </w:rPr>
        <w:t>A</w:t>
      </w:r>
      <w:r w:rsidRPr="00F83BAC">
        <w:rPr>
          <w:lang w:val="en-US"/>
        </w:rPr>
        <w:t>fter the consensus</w:t>
      </w:r>
      <w:r w:rsidR="008F016B">
        <w:rPr>
          <w:lang w:val="en-US"/>
        </w:rPr>
        <w:t xml:space="preserve"> on the option above</w:t>
      </w:r>
      <w:r w:rsidRPr="00F83BAC">
        <w:rPr>
          <w:lang w:val="en-US"/>
        </w:rPr>
        <w:t xml:space="preserve">, </w:t>
      </w:r>
      <w:r w:rsidR="007F67C7">
        <w:rPr>
          <w:lang w:val="en-US"/>
        </w:rPr>
        <w:t xml:space="preserve">the next step discussion </w:t>
      </w:r>
      <w:r w:rsidRPr="00F83BAC">
        <w:rPr>
          <w:lang w:val="en-US"/>
        </w:rPr>
        <w:t>how to reflect the agreement into specification</w:t>
      </w:r>
      <w:r w:rsidR="007F67C7">
        <w:rPr>
          <w:lang w:val="en-US"/>
        </w:rPr>
        <w:t xml:space="preserve"> will be triggered</w:t>
      </w:r>
      <w:r>
        <w:rPr>
          <w:lang w:val="en-US"/>
        </w:rPr>
        <w:t>.</w:t>
      </w:r>
    </w:p>
    <w:p w14:paraId="450377B9" w14:textId="0B410CF9" w:rsidR="00347EA7" w:rsidRPr="0089741D" w:rsidRDefault="000B2D64" w:rsidP="00834575">
      <w:pPr>
        <w:pStyle w:val="5"/>
        <w:rPr>
          <w:lang w:val="en-US"/>
        </w:rPr>
      </w:pPr>
      <w:r w:rsidRPr="0089741D">
        <w:rPr>
          <w:lang w:val="en-US"/>
        </w:rPr>
        <w:t>[Comments to FL Proposal 5.3.</w:t>
      </w:r>
      <w:r w:rsidR="00D51D9D">
        <w:rPr>
          <w:lang w:val="en-US"/>
        </w:rPr>
        <w:t>1</w:t>
      </w:r>
      <w:r w:rsidR="00C13C3D"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0B2D64" w:rsidRPr="0089741D" w14:paraId="4B058BC7"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F9A5D74" w14:textId="77777777" w:rsidR="000B2D64" w:rsidRPr="0089741D" w:rsidRDefault="000B2D64" w:rsidP="004C0B71">
            <w:pPr>
              <w:rPr>
                <w:lang w:val="en-US"/>
              </w:rPr>
            </w:pPr>
            <w:r w:rsidRPr="0089741D">
              <w:rPr>
                <w:lang w:val="en-US"/>
              </w:rPr>
              <w:t>Company</w:t>
            </w:r>
          </w:p>
        </w:tc>
        <w:tc>
          <w:tcPr>
            <w:tcW w:w="8206" w:type="dxa"/>
          </w:tcPr>
          <w:p w14:paraId="6FFFFFCF" w14:textId="7344AEFD" w:rsidR="000B2D64" w:rsidRPr="0089741D" w:rsidRDefault="000B2D64" w:rsidP="004C0B71">
            <w:pPr>
              <w:rPr>
                <w:b w:val="0"/>
                <w:bCs w:val="0"/>
                <w:lang w:val="en-US"/>
              </w:rPr>
            </w:pPr>
            <w:r w:rsidRPr="0089741D">
              <w:rPr>
                <w:lang w:val="en-US"/>
              </w:rPr>
              <w:t>Comment</w:t>
            </w:r>
            <w:r w:rsidR="004D60B4" w:rsidRPr="0089741D">
              <w:rPr>
                <w:lang w:val="en-US"/>
              </w:rPr>
              <w:t>s</w:t>
            </w:r>
          </w:p>
        </w:tc>
      </w:tr>
      <w:tr w:rsidR="000B2D64" w:rsidRPr="0089741D" w14:paraId="5C25BA0B" w14:textId="77777777" w:rsidTr="004C0B71">
        <w:tc>
          <w:tcPr>
            <w:tcW w:w="1567" w:type="dxa"/>
          </w:tcPr>
          <w:p w14:paraId="2ED03A92" w14:textId="77777777" w:rsidR="000B2D64" w:rsidRPr="0089741D" w:rsidRDefault="000B2D64" w:rsidP="004C0B71">
            <w:pPr>
              <w:rPr>
                <w:rFonts w:eastAsia="SimSun"/>
                <w:lang w:val="en-US" w:eastAsia="zh-CN"/>
              </w:rPr>
            </w:pPr>
          </w:p>
        </w:tc>
        <w:tc>
          <w:tcPr>
            <w:tcW w:w="8206" w:type="dxa"/>
          </w:tcPr>
          <w:p w14:paraId="0563AE63" w14:textId="77777777" w:rsidR="000B2D64" w:rsidRPr="0089741D" w:rsidRDefault="000B2D64" w:rsidP="004C0B71">
            <w:pPr>
              <w:rPr>
                <w:rFonts w:eastAsia="SimSun"/>
                <w:lang w:val="en-US" w:eastAsia="zh-CN"/>
              </w:rPr>
            </w:pPr>
          </w:p>
        </w:tc>
      </w:tr>
      <w:tr w:rsidR="000B2D64" w:rsidRPr="0089741D" w14:paraId="4926B235" w14:textId="77777777" w:rsidTr="004C0B71">
        <w:tc>
          <w:tcPr>
            <w:tcW w:w="1567" w:type="dxa"/>
          </w:tcPr>
          <w:p w14:paraId="2E5F2D09" w14:textId="77777777" w:rsidR="000B2D64" w:rsidRPr="0089741D" w:rsidRDefault="000B2D64" w:rsidP="004C0B71">
            <w:pPr>
              <w:rPr>
                <w:rFonts w:eastAsia="SimSun"/>
                <w:lang w:val="en-US" w:eastAsia="zh-CN"/>
              </w:rPr>
            </w:pPr>
          </w:p>
        </w:tc>
        <w:tc>
          <w:tcPr>
            <w:tcW w:w="8206" w:type="dxa"/>
          </w:tcPr>
          <w:p w14:paraId="144F8179" w14:textId="77777777" w:rsidR="000B2D64" w:rsidRPr="0089741D" w:rsidRDefault="000B2D64" w:rsidP="004C0B71">
            <w:pPr>
              <w:rPr>
                <w:rFonts w:eastAsia="SimSun"/>
                <w:lang w:val="en-US" w:eastAsia="zh-CN"/>
              </w:rPr>
            </w:pPr>
          </w:p>
        </w:tc>
      </w:tr>
      <w:tr w:rsidR="000B2D64" w:rsidRPr="0089741D" w14:paraId="3AED7F4F" w14:textId="77777777" w:rsidTr="004C0B71">
        <w:tc>
          <w:tcPr>
            <w:tcW w:w="1567" w:type="dxa"/>
          </w:tcPr>
          <w:p w14:paraId="6C8F7E62" w14:textId="77777777" w:rsidR="000B2D64" w:rsidRPr="0089741D" w:rsidRDefault="000B2D64" w:rsidP="004C0B71">
            <w:pPr>
              <w:rPr>
                <w:rFonts w:eastAsia="SimSun"/>
                <w:lang w:val="en-US" w:eastAsia="zh-CN"/>
              </w:rPr>
            </w:pPr>
          </w:p>
        </w:tc>
        <w:tc>
          <w:tcPr>
            <w:tcW w:w="8206" w:type="dxa"/>
          </w:tcPr>
          <w:p w14:paraId="57F05B5A" w14:textId="77777777" w:rsidR="000B2D64" w:rsidRPr="0089741D" w:rsidRDefault="000B2D64" w:rsidP="004C0B71">
            <w:pPr>
              <w:rPr>
                <w:lang w:val="en-US"/>
              </w:rPr>
            </w:pPr>
          </w:p>
        </w:tc>
      </w:tr>
    </w:tbl>
    <w:p w14:paraId="4439DDF4" w14:textId="421CFFAA" w:rsidR="000B2D64" w:rsidRPr="0089741D" w:rsidRDefault="000B2D64" w:rsidP="000B2D64">
      <w:pPr>
        <w:rPr>
          <w:rFonts w:eastAsia="SimSun"/>
          <w:lang w:val="en-US" w:eastAsia="zh-CN"/>
        </w:rPr>
      </w:pPr>
    </w:p>
    <w:p w14:paraId="6D88E7E9" w14:textId="77777777"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60A99012" w14:textId="337E4E16" w:rsidR="000A36A3" w:rsidRPr="0089741D" w:rsidRDefault="003261A4" w:rsidP="003261A4">
      <w:pPr>
        <w:pStyle w:val="30"/>
        <w:rPr>
          <w:lang w:eastAsia="zh-CN"/>
        </w:rPr>
      </w:pPr>
      <w:r w:rsidRPr="0089741D">
        <w:rPr>
          <w:lang w:eastAsia="zh-CN"/>
        </w:rPr>
        <w:lastRenderedPageBreak/>
        <w:t>[High</w:t>
      </w:r>
      <w:r w:rsidR="00D907E0">
        <w:rPr>
          <w:lang w:eastAsia="zh-CN"/>
        </w:rPr>
        <w:t>-MonOn</w:t>
      </w:r>
      <w:r w:rsidR="008E5218">
        <w:rPr>
          <w:lang w:eastAsia="zh-CN"/>
        </w:rPr>
        <w:t>2</w:t>
      </w:r>
      <w:r w:rsidRPr="0089741D">
        <w:rPr>
          <w:lang w:eastAsia="zh-CN"/>
        </w:rPr>
        <w:t>] TCI states used after cell switch command</w:t>
      </w:r>
    </w:p>
    <w:p w14:paraId="2B6FF3DA" w14:textId="7C0C9329" w:rsidR="008F1BAA" w:rsidRPr="0089741D" w:rsidRDefault="008F1BAA" w:rsidP="008F1BAA">
      <w:pPr>
        <w:rPr>
          <w:rFonts w:eastAsiaTheme="minorEastAsia"/>
          <w:lang w:val="en-US"/>
        </w:rPr>
      </w:pPr>
      <w:r w:rsidRPr="0089741D">
        <w:rPr>
          <w:rFonts w:eastAsiaTheme="minorEastAsia"/>
          <w:lang w:val="en-US"/>
        </w:rPr>
        <w:t>RAN2 agreement</w:t>
      </w:r>
    </w:p>
    <w:p w14:paraId="62B05731" w14:textId="6D99416D" w:rsidR="00641A57" w:rsidRPr="0089741D" w:rsidRDefault="00641A57" w:rsidP="00641A57">
      <w:pPr>
        <w:pStyle w:val="a0"/>
        <w:numPr>
          <w:ilvl w:val="0"/>
          <w:numId w:val="35"/>
        </w:numPr>
        <w:rPr>
          <w:lang w:val="en-US" w:eastAsia="zh-CN"/>
        </w:rPr>
      </w:pPr>
      <w:r w:rsidRPr="0089741D">
        <w:rPr>
          <w:lang w:val="en-US" w:eastAsia="zh-CN"/>
        </w:rPr>
        <w:t>For RRC configured CFRA, UE selects from the RRC configured beams for CFRA (if above the RSRP threshold as in legacy); [No further spec impact]</w:t>
      </w:r>
    </w:p>
    <w:p w14:paraId="5E597B06" w14:textId="2EB2FB66" w:rsidR="00641A57" w:rsidRPr="00F34B84" w:rsidRDefault="00641A57" w:rsidP="00F34B84">
      <w:pPr>
        <w:pStyle w:val="a0"/>
        <w:numPr>
          <w:ilvl w:val="0"/>
          <w:numId w:val="35"/>
        </w:numPr>
        <w:rPr>
          <w:lang w:val="en-US" w:eastAsia="zh-CN"/>
        </w:rPr>
      </w:pPr>
      <w:r w:rsidRPr="0089741D">
        <w:rPr>
          <w:lang w:val="en-US" w:eastAsia="zh-CN"/>
        </w:rPr>
        <w:t>For CBRA, UE selects a beam based on RSRP and ignores indicated beam in CBRA. [No further spec impact]</w:t>
      </w:r>
    </w:p>
    <w:p w14:paraId="07A5E0D8" w14:textId="28171EFA" w:rsidR="00641A57" w:rsidRPr="0089741D" w:rsidRDefault="00E1697D" w:rsidP="00641A57">
      <w:pPr>
        <w:rPr>
          <w:lang w:val="en-US" w:eastAsia="zh-CN"/>
        </w:rPr>
      </w:pPr>
      <w:r w:rsidRPr="0089741D">
        <w:rPr>
          <w:lang w:val="en-US" w:eastAsia="zh-CN"/>
        </w:rPr>
        <w:t xml:space="preserve">RAN1 </w:t>
      </w:r>
      <w:r w:rsidR="00641A57" w:rsidRPr="0089741D">
        <w:rPr>
          <w:lang w:val="en-US" w:eastAsia="zh-CN"/>
        </w:rPr>
        <w:t>Agreement</w:t>
      </w:r>
    </w:p>
    <w:p w14:paraId="3C1F292B" w14:textId="7733D3C3" w:rsidR="00D22D2F" w:rsidRDefault="00641A57" w:rsidP="00AC69B3">
      <w:pPr>
        <w:pStyle w:val="a0"/>
        <w:numPr>
          <w:ilvl w:val="0"/>
          <w:numId w:val="35"/>
        </w:numPr>
        <w:rPr>
          <w:lang w:val="en-US" w:eastAsia="zh-CN"/>
        </w:rPr>
      </w:pPr>
      <w:r w:rsidRPr="00AC69B3">
        <w:rPr>
          <w:lang w:val="en-US" w:eastAsia="zh-CN"/>
        </w:rPr>
        <w:t>After RACH procedure until a new TCI state is indicated by the target cell, a UE follows the indicated TCI-state in the cell switch command at least for CFRA triggered by cell switch command.</w:t>
      </w:r>
    </w:p>
    <w:p w14:paraId="5DDDFA19" w14:textId="51FC9A8E" w:rsidR="00AC69B3" w:rsidRPr="00AC69B3" w:rsidRDefault="00AC69B3" w:rsidP="00AC69B3">
      <w:pPr>
        <w:rPr>
          <w:rFonts w:eastAsiaTheme="minorEastAsia"/>
          <w:lang w:val="en-US"/>
        </w:rPr>
      </w:pPr>
      <w:r>
        <w:rPr>
          <w:rFonts w:eastAsiaTheme="minorEastAsia" w:hint="eastAsia"/>
          <w:lang w:val="en-US"/>
        </w:rPr>
        <w:t>T</w:t>
      </w:r>
      <w:r>
        <w:rPr>
          <w:rFonts w:eastAsiaTheme="minorEastAsia"/>
          <w:lang w:val="en-US"/>
        </w:rPr>
        <w:t>he open issue is the TCI state used after RACH procedure</w:t>
      </w:r>
      <w:r w:rsidR="009C341C">
        <w:rPr>
          <w:rFonts w:eastAsiaTheme="minorEastAsia"/>
          <w:lang w:val="en-US"/>
        </w:rPr>
        <w:t xml:space="preserve">. </w:t>
      </w:r>
    </w:p>
    <w:p w14:paraId="699E28D0" w14:textId="77777777" w:rsidR="00D22D2F" w:rsidRPr="0089741D" w:rsidRDefault="00D22D2F" w:rsidP="00D22D2F">
      <w:pPr>
        <w:pStyle w:val="5"/>
        <w:rPr>
          <w:lang w:val="en-US"/>
        </w:rPr>
      </w:pPr>
      <w:r w:rsidRPr="0089741D">
        <w:rPr>
          <w:lang w:val="en-US"/>
        </w:rPr>
        <w:t>[Summary of contributions]</w:t>
      </w:r>
    </w:p>
    <w:p w14:paraId="514CB942" w14:textId="77777777" w:rsidR="006F11B5" w:rsidRPr="0089741D" w:rsidRDefault="006F11B5" w:rsidP="006F11B5">
      <w:pPr>
        <w:pStyle w:val="a0"/>
        <w:numPr>
          <w:ilvl w:val="0"/>
          <w:numId w:val="35"/>
        </w:numPr>
        <w:rPr>
          <w:lang w:val="en-US"/>
        </w:rPr>
      </w:pPr>
      <w:proofErr w:type="spellStart"/>
      <w:r w:rsidRPr="0089741D">
        <w:rPr>
          <w:lang w:val="en-US"/>
        </w:rPr>
        <w:t>Spreadtrum</w:t>
      </w:r>
      <w:proofErr w:type="spellEnd"/>
    </w:p>
    <w:p w14:paraId="245B4FFD" w14:textId="3EC2C6AD" w:rsidR="006F11B5" w:rsidRPr="0089741D" w:rsidRDefault="006F11B5" w:rsidP="006F11B5">
      <w:pPr>
        <w:pStyle w:val="a0"/>
        <w:numPr>
          <w:ilvl w:val="1"/>
          <w:numId w:val="35"/>
        </w:numPr>
        <w:rPr>
          <w:lang w:val="en-US"/>
        </w:rPr>
      </w:pPr>
      <w:r w:rsidRPr="0089741D">
        <w:rPr>
          <w:lang w:val="en-US"/>
        </w:rPr>
        <w:t xml:space="preserve">After CFRA pre-configured in </w:t>
      </w:r>
      <w:proofErr w:type="spellStart"/>
      <w:r w:rsidRPr="0089741D">
        <w:rPr>
          <w:lang w:val="en-US"/>
        </w:rPr>
        <w:t>reconfigurationWithSync</w:t>
      </w:r>
      <w:proofErr w:type="spellEnd"/>
      <w:r w:rsidRPr="0089741D">
        <w:rPr>
          <w:lang w:val="en-US"/>
        </w:rPr>
        <w:t xml:space="preserve"> until a new TCI state is indicated by the target cell, a UE follows the indicated TCI-state in the cell switch command.</w:t>
      </w:r>
    </w:p>
    <w:p w14:paraId="5E186A62" w14:textId="77777777" w:rsidR="006F11B5" w:rsidRPr="0089741D" w:rsidRDefault="006F11B5" w:rsidP="006F11B5">
      <w:pPr>
        <w:pStyle w:val="a0"/>
        <w:numPr>
          <w:ilvl w:val="1"/>
          <w:numId w:val="35"/>
        </w:numPr>
        <w:rPr>
          <w:lang w:val="en-US"/>
        </w:rPr>
      </w:pPr>
      <w:r w:rsidRPr="0089741D">
        <w:rPr>
          <w:lang w:val="en-US"/>
        </w:rPr>
        <w:t xml:space="preserve">After CBRA procedure until a new TCI state is indicated by the target cell, a UE follows the </w:t>
      </w:r>
      <w:r w:rsidRPr="0089741D">
        <w:rPr>
          <w:u w:val="single"/>
          <w:lang w:val="en-US"/>
        </w:rPr>
        <w:t>SSB identified during a recent RACH procedure</w:t>
      </w:r>
      <w:r w:rsidRPr="0089741D">
        <w:rPr>
          <w:lang w:val="en-US"/>
        </w:rPr>
        <w:t>.</w:t>
      </w:r>
    </w:p>
    <w:p w14:paraId="46AB0CB4" w14:textId="2F59D6E8" w:rsidR="004A3888" w:rsidRPr="0089741D" w:rsidRDefault="00E1697D" w:rsidP="00CC10E4">
      <w:pPr>
        <w:pStyle w:val="a0"/>
        <w:numPr>
          <w:ilvl w:val="0"/>
          <w:numId w:val="35"/>
        </w:numPr>
        <w:rPr>
          <w:lang w:val="en-US"/>
        </w:rPr>
      </w:pPr>
      <w:r w:rsidRPr="0089741D">
        <w:rPr>
          <w:lang w:val="en-US"/>
        </w:rPr>
        <w:t>Huawei</w:t>
      </w:r>
    </w:p>
    <w:p w14:paraId="62F06394" w14:textId="08400260" w:rsidR="003D3810" w:rsidRPr="0089741D" w:rsidRDefault="003D3810" w:rsidP="00E1697D">
      <w:pPr>
        <w:pStyle w:val="a0"/>
        <w:numPr>
          <w:ilvl w:val="1"/>
          <w:numId w:val="35"/>
        </w:numPr>
        <w:rPr>
          <w:bCs/>
          <w:iCs/>
          <w:lang w:val="en-US"/>
        </w:rPr>
      </w:pPr>
      <w:r w:rsidRPr="0089741D">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3A99EC22" w14:textId="77777777" w:rsidR="00FB694E" w:rsidRPr="0089741D" w:rsidRDefault="00FB694E" w:rsidP="00FB694E">
      <w:pPr>
        <w:pStyle w:val="a0"/>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w:t>
      </w:r>
      <w:del w:id="61" w:author="Huawei" w:date="2024-02-07T16:16:00Z">
        <w:r w:rsidRPr="0089741D" w:rsidDel="00795F7D">
          <w:rPr>
            <w:iCs/>
            <w:lang w:val="en-US"/>
          </w:rPr>
          <w:delText>, that are after the completion of the random access procedure associated with the PRACH transmission on the candidate cell and</w:delText>
        </w:r>
      </w:del>
      <w:r w:rsidRPr="0089741D">
        <w:rPr>
          <w:iCs/>
          <w:lang w:val="en-US"/>
        </w:rPr>
        <w:t xml:space="preserve"> before a new TCI state is indicated for the candidate cell.</w:t>
      </w:r>
      <w:ins w:id="62" w:author="Huawei" w:date="2024-02-07T16:16:00Z">
        <w:r w:rsidRPr="0089741D">
          <w:rPr>
            <w:iCs/>
            <w:lang w:val="en-US"/>
          </w:rPr>
          <w:t xml:space="preserve"> If UE performs RACH procedure configured by </w:t>
        </w:r>
        <w:proofErr w:type="spellStart"/>
        <w:r w:rsidRPr="0089741D">
          <w:rPr>
            <w:i/>
            <w:iCs/>
            <w:lang w:val="en-US"/>
          </w:rPr>
          <w:t>ReconfigurationWithSync</w:t>
        </w:r>
        <w:proofErr w:type="spellEnd"/>
        <w:r w:rsidRPr="0089741D">
          <w:rPr>
            <w:iCs/>
            <w:lang w:val="en-US"/>
          </w:rPr>
          <w:t>, the UE applies the beam determined during the RACH procedure on the candidate cell after the completion of the RACH procedure and before a new TCI state is indicated for the candidate cell.</w:t>
        </w:r>
      </w:ins>
    </w:p>
    <w:p w14:paraId="7E48E777" w14:textId="065857D0" w:rsidR="00D31F56" w:rsidRPr="0089741D" w:rsidRDefault="00CC39FC" w:rsidP="00CC39FC">
      <w:pPr>
        <w:pStyle w:val="a0"/>
        <w:numPr>
          <w:ilvl w:val="0"/>
          <w:numId w:val="35"/>
        </w:numPr>
        <w:rPr>
          <w:bCs/>
          <w:iCs/>
          <w:lang w:val="en-US"/>
        </w:rPr>
      </w:pPr>
      <w:r w:rsidRPr="0089741D">
        <w:rPr>
          <w:bCs/>
          <w:iCs/>
          <w:lang w:val="en-US"/>
        </w:rPr>
        <w:t>Vivo</w:t>
      </w:r>
    </w:p>
    <w:p w14:paraId="11D680C9" w14:textId="77777777" w:rsidR="00CC39FC" w:rsidRPr="0089741D" w:rsidRDefault="00CC39FC" w:rsidP="00CC39FC">
      <w:pPr>
        <w:pStyle w:val="a0"/>
        <w:numPr>
          <w:ilvl w:val="1"/>
          <w:numId w:val="35"/>
        </w:numPr>
        <w:rPr>
          <w:bCs/>
          <w:iCs/>
          <w:lang w:val="en-US"/>
        </w:rPr>
      </w:pPr>
      <w:r w:rsidRPr="0089741D">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4A41106B" w14:textId="77777777" w:rsidR="00440AF5" w:rsidRPr="0089741D" w:rsidRDefault="00440AF5" w:rsidP="00440AF5">
      <w:pPr>
        <w:pStyle w:val="a0"/>
        <w:numPr>
          <w:ilvl w:val="1"/>
          <w:numId w:val="35"/>
        </w:numPr>
        <w:rPr>
          <w:bCs/>
          <w:iCs/>
          <w:lang w:val="en-US"/>
        </w:rPr>
      </w:pPr>
      <w:r w:rsidRPr="0089741D">
        <w:rPr>
          <w:bCs/>
          <w:iCs/>
          <w:lang w:val="en-US"/>
        </w:rPr>
        <w:lastRenderedPageBreak/>
        <w:t>When RRC-configured CFRA or CBRA is performed, after RACH procedure, UE always follows the QCL assumption determined within RACH procedure until a TCI state is configured/activated/indicated by the target cell, i.e. the indicated TCI-State/TCI-UL-State in the cell switch command is ignored.</w:t>
      </w:r>
    </w:p>
    <w:p w14:paraId="7441C4B7" w14:textId="648C8EB3" w:rsidR="00CC39FC" w:rsidRPr="0089741D" w:rsidRDefault="00A86664" w:rsidP="00A86664">
      <w:pPr>
        <w:pStyle w:val="a0"/>
        <w:numPr>
          <w:ilvl w:val="0"/>
          <w:numId w:val="35"/>
        </w:numPr>
        <w:rPr>
          <w:bCs/>
          <w:iCs/>
          <w:lang w:val="en-US"/>
        </w:rPr>
      </w:pPr>
      <w:r w:rsidRPr="0089741D">
        <w:rPr>
          <w:bCs/>
          <w:iCs/>
          <w:lang w:val="en-US"/>
        </w:rPr>
        <w:t>ZTE</w:t>
      </w:r>
    </w:p>
    <w:p w14:paraId="086DCE69" w14:textId="4E6C33D7" w:rsidR="00A86664" w:rsidRPr="0089741D" w:rsidRDefault="00A86664" w:rsidP="00A86664">
      <w:pPr>
        <w:pStyle w:val="a0"/>
        <w:numPr>
          <w:ilvl w:val="1"/>
          <w:numId w:val="35"/>
        </w:numPr>
        <w:rPr>
          <w:bCs/>
          <w:iCs/>
          <w:lang w:val="en-US"/>
        </w:rPr>
      </w:pPr>
      <w:r w:rsidRPr="0089741D">
        <w:rPr>
          <w:bCs/>
          <w:iCs/>
          <w:lang w:val="en-US"/>
        </w:rPr>
        <w:t>For the case that CFRA is triggered by cell switch command, both SSB index for CFRA and TCI state can be included in cell switch command, where</w:t>
      </w:r>
    </w:p>
    <w:p w14:paraId="77945713" w14:textId="77777777" w:rsidR="00A86664" w:rsidRPr="0089741D" w:rsidRDefault="00A86664" w:rsidP="00A86664">
      <w:pPr>
        <w:pStyle w:val="a0"/>
        <w:numPr>
          <w:ilvl w:val="2"/>
          <w:numId w:val="35"/>
        </w:numPr>
        <w:rPr>
          <w:bCs/>
          <w:iCs/>
          <w:lang w:val="en-US"/>
        </w:rPr>
      </w:pPr>
      <w:r w:rsidRPr="0089741D">
        <w:rPr>
          <w:bCs/>
          <w:iCs/>
          <w:lang w:val="en-US"/>
        </w:rPr>
        <w:t>If SSB is configured as QCL source in indicated TCI state, SSB index for CFRA should be the same as that in indicated TCI state.</w:t>
      </w:r>
    </w:p>
    <w:p w14:paraId="10DD784E" w14:textId="77777777" w:rsidR="00A86664" w:rsidRPr="0089741D" w:rsidRDefault="00A86664" w:rsidP="00A86664">
      <w:pPr>
        <w:pStyle w:val="a0"/>
        <w:numPr>
          <w:ilvl w:val="2"/>
          <w:numId w:val="35"/>
        </w:numPr>
        <w:rPr>
          <w:bCs/>
          <w:iCs/>
          <w:lang w:val="en-US"/>
        </w:rPr>
      </w:pPr>
      <w:r w:rsidRPr="0089741D">
        <w:rPr>
          <w:bCs/>
          <w:iCs/>
          <w:lang w:val="en-US"/>
        </w:rPr>
        <w:t>Otherwise, SSB index for CFRA should be the same as that associated with TRS in indicated TCI state.</w:t>
      </w:r>
    </w:p>
    <w:p w14:paraId="07CC53BE" w14:textId="77873AFC" w:rsidR="00A86664" w:rsidRPr="0089741D" w:rsidRDefault="00775EE2" w:rsidP="00775EE2">
      <w:pPr>
        <w:pStyle w:val="a0"/>
        <w:numPr>
          <w:ilvl w:val="0"/>
          <w:numId w:val="35"/>
        </w:numPr>
        <w:rPr>
          <w:bCs/>
          <w:iCs/>
          <w:lang w:val="en-US"/>
        </w:rPr>
      </w:pPr>
      <w:r w:rsidRPr="0089741D">
        <w:rPr>
          <w:bCs/>
          <w:iCs/>
          <w:lang w:val="en-US"/>
        </w:rPr>
        <w:t>Nokia</w:t>
      </w:r>
    </w:p>
    <w:p w14:paraId="5C2E3BCF" w14:textId="77777777" w:rsidR="00775EE2" w:rsidRPr="0089741D" w:rsidRDefault="00775EE2" w:rsidP="00775EE2">
      <w:pPr>
        <w:pStyle w:val="a0"/>
        <w:numPr>
          <w:ilvl w:val="1"/>
          <w:numId w:val="35"/>
        </w:numPr>
        <w:rPr>
          <w:bCs/>
          <w:iCs/>
          <w:lang w:val="en-US"/>
        </w:rPr>
      </w:pPr>
      <w:r w:rsidRPr="0089741D">
        <w:rPr>
          <w:bCs/>
          <w:iCs/>
          <w:lang w:val="en-US"/>
        </w:rPr>
        <w:t xml:space="preserve">After RACH procedure until a new TCI state is indicated by the target cell, a UE follows the indicated TCI-state in the cell switch command also for CBRA triggered by cell switch command. </w:t>
      </w:r>
    </w:p>
    <w:p w14:paraId="74B9578D" w14:textId="77777777" w:rsidR="00775EE2" w:rsidRPr="0089741D" w:rsidRDefault="00775EE2" w:rsidP="00775EE2">
      <w:pPr>
        <w:pStyle w:val="a0"/>
        <w:numPr>
          <w:ilvl w:val="2"/>
          <w:numId w:val="35"/>
        </w:numPr>
        <w:rPr>
          <w:bCs/>
          <w:iCs/>
          <w:lang w:val="en-US"/>
        </w:rPr>
      </w:pPr>
      <w:r w:rsidRPr="0089741D">
        <w:rPr>
          <w:bCs/>
          <w:iCs/>
          <w:lang w:val="en-US"/>
        </w:rPr>
        <w:t xml:space="preserve">Note: No TP is required as the current text in clause 21 of 38.213 is generic in terms of the type of the RACH procedure triggered by cell switch command. </w:t>
      </w:r>
    </w:p>
    <w:p w14:paraId="76AE24FB" w14:textId="4D06B3B9" w:rsidR="00775EE2" w:rsidRPr="0072031E" w:rsidRDefault="00027A62" w:rsidP="00775EE2">
      <w:pPr>
        <w:pStyle w:val="a0"/>
        <w:numPr>
          <w:ilvl w:val="1"/>
          <w:numId w:val="35"/>
        </w:numPr>
        <w:rPr>
          <w:bCs/>
          <w:iCs/>
          <w:lang w:val="en-US"/>
        </w:rPr>
      </w:pPr>
      <w:r w:rsidRPr="0072031E">
        <w:rPr>
          <w:bCs/>
          <w:iCs/>
          <w:lang w:val="en-US"/>
        </w:rPr>
        <w:t>Send an LS to RAN2 to clarify whether/how CFRA/CBRA is triggered in the scenarios when the TCI state information is not present in the TCI state field(s) of the cell switch command.</w:t>
      </w:r>
    </w:p>
    <w:p w14:paraId="03B19169" w14:textId="77777777" w:rsidR="001F7E77" w:rsidRPr="0089741D" w:rsidRDefault="001F7E77" w:rsidP="001F7E77">
      <w:pPr>
        <w:pStyle w:val="a0"/>
        <w:numPr>
          <w:ilvl w:val="1"/>
          <w:numId w:val="35"/>
        </w:numPr>
        <w:rPr>
          <w:lang w:val="en-US"/>
        </w:rPr>
      </w:pPr>
      <w:r w:rsidRPr="0089741D">
        <w:rPr>
          <w:sz w:val="22"/>
          <w:szCs w:val="22"/>
          <w:lang w:val="en-US"/>
        </w:rPr>
        <w:t xml:space="preserve">Capture the UE procedure on applying the beam indication for RACH-less cell switching in clause 21 of 38.213. </w:t>
      </w:r>
      <w:r w:rsidRPr="0089741D">
        <w:rPr>
          <w:noProof/>
          <w:sz w:val="22"/>
          <w:szCs w:val="22"/>
          <w:lang w:val="en-US"/>
        </w:rPr>
        <w:t xml:space="preserve">Adopt the text proposal from Appendix A.1 in </w:t>
      </w:r>
      <w:r w:rsidRPr="0089741D">
        <w:rPr>
          <w:sz w:val="22"/>
          <w:szCs w:val="22"/>
          <w:lang w:val="en-US"/>
        </w:rPr>
        <w:t xml:space="preserve">clause 21 of TS 38.213 [3].  </w:t>
      </w:r>
    </w:p>
    <w:p w14:paraId="55E31536" w14:textId="66E454E8" w:rsidR="001F7E77" w:rsidRPr="0089741D" w:rsidRDefault="001F7E77" w:rsidP="001F7E77">
      <w:pPr>
        <w:pStyle w:val="a0"/>
        <w:numPr>
          <w:ilvl w:val="2"/>
          <w:numId w:val="35"/>
        </w:numPr>
        <w:rPr>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z w:val="22"/>
            <w:szCs w:val="22"/>
            <w:lang w:val="en-US"/>
          </w:rPr>
          <m:t>TBD</m:t>
        </m:r>
      </m:oMath>
      <w:r w:rsidRPr="0089741D">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sidRPr="0089741D">
        <w:rPr>
          <w:sz w:val="22"/>
          <w:szCs w:val="22"/>
          <w:lang w:val="en-US"/>
        </w:rPr>
        <w:t>is the SCS configuration for the TBD</w:t>
      </w:r>
      <w:r w:rsidRPr="0089741D">
        <w:rPr>
          <w:i/>
          <w:sz w:val="22"/>
          <w:szCs w:val="22"/>
          <w:lang w:val="en-US"/>
        </w:rPr>
        <w:t>.</w:t>
      </w:r>
      <w:r w:rsidRPr="0089741D">
        <w:rPr>
          <w:iCs/>
          <w:sz w:val="22"/>
          <w:szCs w:val="22"/>
          <w:lang w:val="en-US"/>
        </w:rPr>
        <w:t xml:space="preserve"> </w:t>
      </w:r>
      <w:r w:rsidRPr="0089741D">
        <w:rPr>
          <w:iCs/>
          <w:color w:val="FF0000"/>
          <w:sz w:val="22"/>
          <w:szCs w:val="22"/>
          <w:lang w:val="en-US"/>
        </w:rPr>
        <w:t xml:space="preserve">If the MAC CE triggers a RACH-less cell switching, the UE applies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iCs/>
          <w:color w:val="FF0000"/>
          <w:sz w:val="22"/>
          <w:szCs w:val="22"/>
          <w:lang w:val="en-US"/>
        </w:rPr>
        <w:t xml:space="preserve"> for receptions on the candidate cell and applies a spatial domain filter corresponding to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color w:val="FF0000"/>
          <w:sz w:val="22"/>
          <w:szCs w:val="22"/>
          <w:lang w:val="en-US"/>
        </w:rPr>
        <w:t xml:space="preserve"> or the </w:t>
      </w:r>
      <w:r w:rsidRPr="0089741D">
        <w:rPr>
          <w:i/>
          <w:color w:val="FF0000"/>
          <w:sz w:val="22"/>
          <w:szCs w:val="22"/>
          <w:lang w:val="en-US"/>
        </w:rPr>
        <w:t>TCI-UL-State</w:t>
      </w:r>
      <w:r w:rsidRPr="0089741D">
        <w:rPr>
          <w:iCs/>
          <w:color w:val="FF0000"/>
          <w:sz w:val="22"/>
          <w:szCs w:val="22"/>
          <w:lang w:val="en-US"/>
        </w:rPr>
        <w:t xml:space="preserve"> for transmissions on the candidate cell before a new TCI state is indicated for the candidate cell.</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6DDA9978" w14:textId="3E0D1AED" w:rsidR="00904280" w:rsidRPr="0089741D" w:rsidRDefault="00904280" w:rsidP="00904280">
      <w:pPr>
        <w:pStyle w:val="a0"/>
        <w:numPr>
          <w:ilvl w:val="0"/>
          <w:numId w:val="35"/>
        </w:numPr>
        <w:rPr>
          <w:bCs/>
          <w:iCs/>
          <w:lang w:val="en-US"/>
        </w:rPr>
      </w:pPr>
      <w:r w:rsidRPr="0089741D">
        <w:rPr>
          <w:bCs/>
          <w:iCs/>
          <w:lang w:val="en-US"/>
        </w:rPr>
        <w:t>Fujitsu</w:t>
      </w:r>
    </w:p>
    <w:p w14:paraId="1D41F4D4" w14:textId="77777777" w:rsidR="00904280" w:rsidRPr="0089741D" w:rsidRDefault="00904280" w:rsidP="00904280">
      <w:pPr>
        <w:pStyle w:val="a0"/>
        <w:numPr>
          <w:ilvl w:val="1"/>
          <w:numId w:val="35"/>
        </w:numPr>
        <w:rPr>
          <w:bCs/>
          <w:iCs/>
          <w:lang w:val="en-US"/>
        </w:rPr>
      </w:pPr>
      <w:r w:rsidRPr="0089741D">
        <w:rPr>
          <w:bCs/>
          <w:iCs/>
          <w:lang w:val="en-US"/>
        </w:rPr>
        <w:t>For CBRA in the RACH-based LTM, after the RACH procedure until a new TCI state is applied,</w:t>
      </w:r>
    </w:p>
    <w:p w14:paraId="065A203E" w14:textId="77777777" w:rsidR="00904280" w:rsidRPr="0089741D" w:rsidRDefault="00904280" w:rsidP="00904280">
      <w:pPr>
        <w:pStyle w:val="a0"/>
        <w:numPr>
          <w:ilvl w:val="2"/>
          <w:numId w:val="35"/>
        </w:numPr>
        <w:rPr>
          <w:bCs/>
          <w:iCs/>
          <w:lang w:val="en-US"/>
        </w:rPr>
      </w:pPr>
      <w:r w:rsidRPr="0089741D">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4A9398FB" w14:textId="77777777" w:rsidR="00904280" w:rsidRPr="0089741D" w:rsidRDefault="00904280" w:rsidP="00904280">
      <w:pPr>
        <w:pStyle w:val="a0"/>
        <w:numPr>
          <w:ilvl w:val="2"/>
          <w:numId w:val="35"/>
        </w:numPr>
        <w:rPr>
          <w:bCs/>
          <w:iCs/>
          <w:lang w:val="en-US"/>
        </w:rPr>
      </w:pPr>
      <w:r w:rsidRPr="0089741D">
        <w:rPr>
          <w:bCs/>
          <w:iCs/>
          <w:lang w:val="en-US"/>
        </w:rPr>
        <w:t>otherwise, the UE follows the SSB identified during the RACH procedure.</w:t>
      </w:r>
    </w:p>
    <w:p w14:paraId="72F24888" w14:textId="3D1992DA" w:rsidR="00904280" w:rsidRPr="0089741D" w:rsidRDefault="00F04BB5" w:rsidP="00F04BB5">
      <w:pPr>
        <w:pStyle w:val="a0"/>
        <w:numPr>
          <w:ilvl w:val="0"/>
          <w:numId w:val="35"/>
        </w:numPr>
        <w:rPr>
          <w:bCs/>
          <w:iCs/>
          <w:lang w:val="en-US"/>
        </w:rPr>
      </w:pPr>
      <w:r w:rsidRPr="0089741D">
        <w:rPr>
          <w:bCs/>
          <w:iCs/>
          <w:lang w:val="en-US"/>
        </w:rPr>
        <w:t>Ericsson</w:t>
      </w:r>
    </w:p>
    <w:p w14:paraId="05EDCA07" w14:textId="3FB73D4C" w:rsidR="00F04BB5" w:rsidRPr="0089741D" w:rsidRDefault="00F04BB5" w:rsidP="00F04BB5">
      <w:pPr>
        <w:pStyle w:val="a0"/>
        <w:numPr>
          <w:ilvl w:val="1"/>
          <w:numId w:val="35"/>
        </w:numPr>
        <w:rPr>
          <w:bCs/>
          <w:iCs/>
          <w:lang w:val="en-US"/>
        </w:rPr>
      </w:pPr>
      <w:r w:rsidRPr="0089741D">
        <w:rPr>
          <w:bCs/>
          <w:iCs/>
          <w:lang w:val="en-US"/>
        </w:rPr>
        <w:t>After RACH procedure until a new TCI state is indicated by the target cell, a UE follows the indicated TCI-state in the LTM cell switch command.</w:t>
      </w:r>
    </w:p>
    <w:p w14:paraId="5C442E12" w14:textId="2607CE75" w:rsidR="00F04BB5" w:rsidRPr="0089741D" w:rsidRDefault="00DD3B58" w:rsidP="00F04BB5">
      <w:pPr>
        <w:pStyle w:val="a0"/>
        <w:numPr>
          <w:ilvl w:val="0"/>
          <w:numId w:val="35"/>
        </w:numPr>
        <w:rPr>
          <w:bCs/>
          <w:iCs/>
          <w:lang w:val="en-US"/>
        </w:rPr>
      </w:pPr>
      <w:r w:rsidRPr="0089741D">
        <w:rPr>
          <w:bCs/>
          <w:iCs/>
          <w:lang w:val="en-US"/>
        </w:rPr>
        <w:t>Apple</w:t>
      </w:r>
    </w:p>
    <w:p w14:paraId="45B03EA1" w14:textId="5EE98632" w:rsidR="00DD3B58" w:rsidRPr="0089741D" w:rsidRDefault="00DD3B58" w:rsidP="00DD3B58">
      <w:pPr>
        <w:pStyle w:val="a0"/>
        <w:numPr>
          <w:ilvl w:val="1"/>
          <w:numId w:val="35"/>
        </w:numPr>
        <w:rPr>
          <w:bCs/>
          <w:iCs/>
          <w:lang w:val="en-US"/>
        </w:rPr>
      </w:pPr>
      <w:r w:rsidRPr="0089741D">
        <w:rPr>
          <w:bCs/>
          <w:iCs/>
          <w:lang w:val="en-US"/>
        </w:rPr>
        <w:lastRenderedPageBreak/>
        <w:t>After RACH procedure triggered by the cell switch command until a new TCI state is indicated by the target cell, a UE follows the SSB identified during the CBRA procedure.</w:t>
      </w:r>
    </w:p>
    <w:p w14:paraId="7602438B" w14:textId="44998B1D" w:rsidR="00932C31" w:rsidRPr="0089741D" w:rsidRDefault="00932C31" w:rsidP="00932C31">
      <w:pPr>
        <w:pStyle w:val="a0"/>
        <w:numPr>
          <w:ilvl w:val="0"/>
          <w:numId w:val="35"/>
        </w:numPr>
        <w:rPr>
          <w:bCs/>
          <w:iCs/>
          <w:lang w:val="en-US"/>
        </w:rPr>
      </w:pPr>
      <w:r w:rsidRPr="0089741D">
        <w:rPr>
          <w:bCs/>
          <w:iCs/>
          <w:lang w:val="en-US"/>
        </w:rPr>
        <w:t>NTT DOCOMO</w:t>
      </w:r>
    </w:p>
    <w:p w14:paraId="520F91DB" w14:textId="77777777" w:rsidR="00932C31" w:rsidRPr="0089741D" w:rsidRDefault="00932C31" w:rsidP="00932C31">
      <w:pPr>
        <w:numPr>
          <w:ilvl w:val="1"/>
          <w:numId w:val="35"/>
        </w:numPr>
        <w:snapToGrid/>
        <w:spacing w:after="0" w:afterAutospacing="0"/>
        <w:jc w:val="left"/>
        <w:rPr>
          <w:lang w:val="en-US"/>
        </w:rPr>
      </w:pPr>
      <w:r w:rsidRPr="0089741D">
        <w:rPr>
          <w:lang w:val="en-US"/>
        </w:rPr>
        <w:t xml:space="preserve">When beam is indicated in cell switch command and UE needs to perform CBRA RACH-based handover after receiving cell switch command, </w:t>
      </w:r>
    </w:p>
    <w:p w14:paraId="3A5B4ECF" w14:textId="77777777" w:rsidR="00932C31" w:rsidRPr="0089741D" w:rsidRDefault="00932C31" w:rsidP="00932C31">
      <w:pPr>
        <w:numPr>
          <w:ilvl w:val="2"/>
          <w:numId w:val="35"/>
        </w:numPr>
        <w:snapToGrid/>
        <w:spacing w:after="0" w:afterAutospacing="0"/>
        <w:jc w:val="left"/>
        <w:rPr>
          <w:lang w:val="en-US"/>
        </w:rPr>
      </w:pPr>
      <w:r w:rsidRPr="0089741D">
        <w:rPr>
          <w:lang w:val="en-US"/>
        </w:rPr>
        <w:t>During RACH procedure, UE follows the SSB associated with the indicated TCI state in the cell switch command.</w:t>
      </w:r>
    </w:p>
    <w:p w14:paraId="5BEB2347" w14:textId="77777777" w:rsidR="00932C31" w:rsidRPr="0089741D" w:rsidRDefault="00932C31" w:rsidP="00932C31">
      <w:pPr>
        <w:numPr>
          <w:ilvl w:val="1"/>
          <w:numId w:val="35"/>
        </w:numPr>
        <w:snapToGrid/>
        <w:spacing w:after="0" w:afterAutospacing="0"/>
        <w:jc w:val="left"/>
        <w:rPr>
          <w:lang w:val="en-US"/>
        </w:rPr>
      </w:pPr>
      <w:r w:rsidRPr="0089741D">
        <w:rPr>
          <w:lang w:val="en-US"/>
        </w:rPr>
        <w:t>After RACH procedure, UE follows the indicated TCI state in cell switch command until a new TCI state is indicated by the new serving cell.</w:t>
      </w:r>
    </w:p>
    <w:p w14:paraId="66B550F4" w14:textId="29D45EAD" w:rsidR="00932C31" w:rsidRPr="0089741D" w:rsidRDefault="00932C31" w:rsidP="00932C31">
      <w:pPr>
        <w:numPr>
          <w:ilvl w:val="1"/>
          <w:numId w:val="35"/>
        </w:numPr>
        <w:snapToGrid/>
        <w:spacing w:after="0" w:afterAutospacing="0"/>
        <w:jc w:val="left"/>
        <w:rPr>
          <w:b/>
          <w:bCs/>
          <w:lang w:val="en-US"/>
        </w:rPr>
      </w:pPr>
      <w:r w:rsidRPr="0089741D">
        <w:rPr>
          <w:lang w:val="en-US"/>
        </w:rPr>
        <w:t xml:space="preserve">Adopt following TP for </w:t>
      </w:r>
      <w:r w:rsidR="00761449" w:rsidRPr="0089741D">
        <w:rPr>
          <w:lang w:val="en-US"/>
        </w:rPr>
        <w:t xml:space="preserve">section 21 of </w:t>
      </w:r>
      <w:r w:rsidRPr="0089741D">
        <w:rPr>
          <w:lang w:val="en-US"/>
        </w:rPr>
        <w:t>TS 38.213.</w:t>
      </w:r>
    </w:p>
    <w:p w14:paraId="714142E8" w14:textId="77777777" w:rsidR="00761449" w:rsidRPr="0089741D" w:rsidRDefault="00761449" w:rsidP="00761449">
      <w:pPr>
        <w:pStyle w:val="a0"/>
        <w:numPr>
          <w:ilvl w:val="2"/>
          <w:numId w:val="35"/>
        </w:numPr>
        <w:spacing w:after="180"/>
        <w:rPr>
          <w:rFonts w:eastAsia="SimSun"/>
          <w:iCs/>
          <w:sz w:val="20"/>
          <w:lang w:val="en-US" w:eastAsia="en-US"/>
        </w:rPr>
      </w:pPr>
      <w:r w:rsidRPr="0089741D">
        <w:rPr>
          <w:rFonts w:eastAsia="SimSun"/>
          <w:sz w:val="20"/>
          <w:lang w:val="en-US" w:eastAsia="en-US"/>
        </w:rPr>
        <w:t xml:space="preserve">A UE can be provided by a MAC CE in a PDSCH reception on the serving cell [11, TS 38.321] a </w:t>
      </w:r>
      <w:r w:rsidRPr="0089741D">
        <w:rPr>
          <w:rFonts w:eastAsia="SimSun" w:cs="Times"/>
          <w:i/>
          <w:iCs/>
          <w:sz w:val="20"/>
          <w:szCs w:val="18"/>
          <w:lang w:val="en-US" w:eastAsia="zh-CN"/>
        </w:rPr>
        <w:t>TCI-State</w:t>
      </w:r>
      <w:r w:rsidRPr="0089741D">
        <w:rPr>
          <w:rFonts w:eastAsia="SimSun" w:cs="Times"/>
          <w:iCs/>
          <w:sz w:val="20"/>
          <w:szCs w:val="18"/>
          <w:lang w:val="en-US" w:eastAsia="zh-CN"/>
        </w:rPr>
        <w:t xml:space="preserve"> </w:t>
      </w:r>
      <w:r w:rsidRPr="0089741D">
        <w:rPr>
          <w:rFonts w:eastAsia="SimSun"/>
          <w:sz w:val="20"/>
          <w:lang w:val="en-US" w:eastAsia="en-US"/>
        </w:rPr>
        <w:t xml:space="preserve">and/or </w:t>
      </w:r>
      <w:r w:rsidRPr="0089741D">
        <w:rPr>
          <w:rFonts w:eastAsia="SimSun"/>
          <w:i/>
          <w:sz w:val="20"/>
          <w:lang w:val="en-US" w:eastAsia="en-US"/>
        </w:rPr>
        <w:t>TCI-UL-State</w:t>
      </w:r>
      <w:r w:rsidRPr="0089741D">
        <w:rPr>
          <w:rFonts w:eastAsia="SimSun" w:cs="Times"/>
          <w:iCs/>
          <w:sz w:val="20"/>
          <w:szCs w:val="18"/>
          <w:lang w:val="en-US" w:eastAsia="zh-CN"/>
        </w:rPr>
        <w:t xml:space="preserve"> in</w:t>
      </w:r>
      <w:r w:rsidRPr="0089741D">
        <w:rPr>
          <w:rFonts w:eastAsia="SimSun"/>
          <w:sz w:val="20"/>
          <w:lang w:val="en-US" w:eastAsia="en-US"/>
        </w:rPr>
        <w:t xml:space="preserve"> </w:t>
      </w:r>
      <w:r w:rsidRPr="0089741D">
        <w:rPr>
          <w:rFonts w:eastAsia="SimSun"/>
          <w:i/>
          <w:iCs/>
          <w:sz w:val="20"/>
          <w:lang w:val="en-US" w:eastAsia="en-US"/>
        </w:rPr>
        <w:t>LTM-</w:t>
      </w:r>
      <w:r w:rsidRPr="0089741D">
        <w:rPr>
          <w:rFonts w:eastAsia="SimSun" w:cs="Times"/>
          <w:i/>
          <w:iCs/>
          <w:sz w:val="20"/>
          <w:szCs w:val="18"/>
          <w:lang w:val="en-US" w:eastAsia="zh-CN"/>
        </w:rPr>
        <w:t>dl-</w:t>
      </w:r>
      <w:proofErr w:type="spellStart"/>
      <w:r w:rsidRPr="0089741D">
        <w:rPr>
          <w:rFonts w:eastAsia="SimSun" w:cs="Times"/>
          <w:i/>
          <w:iCs/>
          <w:sz w:val="20"/>
          <w:szCs w:val="18"/>
          <w:lang w:val="en-US" w:eastAsia="zh-CN"/>
        </w:rPr>
        <w:t>OrJointTCI</w:t>
      </w:r>
      <w:proofErr w:type="spellEnd"/>
      <w:r w:rsidRPr="0089741D">
        <w:rPr>
          <w:rFonts w:eastAsia="SimSun" w:cs="Times"/>
          <w:i/>
          <w:iCs/>
          <w:sz w:val="20"/>
          <w:szCs w:val="18"/>
          <w:lang w:val="en-US" w:eastAsia="zh-CN"/>
        </w:rPr>
        <w:t>-</w:t>
      </w:r>
      <w:proofErr w:type="spellStart"/>
      <w:r w:rsidRPr="0089741D">
        <w:rPr>
          <w:rFonts w:eastAsia="SimSun" w:cs="Times"/>
          <w:i/>
          <w:iCs/>
          <w:sz w:val="20"/>
          <w:szCs w:val="18"/>
          <w:lang w:val="en-US" w:eastAsia="zh-CN"/>
        </w:rPr>
        <w:t>State</w:t>
      </w:r>
      <w:r w:rsidRPr="0089741D">
        <w:rPr>
          <w:rFonts w:eastAsia="SimSun"/>
          <w:i/>
          <w:iCs/>
          <w:sz w:val="20"/>
          <w:lang w:val="en-US" w:eastAsia="en-US"/>
        </w:rPr>
        <w:t>ToAddMod</w:t>
      </w:r>
      <w:r w:rsidRPr="0089741D">
        <w:rPr>
          <w:rFonts w:eastAsia="SimSun" w:cs="Times"/>
          <w:i/>
          <w:iCs/>
          <w:sz w:val="20"/>
          <w:szCs w:val="18"/>
          <w:lang w:val="en-US" w:eastAsia="zh-CN"/>
        </w:rPr>
        <w:t>List</w:t>
      </w:r>
      <w:proofErr w:type="spellEnd"/>
      <w:r w:rsidRPr="0089741D">
        <w:rPr>
          <w:rFonts w:eastAsia="SimSun" w:cs="Times"/>
          <w:iCs/>
          <w:sz w:val="20"/>
          <w:szCs w:val="18"/>
          <w:lang w:val="en-US" w:eastAsia="zh-CN"/>
        </w:rPr>
        <w:t xml:space="preserve"> and/or</w:t>
      </w:r>
      <w:r w:rsidRPr="0089741D">
        <w:rPr>
          <w:rFonts w:eastAsia="SimSun"/>
          <w:sz w:val="20"/>
          <w:lang w:val="en-US" w:eastAsia="en-US"/>
        </w:rPr>
        <w:t xml:space="preserve"> </w:t>
      </w:r>
      <w:r w:rsidRPr="0089741D">
        <w:rPr>
          <w:rFonts w:eastAsia="SimSun"/>
          <w:i/>
          <w:iCs/>
          <w:sz w:val="20"/>
          <w:lang w:val="en-US" w:eastAsia="en-US"/>
        </w:rPr>
        <w:t>LTM-</w:t>
      </w:r>
      <w:proofErr w:type="spellStart"/>
      <w:r w:rsidRPr="0089741D">
        <w:rPr>
          <w:rFonts w:eastAsia="SimSun"/>
          <w:i/>
          <w:iCs/>
          <w:sz w:val="20"/>
          <w:lang w:val="en-US" w:eastAsia="en-US"/>
        </w:rPr>
        <w:t>ul</w:t>
      </w:r>
      <w:proofErr w:type="spellEnd"/>
      <w:r w:rsidRPr="0089741D">
        <w:rPr>
          <w:rFonts w:eastAsia="SimSun"/>
          <w:i/>
          <w:iCs/>
          <w:sz w:val="20"/>
          <w:lang w:val="en-US" w:eastAsia="en-US"/>
        </w:rPr>
        <w:t>-TCI-</w:t>
      </w:r>
      <w:proofErr w:type="spellStart"/>
      <w:r w:rsidRPr="0089741D">
        <w:rPr>
          <w:rFonts w:eastAsia="SimSun"/>
          <w:i/>
          <w:iCs/>
          <w:sz w:val="20"/>
          <w:lang w:val="en-US" w:eastAsia="en-US"/>
        </w:rPr>
        <w:t>ToAddModList</w:t>
      </w:r>
      <w:proofErr w:type="spellEnd"/>
      <w:r w:rsidRPr="0089741D">
        <w:rPr>
          <w:rFonts w:eastAsia="SimSun"/>
          <w:iCs/>
          <w:sz w:val="20"/>
          <w:lang w:val="en-US" w:eastAsia="en-US"/>
        </w:rPr>
        <w:t xml:space="preserve"> indicating a unified TCI state</w:t>
      </w:r>
      <w:r w:rsidRPr="0089741D">
        <w:rPr>
          <w:rFonts w:eastAsia="SimSun"/>
          <w:sz w:val="20"/>
          <w:lang w:val="en-US" w:eastAsia="zh-CN"/>
        </w:rPr>
        <w:t xml:space="preserve"> </w:t>
      </w:r>
      <w:r w:rsidRPr="0089741D">
        <w:rPr>
          <w:rFonts w:eastAsia="SimSun"/>
          <w:sz w:val="20"/>
          <w:lang w:val="en-US" w:eastAsia="en-US"/>
        </w:rPr>
        <w:t xml:space="preserve">[6, TS 38.214] </w:t>
      </w:r>
      <w:r w:rsidRPr="0089741D">
        <w:rPr>
          <w:rFonts w:eastAsia="SimSun"/>
          <w:sz w:val="20"/>
          <w:lang w:val="en-US" w:eastAsia="zh-CN"/>
        </w:rPr>
        <w:t xml:space="preserve">for applicable receptions or transmissions on a candidate cell from the number of candidate cells. </w:t>
      </w:r>
      <w:r w:rsidRPr="0089741D">
        <w:rPr>
          <w:rFonts w:eastAsia="SimSun"/>
          <w:sz w:val="20"/>
          <w:lang w:val="en-US" w:eastAsia="en-US"/>
        </w:rPr>
        <w:t xml:space="preserve">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and/or </w:t>
      </w:r>
      <w:r w:rsidRPr="0089741D">
        <w:rPr>
          <w:rFonts w:eastAsia="SimSun"/>
          <w:i/>
          <w:sz w:val="20"/>
          <w:lang w:val="en-US" w:eastAsia="en-US"/>
        </w:rPr>
        <w:t xml:space="preserve">TCI-UL-State, </w:t>
      </w:r>
      <w:r w:rsidRPr="0089741D">
        <w:rPr>
          <w:rFonts w:eastAsia="SimSun"/>
          <w:sz w:val="20"/>
          <w:lang w:val="en-US" w:eastAsia="en-US"/>
        </w:rPr>
        <w:t xml:space="preserve">if indicated by the MAC CE, from a first slot that is </w:t>
      </w:r>
      <m:oMath>
        <m:r>
          <m:rPr>
            <m:sty m:val="p"/>
          </m:rPr>
          <w:rPr>
            <w:rFonts w:ascii="Cambria Math" w:eastAsia="SimSun" w:hAnsi="Cambria Math"/>
            <w:sz w:val="20"/>
            <w:lang w:val="en-US" w:eastAsia="en-US"/>
          </w:rPr>
          <m:t>TBD</m:t>
        </m:r>
      </m:oMath>
      <w:r w:rsidRPr="0089741D">
        <w:rPr>
          <w:rFonts w:eastAsia="SimSun"/>
          <w:sz w:val="20"/>
          <w:lang w:val="en-US" w:eastAsia="en-US"/>
        </w:rPr>
        <w:t xml:space="preserve"> after the last symbol of a PUCCH or PUSCH with HARQ-ACK information for the PDSCH providing the MAC CE, and </w:t>
      </w:r>
      <m:oMath>
        <m:r>
          <w:rPr>
            <w:rFonts w:ascii="Cambria Math" w:eastAsia="SimSun" w:hAnsi="Cambria Math"/>
            <w:sz w:val="20"/>
            <w:lang w:val="en-US" w:eastAsia="en-US"/>
          </w:rPr>
          <m:t xml:space="preserve">μ </m:t>
        </m:r>
      </m:oMath>
      <w:r w:rsidRPr="0089741D">
        <w:rPr>
          <w:rFonts w:eastAsia="SimSun"/>
          <w:sz w:val="20"/>
          <w:lang w:val="en-US" w:eastAsia="en-US"/>
        </w:rPr>
        <w:t>is the SCS configuration for the TBD</w:t>
      </w:r>
      <w:r w:rsidRPr="0089741D">
        <w:rPr>
          <w:rFonts w:eastAsia="SimSun"/>
          <w:i/>
          <w:sz w:val="20"/>
          <w:lang w:val="en-US" w:eastAsia="en-US"/>
        </w:rPr>
        <w:t>.</w:t>
      </w:r>
      <w:r w:rsidRPr="0089741D">
        <w:rPr>
          <w:rFonts w:eastAsia="SimSun"/>
          <w:iCs/>
          <w:sz w:val="20"/>
          <w:lang w:val="en-US" w:eastAsia="en-US"/>
        </w:rPr>
        <w:t xml:space="preserve"> If</w:t>
      </w:r>
      <w:r w:rsidRPr="0089741D">
        <w:rPr>
          <w:rFonts w:eastAsia="SimSun"/>
          <w:iCs/>
          <w:color w:val="FF0000"/>
          <w:sz w:val="20"/>
          <w:lang w:val="en-US" w:eastAsia="en-US"/>
        </w:rPr>
        <w:t xml:space="preserve"> </w:t>
      </w:r>
      <w:r w:rsidRPr="0089741D">
        <w:rPr>
          <w:rFonts w:eastAsia="SimSun"/>
          <w:iCs/>
          <w:strike/>
          <w:color w:val="FF0000"/>
          <w:sz w:val="20"/>
          <w:lang w:val="en-US" w:eastAsia="en-US"/>
        </w:rPr>
        <w:t xml:space="preserve">the MAC CE triggers a PRACH transmission </w:t>
      </w:r>
      <w:r w:rsidRPr="0089741D">
        <w:rPr>
          <w:rFonts w:eastAsia="SimSun"/>
          <w:strike/>
          <w:color w:val="FF0000"/>
          <w:sz w:val="20"/>
          <w:lang w:val="en-US" w:eastAsia="en-US"/>
        </w:rPr>
        <w:t>[11, TS 38.321]</w:t>
      </w:r>
      <w:r w:rsidRPr="0089741D">
        <w:rPr>
          <w:rFonts w:eastAsia="SimSun"/>
          <w:color w:val="FF0000"/>
          <w:sz w:val="20"/>
          <w:lang w:val="en-US" w:eastAsia="en-US"/>
        </w:rPr>
        <w:t>PRACH transmission on the candidate cell after the reportion of the MAC CE is performed</w:t>
      </w:r>
      <w:r w:rsidRPr="0089741D">
        <w:rPr>
          <w:rFonts w:eastAsia="SimSun"/>
          <w:iCs/>
          <w:sz w:val="20"/>
          <w:lang w:val="en-US" w:eastAsia="en-US"/>
        </w:rPr>
        <w:t xml:space="preserve">, 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iCs/>
          <w:sz w:val="20"/>
          <w:lang w:val="en-US" w:eastAsia="en-US"/>
        </w:rPr>
        <w:t xml:space="preserve"> for receptions on the candidate cell, and applies a spatial domain filter corresponding to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or the </w:t>
      </w:r>
      <w:r w:rsidRPr="0089741D">
        <w:rPr>
          <w:rFonts w:eastAsia="SimSun"/>
          <w:i/>
          <w:sz w:val="20"/>
          <w:lang w:val="en-US" w:eastAsia="en-US"/>
        </w:rPr>
        <w:t>TCI-UL-State</w:t>
      </w:r>
      <w:r w:rsidRPr="0089741D">
        <w:rPr>
          <w:rFonts w:eastAsia="SimSun"/>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777B0A85" w14:textId="77777777" w:rsidR="00761449" w:rsidRPr="0089741D" w:rsidRDefault="00761449" w:rsidP="00761449">
      <w:pPr>
        <w:numPr>
          <w:ilvl w:val="2"/>
          <w:numId w:val="35"/>
        </w:numPr>
        <w:snapToGrid/>
        <w:spacing w:after="0" w:afterAutospacing="0"/>
        <w:jc w:val="left"/>
        <w:rPr>
          <w:b/>
          <w:bCs/>
          <w:lang w:val="en-US"/>
        </w:rPr>
      </w:pPr>
    </w:p>
    <w:p w14:paraId="69DCAE17" w14:textId="77777777" w:rsidR="00932C31" w:rsidRPr="0089741D" w:rsidRDefault="00932C31" w:rsidP="00932C31">
      <w:pPr>
        <w:pStyle w:val="a0"/>
        <w:numPr>
          <w:ilvl w:val="1"/>
          <w:numId w:val="35"/>
        </w:numPr>
        <w:rPr>
          <w:bCs/>
          <w:iCs/>
          <w:lang w:val="en-US"/>
        </w:rPr>
      </w:pPr>
    </w:p>
    <w:p w14:paraId="7390AEAB" w14:textId="77777777" w:rsidR="00D22D2F" w:rsidRDefault="00D22D2F" w:rsidP="00D22D2F">
      <w:pPr>
        <w:pStyle w:val="5"/>
        <w:rPr>
          <w:lang w:val="en-US"/>
        </w:rPr>
      </w:pPr>
      <w:r w:rsidRPr="0089741D">
        <w:rPr>
          <w:lang w:val="en-US"/>
        </w:rPr>
        <w:t>[FL observation]</w:t>
      </w:r>
    </w:p>
    <w:p w14:paraId="1F4C3DCF" w14:textId="5195E881" w:rsidR="005435D8" w:rsidRDefault="00873A25" w:rsidP="005435D8">
      <w:pPr>
        <w:rPr>
          <w:lang w:val="en-US"/>
        </w:rPr>
      </w:pPr>
      <w:r>
        <w:rPr>
          <w:lang w:val="en-US"/>
        </w:rPr>
        <w:t xml:space="preserve">[Issue 1] </w:t>
      </w:r>
      <w:r w:rsidR="00DD7798">
        <w:rPr>
          <w:rFonts w:hint="eastAsia"/>
          <w:lang w:val="en-US"/>
        </w:rPr>
        <w:t>F</w:t>
      </w:r>
      <w:r w:rsidR="00DD7798">
        <w:rPr>
          <w:lang w:val="en-US"/>
        </w:rPr>
        <w:t xml:space="preserve">or </w:t>
      </w:r>
      <w:r w:rsidR="00E47606">
        <w:rPr>
          <w:lang w:val="en-US"/>
        </w:rPr>
        <w:t xml:space="preserve">RACH-based LTM with </w:t>
      </w:r>
      <w:r w:rsidR="00DD7798">
        <w:rPr>
          <w:lang w:val="en-US"/>
        </w:rPr>
        <w:t>CBRA</w:t>
      </w:r>
      <w:r w:rsidR="00E47606">
        <w:rPr>
          <w:lang w:val="en-US"/>
        </w:rPr>
        <w:t>, 3 options are proposed</w:t>
      </w:r>
      <w:r w:rsidR="001934B7">
        <w:rPr>
          <w:lang w:val="en-US"/>
        </w:rPr>
        <w:t xml:space="preserve"> for the TCI states </w:t>
      </w:r>
      <w:r w:rsidR="00E53AA3">
        <w:rPr>
          <w:lang w:val="en-US"/>
        </w:rPr>
        <w:t xml:space="preserve">used after RACH procedure: </w:t>
      </w:r>
    </w:p>
    <w:p w14:paraId="2988EDAC" w14:textId="1B86CD61" w:rsidR="00E47606" w:rsidRDefault="00E47606" w:rsidP="00E47606">
      <w:pPr>
        <w:pStyle w:val="a0"/>
        <w:numPr>
          <w:ilvl w:val="0"/>
          <w:numId w:val="35"/>
        </w:numPr>
        <w:rPr>
          <w:lang w:val="en-US"/>
        </w:rPr>
      </w:pPr>
      <w:r>
        <w:rPr>
          <w:lang w:val="en-US"/>
        </w:rPr>
        <w:t xml:space="preserve">Option 1: </w:t>
      </w:r>
      <w:r w:rsidRPr="00E47606">
        <w:rPr>
          <w:rFonts w:hint="eastAsia"/>
          <w:lang w:val="en-US"/>
        </w:rPr>
        <w:t>U</w:t>
      </w:r>
      <w:r w:rsidRPr="00E47606">
        <w:rPr>
          <w:lang w:val="en-US"/>
        </w:rPr>
        <w:t>se SSB</w:t>
      </w:r>
      <w:r w:rsidR="00E53AA3">
        <w:rPr>
          <w:lang w:val="en-US"/>
        </w:rPr>
        <w:t xml:space="preserve"> identified during the RACH procedure</w:t>
      </w:r>
    </w:p>
    <w:p w14:paraId="56D08036" w14:textId="3486B0C1" w:rsidR="00AE5A40" w:rsidRDefault="00AE5A40" w:rsidP="00AE5A40">
      <w:pPr>
        <w:pStyle w:val="a0"/>
        <w:numPr>
          <w:ilvl w:val="1"/>
          <w:numId w:val="35"/>
        </w:numPr>
        <w:rPr>
          <w:lang w:val="en-US"/>
        </w:rPr>
      </w:pPr>
      <w:proofErr w:type="spellStart"/>
      <w:r>
        <w:rPr>
          <w:rFonts w:hint="eastAsia"/>
          <w:lang w:val="en-US"/>
        </w:rPr>
        <w:t>S</w:t>
      </w:r>
      <w:r>
        <w:rPr>
          <w:lang w:val="en-US"/>
        </w:rPr>
        <w:t>preadTrum</w:t>
      </w:r>
      <w:proofErr w:type="spellEnd"/>
      <w:r>
        <w:rPr>
          <w:lang w:val="en-US"/>
        </w:rPr>
        <w:t xml:space="preserve">, Huawei, </w:t>
      </w:r>
      <w:r w:rsidR="006342DD">
        <w:rPr>
          <w:lang w:val="en-US"/>
        </w:rPr>
        <w:t>vivo</w:t>
      </w:r>
      <w:r w:rsidR="00965636">
        <w:rPr>
          <w:lang w:val="en-US"/>
        </w:rPr>
        <w:t>, Apple</w:t>
      </w:r>
    </w:p>
    <w:p w14:paraId="14307EA3" w14:textId="3A090923" w:rsidR="00E53AA3" w:rsidRDefault="00E53AA3" w:rsidP="00E47606">
      <w:pPr>
        <w:pStyle w:val="a0"/>
        <w:numPr>
          <w:ilvl w:val="0"/>
          <w:numId w:val="35"/>
        </w:numPr>
        <w:rPr>
          <w:lang w:val="en-US"/>
        </w:rPr>
      </w:pPr>
      <w:r>
        <w:rPr>
          <w:rFonts w:hint="eastAsia"/>
          <w:lang w:val="en-US"/>
        </w:rPr>
        <w:t>O</w:t>
      </w:r>
      <w:r>
        <w:rPr>
          <w:lang w:val="en-US"/>
        </w:rPr>
        <w:t>ption 2:</w:t>
      </w:r>
      <w:r w:rsidR="009D74B7">
        <w:rPr>
          <w:lang w:val="en-US"/>
        </w:rPr>
        <w:t xml:space="preserve"> Use the TCI state indicated in the cell switch command</w:t>
      </w:r>
    </w:p>
    <w:p w14:paraId="6816105F" w14:textId="0FFBAC93" w:rsidR="00432522" w:rsidRDefault="00432522" w:rsidP="00432522">
      <w:pPr>
        <w:pStyle w:val="a0"/>
        <w:numPr>
          <w:ilvl w:val="1"/>
          <w:numId w:val="35"/>
        </w:numPr>
        <w:rPr>
          <w:lang w:val="en-US"/>
        </w:rPr>
      </w:pPr>
      <w:r>
        <w:rPr>
          <w:rFonts w:hint="eastAsia"/>
          <w:lang w:val="en-US"/>
        </w:rPr>
        <w:t>N</w:t>
      </w:r>
      <w:r>
        <w:rPr>
          <w:lang w:val="en-US"/>
        </w:rPr>
        <w:t>okia, Ericsson</w:t>
      </w:r>
      <w:r w:rsidR="00965636">
        <w:rPr>
          <w:lang w:val="en-US"/>
        </w:rPr>
        <w:t>, DOCOMO</w:t>
      </w:r>
    </w:p>
    <w:p w14:paraId="6F7D7F89" w14:textId="1446ECDF" w:rsidR="0069011A" w:rsidRDefault="0069011A" w:rsidP="00E47606">
      <w:pPr>
        <w:pStyle w:val="a0"/>
        <w:numPr>
          <w:ilvl w:val="0"/>
          <w:numId w:val="35"/>
        </w:numPr>
        <w:rPr>
          <w:lang w:val="en-US"/>
        </w:rPr>
      </w:pPr>
      <w:r>
        <w:rPr>
          <w:rFonts w:hint="eastAsia"/>
          <w:lang w:val="en-US"/>
        </w:rPr>
        <w:t>O</w:t>
      </w:r>
      <w:r>
        <w:rPr>
          <w:lang w:val="en-US"/>
        </w:rPr>
        <w:t xml:space="preserve">ption 3: </w:t>
      </w:r>
      <w:r w:rsidR="00FD47C8">
        <w:rPr>
          <w:lang w:val="en-US"/>
        </w:rPr>
        <w:t>Use the TCI state indicated in the cell switch command</w:t>
      </w:r>
      <w:r w:rsidR="006A7B3A">
        <w:rPr>
          <w:lang w:val="en-US"/>
        </w:rPr>
        <w:t xml:space="preserve"> if the SSB identified during the RACH procedure is the same as </w:t>
      </w:r>
      <w:r w:rsidR="008113D9">
        <w:rPr>
          <w:lang w:val="en-US"/>
        </w:rPr>
        <w:t xml:space="preserve">SSB which is the source RS of the TCI state. Otherwise, </w:t>
      </w:r>
      <w:r w:rsidR="00202873">
        <w:rPr>
          <w:lang w:val="en-US"/>
        </w:rPr>
        <w:t xml:space="preserve">use </w:t>
      </w:r>
      <w:r w:rsidR="00202873" w:rsidRPr="00E47606">
        <w:rPr>
          <w:lang w:val="en-US"/>
        </w:rPr>
        <w:t>SSB</w:t>
      </w:r>
      <w:r w:rsidR="00202873">
        <w:rPr>
          <w:lang w:val="en-US"/>
        </w:rPr>
        <w:t xml:space="preserve"> identified during the RACH procedure. </w:t>
      </w:r>
    </w:p>
    <w:p w14:paraId="25106285" w14:textId="05C261F3" w:rsidR="00A82B36" w:rsidRDefault="00202873" w:rsidP="001F7E77">
      <w:pPr>
        <w:pStyle w:val="a0"/>
        <w:numPr>
          <w:ilvl w:val="1"/>
          <w:numId w:val="35"/>
        </w:numPr>
        <w:rPr>
          <w:lang w:val="en-US"/>
        </w:rPr>
      </w:pPr>
      <w:r>
        <w:rPr>
          <w:rFonts w:hint="eastAsia"/>
          <w:lang w:val="en-US"/>
        </w:rPr>
        <w:t>F</w:t>
      </w:r>
      <w:r>
        <w:rPr>
          <w:lang w:val="en-US"/>
        </w:rPr>
        <w:t>ujitsu</w:t>
      </w:r>
    </w:p>
    <w:p w14:paraId="75E96FEB" w14:textId="3305C5E5" w:rsidR="006343C8" w:rsidRPr="006343C8" w:rsidRDefault="006343C8" w:rsidP="006343C8">
      <w:pPr>
        <w:rPr>
          <w:lang w:val="en-US"/>
        </w:rPr>
      </w:pPr>
      <w:r>
        <w:rPr>
          <w:rFonts w:hint="eastAsia"/>
          <w:lang w:val="en-US"/>
        </w:rPr>
        <w:t>F</w:t>
      </w:r>
      <w:r>
        <w:rPr>
          <w:lang w:val="en-US"/>
        </w:rPr>
        <w:t xml:space="preserve">or this issue, the situation has not been changed </w:t>
      </w:r>
      <w:r w:rsidR="00993280">
        <w:rPr>
          <w:lang w:val="en-US"/>
        </w:rPr>
        <w:t xml:space="preserve">for a couple of meetings. </w:t>
      </w:r>
      <w:r w:rsidR="006148D0">
        <w:rPr>
          <w:lang w:val="en-US"/>
        </w:rPr>
        <w:t xml:space="preserve">FL suggestion is to take Option 1 or 2 on </w:t>
      </w:r>
      <w:r w:rsidR="005072D5">
        <w:rPr>
          <w:lang w:val="en-US"/>
        </w:rPr>
        <w:t>“</w:t>
      </w:r>
      <w:r w:rsidR="00B654E2">
        <w:rPr>
          <w:lang w:val="en-US"/>
        </w:rPr>
        <w:t xml:space="preserve">multiple company support” basis. </w:t>
      </w:r>
      <w:r w:rsidR="00D25C38">
        <w:rPr>
          <w:lang w:val="en-US"/>
        </w:rPr>
        <w:t xml:space="preserve">However, since this issue has been discussed for a couple of meetings, FL doesn’t think further offline discussion helps the progress. </w:t>
      </w:r>
    </w:p>
    <w:p w14:paraId="2C9F3B4A" w14:textId="454E2993" w:rsidR="001F7E77" w:rsidRDefault="00873A25" w:rsidP="001F7E77">
      <w:pPr>
        <w:rPr>
          <w:lang w:val="en-US"/>
        </w:rPr>
      </w:pPr>
      <w:r>
        <w:rPr>
          <w:lang w:val="en-US"/>
        </w:rPr>
        <w:t xml:space="preserve">[Issue 2] </w:t>
      </w:r>
      <w:r w:rsidR="005435D8">
        <w:rPr>
          <w:lang w:val="en-US"/>
        </w:rPr>
        <w:t xml:space="preserve">It is also pointed out by Nokia that </w:t>
      </w:r>
      <w:r w:rsidR="00907D16">
        <w:rPr>
          <w:lang w:val="en-US"/>
        </w:rPr>
        <w:t xml:space="preserve">TCI state used after cell switch command for RACH less LTM has not been captured in the specification. </w:t>
      </w:r>
      <w:r w:rsidR="001F7E77" w:rsidRPr="0089741D">
        <w:rPr>
          <w:lang w:val="en-US"/>
        </w:rPr>
        <w:t xml:space="preserve">FL thinks the </w:t>
      </w:r>
      <w:r w:rsidR="00636015">
        <w:rPr>
          <w:lang w:val="en-US"/>
        </w:rPr>
        <w:t xml:space="preserve">TP </w:t>
      </w:r>
      <w:r w:rsidR="001F7E77" w:rsidRPr="0089741D">
        <w:rPr>
          <w:lang w:val="en-US"/>
        </w:rPr>
        <w:t xml:space="preserve">by Nokia is technically correct. </w:t>
      </w:r>
      <w:r w:rsidR="00907D16">
        <w:rPr>
          <w:lang w:val="en-US"/>
        </w:rPr>
        <w:t>This aspect can be resolved together</w:t>
      </w:r>
      <w:r w:rsidR="00F9228B">
        <w:rPr>
          <w:lang w:val="en-US"/>
        </w:rPr>
        <w:t xml:space="preserve"> when the TP is discussed. </w:t>
      </w:r>
    </w:p>
    <w:p w14:paraId="259F0E90" w14:textId="5284BE6D" w:rsidR="004021FB" w:rsidRPr="004021FB" w:rsidRDefault="00873A25" w:rsidP="007E3354">
      <w:pPr>
        <w:rPr>
          <w:lang w:val="en-US"/>
        </w:rPr>
      </w:pPr>
      <w:r>
        <w:rPr>
          <w:lang w:val="en-US"/>
        </w:rPr>
        <w:lastRenderedPageBreak/>
        <w:t xml:space="preserve">[Issue 3] It is pointed out by </w:t>
      </w:r>
      <w:r w:rsidR="007E3354">
        <w:rPr>
          <w:lang w:val="en-US"/>
        </w:rPr>
        <w:t xml:space="preserve">Nokia, </w:t>
      </w:r>
      <w:r>
        <w:rPr>
          <w:lang w:val="en-US"/>
        </w:rPr>
        <w:t>vivo</w:t>
      </w:r>
      <w:r w:rsidR="007E3354">
        <w:rPr>
          <w:lang w:val="en-US"/>
        </w:rPr>
        <w:t xml:space="preserve">, </w:t>
      </w:r>
      <w:r>
        <w:rPr>
          <w:lang w:val="en-US"/>
        </w:rPr>
        <w:t xml:space="preserve">ZTE that </w:t>
      </w:r>
      <w:r w:rsidR="005E3734">
        <w:rPr>
          <w:lang w:val="en-US"/>
        </w:rPr>
        <w:t xml:space="preserve">the </w:t>
      </w:r>
      <w:r w:rsidR="007A1DBD">
        <w:rPr>
          <w:lang w:val="en-US"/>
        </w:rPr>
        <w:t>consistency</w:t>
      </w:r>
      <w:r w:rsidR="005E3734">
        <w:rPr>
          <w:lang w:val="en-US"/>
        </w:rPr>
        <w:t xml:space="preserve"> between </w:t>
      </w:r>
      <w:r w:rsidR="005E3734" w:rsidRPr="0089741D">
        <w:rPr>
          <w:bCs/>
          <w:iCs/>
          <w:lang w:val="en-US"/>
        </w:rPr>
        <w:t>SSB index field</w:t>
      </w:r>
      <w:r w:rsidR="005E3734">
        <w:rPr>
          <w:bCs/>
          <w:iCs/>
          <w:lang w:val="en-US"/>
        </w:rPr>
        <w:t xml:space="preserve"> and TCI state (</w:t>
      </w:r>
      <w:r w:rsidR="001144B1">
        <w:rPr>
          <w:bCs/>
          <w:iCs/>
          <w:lang w:val="en-US"/>
        </w:rPr>
        <w:t xml:space="preserve">i.e. </w:t>
      </w:r>
      <w:r w:rsidR="00C03420">
        <w:rPr>
          <w:bCs/>
          <w:iCs/>
          <w:lang w:val="en-US"/>
        </w:rPr>
        <w:t xml:space="preserve">QCL </w:t>
      </w:r>
      <w:r w:rsidR="001144B1">
        <w:rPr>
          <w:bCs/>
          <w:iCs/>
          <w:lang w:val="en-US"/>
        </w:rPr>
        <w:t>source</w:t>
      </w:r>
      <w:r w:rsidR="00C03420">
        <w:rPr>
          <w:bCs/>
          <w:iCs/>
          <w:lang w:val="en-US"/>
        </w:rPr>
        <w:t>)</w:t>
      </w:r>
      <w:r w:rsidR="007E3354">
        <w:rPr>
          <w:bCs/>
          <w:iCs/>
          <w:lang w:val="en-US"/>
        </w:rPr>
        <w:t xml:space="preserve"> and their necessity</w:t>
      </w:r>
      <w:r w:rsidR="00C03420">
        <w:rPr>
          <w:bCs/>
          <w:iCs/>
          <w:lang w:val="en-US"/>
        </w:rPr>
        <w:t xml:space="preserve">. </w:t>
      </w:r>
      <w:r w:rsidR="00E106AE">
        <w:rPr>
          <w:bCs/>
          <w:iCs/>
          <w:lang w:val="en-US"/>
        </w:rPr>
        <w:t xml:space="preserve">FL </w:t>
      </w:r>
      <w:r w:rsidR="00682309">
        <w:rPr>
          <w:bCs/>
          <w:iCs/>
          <w:lang w:val="en-US"/>
        </w:rPr>
        <w:t xml:space="preserve">think they are error cases, and </w:t>
      </w:r>
      <w:r w:rsidR="00E830FF">
        <w:rPr>
          <w:bCs/>
          <w:iCs/>
          <w:lang w:val="en-US"/>
        </w:rPr>
        <w:t>such cases can be avoided by</w:t>
      </w:r>
      <w:r w:rsidR="00682309">
        <w:rPr>
          <w:bCs/>
          <w:iCs/>
          <w:lang w:val="en-US"/>
        </w:rPr>
        <w:t xml:space="preserve"> </w:t>
      </w:r>
      <w:r w:rsidR="00E830FF">
        <w:rPr>
          <w:bCs/>
          <w:iCs/>
          <w:lang w:val="en-US"/>
        </w:rPr>
        <w:t xml:space="preserve">a </w:t>
      </w:r>
      <w:r w:rsidR="00682309">
        <w:rPr>
          <w:bCs/>
          <w:iCs/>
          <w:lang w:val="en-US"/>
        </w:rPr>
        <w:t>carefully handl</w:t>
      </w:r>
      <w:r w:rsidR="00E830FF">
        <w:rPr>
          <w:bCs/>
          <w:iCs/>
          <w:lang w:val="en-US"/>
        </w:rPr>
        <w:t xml:space="preserve">ing by </w:t>
      </w:r>
      <w:proofErr w:type="spellStart"/>
      <w:r w:rsidR="00E830FF">
        <w:rPr>
          <w:bCs/>
          <w:iCs/>
          <w:lang w:val="en-US"/>
        </w:rPr>
        <w:t>gNB</w:t>
      </w:r>
      <w:proofErr w:type="spellEnd"/>
      <w:r w:rsidR="00682309">
        <w:rPr>
          <w:bCs/>
          <w:iCs/>
          <w:lang w:val="en-US"/>
        </w:rPr>
        <w:t xml:space="preserve">. FL </w:t>
      </w:r>
      <w:r w:rsidR="007E3354">
        <w:rPr>
          <w:bCs/>
          <w:iCs/>
          <w:lang w:val="en-US"/>
        </w:rPr>
        <w:t>recommendation is to directly go to RAN2 for further discussion</w:t>
      </w:r>
      <w:r w:rsidR="001F7E6D">
        <w:rPr>
          <w:bCs/>
          <w:iCs/>
          <w:lang w:val="en-US"/>
        </w:rPr>
        <w:t xml:space="preserve"> or take some offline discussion</w:t>
      </w:r>
      <w:r w:rsidR="007E3354">
        <w:rPr>
          <w:bCs/>
          <w:iCs/>
          <w:lang w:val="en-US"/>
        </w:rPr>
        <w:t xml:space="preserve">. </w:t>
      </w:r>
    </w:p>
    <w:p w14:paraId="68C2C64A" w14:textId="77777777" w:rsidR="001F7E77" w:rsidRPr="0089741D" w:rsidRDefault="001F7E77" w:rsidP="001F7E77">
      <w:pPr>
        <w:rPr>
          <w:lang w:val="en-US"/>
        </w:rPr>
      </w:pPr>
    </w:p>
    <w:p w14:paraId="79F2D372" w14:textId="460692E2" w:rsidR="006A5C1B" w:rsidRDefault="00D22D2F" w:rsidP="006A5C1B">
      <w:pPr>
        <w:pStyle w:val="5"/>
        <w:rPr>
          <w:rFonts w:cs="ＭＳ Ｐゴシック"/>
          <w:color w:val="000000" w:themeColor="dark1"/>
          <w:kern w:val="24"/>
          <w:sz w:val="21"/>
          <w:szCs w:val="21"/>
          <w:lang w:val="en-US"/>
        </w:rPr>
      </w:pPr>
      <w:r w:rsidRPr="0089741D">
        <w:rPr>
          <w:lang w:val="en-US"/>
        </w:rPr>
        <w:t>[FL Proposal 5.3.</w:t>
      </w:r>
      <w:r w:rsidR="002B6DC3" w:rsidRPr="0089741D">
        <w:rPr>
          <w:lang w:val="en-US"/>
        </w:rPr>
        <w:t>2</w:t>
      </w:r>
      <w:r w:rsidR="008A2CB0" w:rsidRPr="0089741D">
        <w:rPr>
          <w:lang w:val="en-US"/>
        </w:rPr>
        <w:t>-v1</w:t>
      </w:r>
      <w:r w:rsidRPr="0089741D">
        <w:rPr>
          <w:lang w:val="en-US"/>
        </w:rPr>
        <w:t>]</w:t>
      </w:r>
      <w:r w:rsidR="006A5C1B" w:rsidRPr="0089741D">
        <w:rPr>
          <w:rFonts w:cs="ＭＳ Ｐゴシック"/>
          <w:color w:val="000000" w:themeColor="dark1"/>
          <w:kern w:val="24"/>
          <w:sz w:val="21"/>
          <w:szCs w:val="21"/>
          <w:lang w:val="en-US"/>
        </w:rPr>
        <w:t xml:space="preserve"> </w:t>
      </w:r>
    </w:p>
    <w:p w14:paraId="5E20A456" w14:textId="2EAE6E15" w:rsidR="00DF4B3E" w:rsidRDefault="00DF4B3E" w:rsidP="00DF4B3E">
      <w:pPr>
        <w:rPr>
          <w:lang w:val="en-US"/>
        </w:rPr>
      </w:pPr>
      <w:r>
        <w:rPr>
          <w:lang w:val="en-US"/>
        </w:rPr>
        <w:t xml:space="preserve">Choose Option 1 or 2 based on the </w:t>
      </w:r>
      <w:r w:rsidR="007B2E76">
        <w:rPr>
          <w:lang w:val="en-US"/>
        </w:rPr>
        <w:t>majority view</w:t>
      </w:r>
      <w:r>
        <w:rPr>
          <w:lang w:val="en-US"/>
        </w:rPr>
        <w:t xml:space="preserve">: </w:t>
      </w:r>
    </w:p>
    <w:p w14:paraId="483C82EC" w14:textId="77777777" w:rsidR="000663D6" w:rsidRDefault="000663D6" w:rsidP="000663D6">
      <w:pPr>
        <w:pStyle w:val="a0"/>
        <w:numPr>
          <w:ilvl w:val="0"/>
          <w:numId w:val="35"/>
        </w:numPr>
        <w:rPr>
          <w:bCs/>
          <w:iCs/>
          <w:lang w:val="en-US"/>
        </w:rPr>
      </w:pPr>
      <w:r w:rsidRPr="0089741D">
        <w:rPr>
          <w:bCs/>
          <w:iCs/>
          <w:lang w:val="en-US"/>
        </w:rPr>
        <w:t xml:space="preserve">After RACH procedure until a new TCI state is indicated by the target cell, </w:t>
      </w:r>
    </w:p>
    <w:p w14:paraId="7CBB7C3A" w14:textId="59D3C70C" w:rsidR="000663D6" w:rsidRDefault="000663D6" w:rsidP="000663D6">
      <w:pPr>
        <w:pStyle w:val="a0"/>
        <w:numPr>
          <w:ilvl w:val="1"/>
          <w:numId w:val="35"/>
        </w:numPr>
        <w:rPr>
          <w:bCs/>
          <w:iCs/>
          <w:lang w:val="en-US"/>
        </w:rPr>
      </w:pPr>
      <w:r>
        <w:rPr>
          <w:bCs/>
          <w:iCs/>
          <w:lang w:val="en-US"/>
        </w:rPr>
        <w:t xml:space="preserve">Option 1: </w:t>
      </w:r>
      <w:r w:rsidRPr="0089741D">
        <w:rPr>
          <w:bCs/>
          <w:iCs/>
          <w:lang w:val="en-US"/>
        </w:rPr>
        <w:t>a UE follows the SSB identified during the CBRA procedure.</w:t>
      </w:r>
    </w:p>
    <w:p w14:paraId="20CE2E66" w14:textId="354939D5" w:rsidR="000663D6" w:rsidRDefault="007B2E76" w:rsidP="000663D6">
      <w:pPr>
        <w:pStyle w:val="a0"/>
        <w:numPr>
          <w:ilvl w:val="2"/>
          <w:numId w:val="35"/>
        </w:numPr>
        <w:rPr>
          <w:bCs/>
          <w:iCs/>
          <w:lang w:val="en-US"/>
        </w:rPr>
      </w:pPr>
      <w:proofErr w:type="spellStart"/>
      <w:r>
        <w:rPr>
          <w:rFonts w:hint="eastAsia"/>
          <w:lang w:val="en-US"/>
        </w:rPr>
        <w:t>S</w:t>
      </w:r>
      <w:r>
        <w:rPr>
          <w:lang w:val="en-US"/>
        </w:rPr>
        <w:t>preadTrum</w:t>
      </w:r>
      <w:proofErr w:type="spellEnd"/>
      <w:r>
        <w:rPr>
          <w:lang w:val="en-US"/>
        </w:rPr>
        <w:t>, Huawei, vivo, Apple</w:t>
      </w:r>
    </w:p>
    <w:p w14:paraId="3C3A8D29" w14:textId="07F378B3" w:rsidR="000663D6" w:rsidRPr="0089741D" w:rsidRDefault="000663D6" w:rsidP="000663D6">
      <w:pPr>
        <w:pStyle w:val="a0"/>
        <w:numPr>
          <w:ilvl w:val="1"/>
          <w:numId w:val="35"/>
        </w:numPr>
        <w:rPr>
          <w:bCs/>
          <w:iCs/>
          <w:lang w:val="en-US"/>
        </w:rPr>
      </w:pPr>
      <w:r>
        <w:rPr>
          <w:bCs/>
          <w:iCs/>
          <w:lang w:val="en-US"/>
        </w:rPr>
        <w:t xml:space="preserve">Option 2: </w:t>
      </w:r>
      <w:r w:rsidRPr="0089741D">
        <w:rPr>
          <w:bCs/>
          <w:iCs/>
          <w:lang w:val="en-US"/>
        </w:rPr>
        <w:t>a UE follows the indicated TCI-state in the LTM cell switch command.</w:t>
      </w:r>
    </w:p>
    <w:p w14:paraId="32541832" w14:textId="6BFED1C5" w:rsidR="007E4845" w:rsidRDefault="007B2E76" w:rsidP="007B2E76">
      <w:pPr>
        <w:pStyle w:val="a0"/>
        <w:numPr>
          <w:ilvl w:val="2"/>
          <w:numId w:val="35"/>
        </w:numPr>
        <w:rPr>
          <w:lang w:val="en-US"/>
        </w:rPr>
      </w:pPr>
      <w:r>
        <w:rPr>
          <w:rFonts w:hint="eastAsia"/>
          <w:lang w:val="en-US"/>
        </w:rPr>
        <w:t>N</w:t>
      </w:r>
      <w:r>
        <w:rPr>
          <w:lang w:val="en-US"/>
        </w:rPr>
        <w:t>okia, Ericsson, DOCOMO</w:t>
      </w:r>
    </w:p>
    <w:p w14:paraId="1FE86D49" w14:textId="6BC3AA0A" w:rsidR="007B2E76" w:rsidRDefault="00D7468A" w:rsidP="00D7468A">
      <w:pPr>
        <w:rPr>
          <w:lang w:val="en-US"/>
        </w:rPr>
      </w:pPr>
      <w:r>
        <w:rPr>
          <w:lang w:val="en-US"/>
        </w:rPr>
        <w:t xml:space="preserve">TP </w:t>
      </w:r>
      <w:r w:rsidR="00F167AC">
        <w:rPr>
          <w:lang w:val="en-US"/>
        </w:rPr>
        <w:t xml:space="preserve">(including </w:t>
      </w:r>
      <w:r w:rsidR="009159A3">
        <w:rPr>
          <w:lang w:val="en-US"/>
        </w:rPr>
        <w:t xml:space="preserve">the clarification for </w:t>
      </w:r>
      <w:r w:rsidR="00F167AC">
        <w:rPr>
          <w:lang w:val="en-US"/>
        </w:rPr>
        <w:t xml:space="preserve">RACH-less case) </w:t>
      </w:r>
      <w:r>
        <w:rPr>
          <w:lang w:val="en-US"/>
        </w:rPr>
        <w:t xml:space="preserve">will be prepared after the decision on the option to take. </w:t>
      </w:r>
    </w:p>
    <w:p w14:paraId="7E8563EE" w14:textId="77777777" w:rsidR="00D7468A" w:rsidRPr="00D7468A" w:rsidRDefault="00D7468A" w:rsidP="00D7468A">
      <w:pPr>
        <w:rPr>
          <w:lang w:val="en-US"/>
        </w:rPr>
      </w:pPr>
    </w:p>
    <w:p w14:paraId="5172F1C6" w14:textId="6120CA73" w:rsidR="0027080E" w:rsidRPr="0089741D" w:rsidRDefault="00D22D2F" w:rsidP="005435D8">
      <w:pPr>
        <w:pStyle w:val="5"/>
        <w:rPr>
          <w:lang w:val="en-US"/>
        </w:rPr>
      </w:pPr>
      <w:r w:rsidRPr="0089741D">
        <w:rPr>
          <w:lang w:val="en-US"/>
        </w:rPr>
        <w:t>[Comments to FL Proposal 5.3.</w:t>
      </w:r>
      <w:r w:rsidR="002B6DC3" w:rsidRPr="0089741D">
        <w:rPr>
          <w:lang w:val="en-US"/>
        </w:rPr>
        <w:t>2</w:t>
      </w:r>
      <w:r w:rsidR="008A2CB0"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D22D2F" w:rsidRPr="0089741D" w14:paraId="5CFD2C39"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1EBE5062" w14:textId="77777777" w:rsidR="00D22D2F" w:rsidRPr="0089741D" w:rsidRDefault="00D22D2F" w:rsidP="004C0B71">
            <w:pPr>
              <w:rPr>
                <w:lang w:val="en-US"/>
              </w:rPr>
            </w:pPr>
            <w:r w:rsidRPr="0089741D">
              <w:rPr>
                <w:lang w:val="en-US"/>
              </w:rPr>
              <w:t>Company</w:t>
            </w:r>
          </w:p>
        </w:tc>
        <w:tc>
          <w:tcPr>
            <w:tcW w:w="8206" w:type="dxa"/>
          </w:tcPr>
          <w:p w14:paraId="061E8C68" w14:textId="77777777" w:rsidR="00D22D2F" w:rsidRPr="0089741D" w:rsidRDefault="00D22D2F" w:rsidP="004C0B71">
            <w:pPr>
              <w:rPr>
                <w:b w:val="0"/>
                <w:bCs w:val="0"/>
                <w:lang w:val="en-US"/>
              </w:rPr>
            </w:pPr>
            <w:r w:rsidRPr="0089741D">
              <w:rPr>
                <w:lang w:val="en-US"/>
              </w:rPr>
              <w:t>Comment</w:t>
            </w:r>
          </w:p>
        </w:tc>
      </w:tr>
      <w:tr w:rsidR="00D22D2F" w:rsidRPr="0089741D" w14:paraId="6C59A8E5" w14:textId="77777777" w:rsidTr="004C0B71">
        <w:tc>
          <w:tcPr>
            <w:tcW w:w="1567" w:type="dxa"/>
          </w:tcPr>
          <w:p w14:paraId="77967A9E" w14:textId="77777777" w:rsidR="00D22D2F" w:rsidRPr="0089741D" w:rsidRDefault="00D22D2F" w:rsidP="004C0B71">
            <w:pPr>
              <w:rPr>
                <w:rFonts w:eastAsia="SimSun"/>
                <w:lang w:val="en-US" w:eastAsia="zh-CN"/>
              </w:rPr>
            </w:pPr>
          </w:p>
        </w:tc>
        <w:tc>
          <w:tcPr>
            <w:tcW w:w="8206" w:type="dxa"/>
          </w:tcPr>
          <w:p w14:paraId="62EAFF86" w14:textId="77777777" w:rsidR="00D22D2F" w:rsidRPr="0089741D" w:rsidRDefault="00D22D2F" w:rsidP="004C0B71">
            <w:pPr>
              <w:rPr>
                <w:rFonts w:eastAsia="SimSun"/>
                <w:lang w:val="en-US" w:eastAsia="zh-CN"/>
              </w:rPr>
            </w:pPr>
          </w:p>
        </w:tc>
      </w:tr>
      <w:tr w:rsidR="00D22D2F" w:rsidRPr="0089741D" w14:paraId="1F437A34" w14:textId="77777777" w:rsidTr="004C0B71">
        <w:tc>
          <w:tcPr>
            <w:tcW w:w="1567" w:type="dxa"/>
          </w:tcPr>
          <w:p w14:paraId="46B144A3" w14:textId="77777777" w:rsidR="00D22D2F" w:rsidRPr="0089741D" w:rsidRDefault="00D22D2F" w:rsidP="004C0B71">
            <w:pPr>
              <w:rPr>
                <w:rFonts w:eastAsia="SimSun"/>
                <w:lang w:val="en-US" w:eastAsia="zh-CN"/>
              </w:rPr>
            </w:pPr>
          </w:p>
        </w:tc>
        <w:tc>
          <w:tcPr>
            <w:tcW w:w="8206" w:type="dxa"/>
          </w:tcPr>
          <w:p w14:paraId="19A30D57" w14:textId="77777777" w:rsidR="00D22D2F" w:rsidRPr="0089741D" w:rsidRDefault="00D22D2F" w:rsidP="004C0B71">
            <w:pPr>
              <w:rPr>
                <w:rFonts w:eastAsia="SimSun"/>
                <w:lang w:val="en-US" w:eastAsia="zh-CN"/>
              </w:rPr>
            </w:pPr>
          </w:p>
        </w:tc>
      </w:tr>
      <w:tr w:rsidR="00D22D2F" w:rsidRPr="0089741D" w14:paraId="2B732D2A" w14:textId="77777777" w:rsidTr="004C0B71">
        <w:tc>
          <w:tcPr>
            <w:tcW w:w="1567" w:type="dxa"/>
          </w:tcPr>
          <w:p w14:paraId="7AB3EE2F" w14:textId="77777777" w:rsidR="00D22D2F" w:rsidRPr="0089741D" w:rsidRDefault="00D22D2F" w:rsidP="004C0B71">
            <w:pPr>
              <w:rPr>
                <w:rFonts w:eastAsia="SimSun"/>
                <w:lang w:val="en-US" w:eastAsia="zh-CN"/>
              </w:rPr>
            </w:pPr>
          </w:p>
        </w:tc>
        <w:tc>
          <w:tcPr>
            <w:tcW w:w="8206" w:type="dxa"/>
          </w:tcPr>
          <w:p w14:paraId="63C58459" w14:textId="77777777" w:rsidR="00D22D2F" w:rsidRPr="0089741D" w:rsidRDefault="00D22D2F" w:rsidP="004C0B71">
            <w:pPr>
              <w:rPr>
                <w:lang w:val="en-US"/>
              </w:rPr>
            </w:pPr>
          </w:p>
        </w:tc>
      </w:tr>
    </w:tbl>
    <w:p w14:paraId="7C986E22" w14:textId="7E0F89E7" w:rsidR="0067383A" w:rsidRPr="0089741D" w:rsidRDefault="0067383A" w:rsidP="00D22D2F">
      <w:pPr>
        <w:rPr>
          <w:rFonts w:eastAsia="SimSun"/>
          <w:lang w:val="en-US" w:eastAsia="zh-CN"/>
        </w:rPr>
      </w:pPr>
    </w:p>
    <w:p w14:paraId="352A5D5A" w14:textId="77777777" w:rsidR="0067383A" w:rsidRPr="0089741D" w:rsidRDefault="0067383A">
      <w:pPr>
        <w:snapToGrid/>
        <w:spacing w:after="0" w:afterAutospacing="0"/>
        <w:jc w:val="left"/>
        <w:rPr>
          <w:rFonts w:eastAsia="SimSun"/>
          <w:lang w:val="en-US" w:eastAsia="zh-CN"/>
        </w:rPr>
      </w:pPr>
      <w:r w:rsidRPr="0089741D">
        <w:rPr>
          <w:rFonts w:eastAsia="SimSun"/>
          <w:lang w:val="en-US" w:eastAsia="zh-CN"/>
        </w:rPr>
        <w:br w:type="page"/>
      </w:r>
    </w:p>
    <w:p w14:paraId="25FA50C0" w14:textId="10B8D300" w:rsidR="00803B99" w:rsidRPr="0089741D" w:rsidRDefault="00803B99" w:rsidP="00803B99">
      <w:pPr>
        <w:pStyle w:val="30"/>
        <w:rPr>
          <w:lang w:eastAsia="zh-CN"/>
        </w:rPr>
      </w:pPr>
      <w:r w:rsidRPr="0089741D">
        <w:rPr>
          <w:lang w:eastAsia="zh-CN"/>
        </w:rPr>
        <w:lastRenderedPageBreak/>
        <w:t>[High</w:t>
      </w:r>
      <w:r w:rsidR="004C637B">
        <w:rPr>
          <w:lang w:eastAsia="zh-CN"/>
        </w:rPr>
        <w:t>-MonOn1</w:t>
      </w:r>
      <w:r w:rsidRPr="0089741D">
        <w:rPr>
          <w:lang w:eastAsia="zh-CN"/>
        </w:rPr>
        <w:t xml:space="preserve">] </w:t>
      </w:r>
      <w:r w:rsidR="0013643D" w:rsidRPr="0089741D">
        <w:rPr>
          <w:lang w:eastAsia="zh-CN"/>
        </w:rPr>
        <w:t>Capturing the agreement on the</w:t>
      </w:r>
      <w:r w:rsidRPr="0089741D">
        <w:rPr>
          <w:lang w:eastAsia="zh-CN"/>
        </w:rPr>
        <w:t xml:space="preserve"> relationship between LTM TCI states and serving cell TCI states</w:t>
      </w:r>
    </w:p>
    <w:p w14:paraId="0EF8960B" w14:textId="77777777" w:rsidR="00803B99" w:rsidRPr="0089741D" w:rsidRDefault="00803B99" w:rsidP="00803B99">
      <w:pPr>
        <w:rPr>
          <w:rFonts w:eastAsiaTheme="minorEastAsia"/>
          <w:lang w:val="en-US"/>
        </w:rPr>
      </w:pPr>
      <w:r w:rsidRPr="0089741D">
        <w:rPr>
          <w:rFonts w:eastAsiaTheme="minorEastAsia"/>
          <w:lang w:val="en-US"/>
        </w:rPr>
        <w:t xml:space="preserve">The following agreement was made at RAN1#115, but some companies pointed out that it has not been captured in the specification: </w:t>
      </w:r>
    </w:p>
    <w:p w14:paraId="71A0D1A0" w14:textId="77777777" w:rsidR="00803B99" w:rsidRPr="0089741D" w:rsidRDefault="00803B99" w:rsidP="00803B99">
      <w:pPr>
        <w:rPr>
          <w:lang w:val="en-US"/>
        </w:rPr>
      </w:pPr>
      <w:r w:rsidRPr="0089741D">
        <w:rPr>
          <w:highlight w:val="green"/>
          <w:lang w:val="en-US"/>
        </w:rPr>
        <w:t>Agreement</w:t>
      </w:r>
    </w:p>
    <w:p w14:paraId="4196D8B7" w14:textId="77777777" w:rsidR="00803B99" w:rsidRPr="0089741D" w:rsidRDefault="00803B99" w:rsidP="00803B99">
      <w:pPr>
        <w:pStyle w:val="a0"/>
        <w:numPr>
          <w:ilvl w:val="0"/>
          <w:numId w:val="35"/>
        </w:numPr>
        <w:rPr>
          <w:lang w:val="en-US"/>
        </w:rPr>
      </w:pPr>
      <w:r w:rsidRPr="0089741D">
        <w:rPr>
          <w:lang w:val="en-US"/>
        </w:rPr>
        <w:t>UE may expect that:</w:t>
      </w:r>
    </w:p>
    <w:p w14:paraId="5304CC68" w14:textId="77777777" w:rsidR="00803B99" w:rsidRPr="0089741D" w:rsidRDefault="00803B99" w:rsidP="00803B99">
      <w:pPr>
        <w:pStyle w:val="a0"/>
        <w:numPr>
          <w:ilvl w:val="1"/>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89741D">
        <w:rPr>
          <w:lang w:val="en-US"/>
        </w:rPr>
        <w:t>ServingCellConfig</w:t>
      </w:r>
      <w:proofErr w:type="spellEnd"/>
      <w:r w:rsidRPr="0089741D">
        <w:rPr>
          <w:lang w:val="en-US"/>
        </w:rPr>
        <w:t xml:space="preserve">, at least in terms of TCI state ID, the 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7A228925" w14:textId="77777777" w:rsidR="00803B99" w:rsidRPr="0089741D" w:rsidRDefault="00803B99" w:rsidP="00803B99">
      <w:pPr>
        <w:pStyle w:val="a0"/>
        <w:numPr>
          <w:ilvl w:val="1"/>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9F448B4" w14:textId="77777777" w:rsidR="00803B99" w:rsidRPr="0089741D" w:rsidRDefault="00803B99" w:rsidP="00803B99">
      <w:pPr>
        <w:rPr>
          <w:rFonts w:eastAsia="SimSun"/>
          <w:lang w:val="en-US" w:eastAsia="zh-CN"/>
        </w:rPr>
      </w:pPr>
    </w:p>
    <w:p w14:paraId="4B95E965" w14:textId="77777777" w:rsidR="00803B99" w:rsidRPr="0089741D" w:rsidRDefault="00803B99" w:rsidP="00803B99">
      <w:pPr>
        <w:pStyle w:val="5"/>
        <w:rPr>
          <w:lang w:val="en-US"/>
        </w:rPr>
      </w:pPr>
      <w:r w:rsidRPr="0089741D">
        <w:rPr>
          <w:lang w:val="en-US"/>
        </w:rPr>
        <w:t>[Summary of contributions]</w:t>
      </w:r>
    </w:p>
    <w:p w14:paraId="5127B6E2" w14:textId="77777777" w:rsidR="00803B99" w:rsidRPr="0089741D" w:rsidRDefault="00803B99" w:rsidP="00803B99">
      <w:pPr>
        <w:pStyle w:val="a0"/>
        <w:numPr>
          <w:ilvl w:val="0"/>
          <w:numId w:val="35"/>
        </w:numPr>
        <w:rPr>
          <w:lang w:val="en-US"/>
        </w:rPr>
      </w:pPr>
      <w:proofErr w:type="spellStart"/>
      <w:r w:rsidRPr="0089741D">
        <w:rPr>
          <w:lang w:val="en-US"/>
        </w:rPr>
        <w:t>SpreadTrum</w:t>
      </w:r>
      <w:proofErr w:type="spellEnd"/>
    </w:p>
    <w:p w14:paraId="7B9FEB38" w14:textId="77777777" w:rsidR="00803B99" w:rsidRPr="0089741D" w:rsidRDefault="00803B99" w:rsidP="00803B99">
      <w:pPr>
        <w:pStyle w:val="a0"/>
        <w:numPr>
          <w:ilvl w:val="1"/>
          <w:numId w:val="35"/>
        </w:numPr>
        <w:rPr>
          <w:lang w:val="en-US"/>
        </w:rPr>
      </w:pPr>
      <w:r w:rsidRPr="0089741D">
        <w:rPr>
          <w:lang w:val="en-US"/>
        </w:rPr>
        <w:t>Send LS to RAN2 and request to capture the previous agreement of LTM TCI in the description of the parameters in 38.331.</w:t>
      </w:r>
    </w:p>
    <w:p w14:paraId="410FAB7F" w14:textId="77777777" w:rsidR="00803B99" w:rsidRPr="0089741D" w:rsidRDefault="00803B99" w:rsidP="00803B99">
      <w:pPr>
        <w:pStyle w:val="a0"/>
        <w:numPr>
          <w:ilvl w:val="0"/>
          <w:numId w:val="35"/>
        </w:numPr>
        <w:rPr>
          <w:lang w:val="en-US"/>
        </w:rPr>
      </w:pPr>
      <w:r w:rsidRPr="0089741D">
        <w:rPr>
          <w:lang w:val="en-US"/>
        </w:rPr>
        <w:t>Panasonic</w:t>
      </w:r>
    </w:p>
    <w:p w14:paraId="1132ED33" w14:textId="77777777" w:rsidR="00803B99" w:rsidRPr="0089741D" w:rsidRDefault="00803B99" w:rsidP="00803B99">
      <w:pPr>
        <w:pStyle w:val="a0"/>
        <w:numPr>
          <w:ilvl w:val="1"/>
          <w:numId w:val="35"/>
        </w:numPr>
        <w:rPr>
          <w:lang w:val="en-US"/>
        </w:rPr>
      </w:pPr>
      <w:r w:rsidRPr="0089741D">
        <w:rPr>
          <w:lang w:val="en-US"/>
        </w:rPr>
        <w:t xml:space="preserve">RAN1 to inform RAN2 to capture the previous RAN1 agreement related to LTM TCI state configuration. If the action is not agreeable by RAN1, consider the following TP to 38.214. </w:t>
      </w:r>
      <w:r w:rsidRPr="0089741D">
        <w:rPr>
          <w:rFonts w:eastAsia="ＭＳ 明朝"/>
          <w:b/>
          <w:bCs/>
          <w:sz w:val="20"/>
          <w:lang w:val="en-US"/>
        </w:rPr>
        <w:t xml:space="preserve"> </w:t>
      </w:r>
    </w:p>
    <w:p w14:paraId="69C26AA2" w14:textId="77777777" w:rsidR="00803B99" w:rsidRPr="0089741D" w:rsidRDefault="00803B99" w:rsidP="00803B99">
      <w:pPr>
        <w:pStyle w:val="5"/>
        <w:rPr>
          <w:lang w:val="en-US"/>
        </w:rPr>
      </w:pPr>
      <w:r w:rsidRPr="0089741D">
        <w:rPr>
          <w:lang w:val="en-US"/>
        </w:rPr>
        <w:t>[FL observation]</w:t>
      </w:r>
    </w:p>
    <w:p w14:paraId="6281B007" w14:textId="05F6796F" w:rsidR="00803B99" w:rsidRPr="0089741D" w:rsidRDefault="00D8773C" w:rsidP="00803B99">
      <w:pPr>
        <w:rPr>
          <w:lang w:val="en-US"/>
        </w:rPr>
      </w:pPr>
      <w:r w:rsidRPr="0089741D">
        <w:rPr>
          <w:lang w:val="en-US"/>
        </w:rPr>
        <w:t xml:space="preserve">FL thinks it would be good to ask RAN2 to capture this agreement somewhere in their specification, e.g. 38.331. </w:t>
      </w:r>
      <w:r w:rsidR="009159A3">
        <w:rPr>
          <w:lang w:val="en-US"/>
        </w:rPr>
        <w:t>Thus,</w:t>
      </w:r>
      <w:r w:rsidRPr="0089741D">
        <w:rPr>
          <w:lang w:val="en-US"/>
        </w:rPr>
        <w:t xml:space="preserve"> FL would like to suggest sending an LS to RAN2. </w:t>
      </w:r>
      <w:r w:rsidR="009159A3">
        <w:rPr>
          <w:lang w:val="en-US"/>
        </w:rPr>
        <w:t xml:space="preserve">Note that the discussion with </w:t>
      </w:r>
      <w:r w:rsidR="00EE5BCC">
        <w:rPr>
          <w:lang w:val="en-US"/>
        </w:rPr>
        <w:t>RAN2 rapporteur has been finished</w:t>
      </w:r>
      <w:r w:rsidR="007E21D6">
        <w:rPr>
          <w:lang w:val="en-US"/>
        </w:rPr>
        <w:t xml:space="preserve"> (It is OK to capture this in 38.331, but trigger from RAN1 is </w:t>
      </w:r>
      <w:r w:rsidR="00AA29DB">
        <w:rPr>
          <w:lang w:val="en-US"/>
        </w:rPr>
        <w:t>necessary).</w:t>
      </w:r>
    </w:p>
    <w:p w14:paraId="244ADAF4" w14:textId="47B27773" w:rsidR="00803B99" w:rsidRPr="0089741D" w:rsidRDefault="00803B99" w:rsidP="00803B99">
      <w:pPr>
        <w:pStyle w:val="5"/>
        <w:rPr>
          <w:lang w:val="en-US"/>
        </w:rPr>
      </w:pPr>
      <w:r w:rsidRPr="0089741D">
        <w:rPr>
          <w:lang w:val="en-US"/>
        </w:rPr>
        <w:t>[FL Proposal 5.3.</w:t>
      </w:r>
      <w:r w:rsidR="00D8773C" w:rsidRPr="0089741D">
        <w:rPr>
          <w:lang w:val="en-US"/>
        </w:rPr>
        <w:t>3</w:t>
      </w:r>
      <w:r w:rsidRPr="0089741D">
        <w:rPr>
          <w:lang w:val="en-US"/>
        </w:rPr>
        <w:t>-v1]</w:t>
      </w:r>
    </w:p>
    <w:p w14:paraId="66BE9762" w14:textId="48D5D893" w:rsidR="00803B99" w:rsidRPr="0089741D" w:rsidRDefault="008C4539" w:rsidP="008B19AF">
      <w:pPr>
        <w:rPr>
          <w:lang w:val="en-US"/>
        </w:rPr>
      </w:pPr>
      <w:r w:rsidRPr="0089741D">
        <w:rPr>
          <w:lang w:val="en-US"/>
        </w:rPr>
        <w:t>Send and LS to RAN2</w:t>
      </w:r>
      <w:r w:rsidR="00DF660C" w:rsidRPr="0089741D">
        <w:rPr>
          <w:lang w:val="en-US"/>
        </w:rPr>
        <w:t xml:space="preserve"> with the following contents:</w:t>
      </w:r>
    </w:p>
    <w:p w14:paraId="5C0DB6A0" w14:textId="167EC607" w:rsidR="00DF660C" w:rsidRPr="0089741D" w:rsidRDefault="00337C39" w:rsidP="00B86ADE">
      <w:pPr>
        <w:pStyle w:val="a0"/>
        <w:numPr>
          <w:ilvl w:val="0"/>
          <w:numId w:val="35"/>
        </w:numPr>
        <w:rPr>
          <w:lang w:val="en-US"/>
        </w:rPr>
      </w:pPr>
      <w:r w:rsidRPr="0089741D">
        <w:rPr>
          <w:lang w:val="en-US"/>
        </w:rPr>
        <w:t>RAN1 has made the following agreement at RAN1#115, but this agreement has no</w:t>
      </w:r>
      <w:r w:rsidR="00B86ADE" w:rsidRPr="0089741D">
        <w:rPr>
          <w:lang w:val="en-US"/>
        </w:rPr>
        <w:t>t been captured in the RAN1 specifications:</w:t>
      </w:r>
    </w:p>
    <w:p w14:paraId="6F12CA60" w14:textId="41B2AA9A" w:rsidR="00B86ADE" w:rsidRPr="0089741D" w:rsidRDefault="00B86ADE" w:rsidP="00B86ADE">
      <w:pPr>
        <w:pStyle w:val="a0"/>
        <w:numPr>
          <w:ilvl w:val="0"/>
          <w:numId w:val="35"/>
        </w:numPr>
        <w:rPr>
          <w:lang w:val="en-US"/>
        </w:rPr>
      </w:pPr>
      <w:r w:rsidRPr="0089741D">
        <w:rPr>
          <w:highlight w:val="green"/>
          <w:lang w:val="en-US"/>
        </w:rPr>
        <w:t>Agreement</w:t>
      </w:r>
    </w:p>
    <w:p w14:paraId="3EEAC348" w14:textId="77777777" w:rsidR="00B86ADE" w:rsidRPr="0089741D" w:rsidRDefault="00B86ADE" w:rsidP="00B86ADE">
      <w:pPr>
        <w:pStyle w:val="a0"/>
        <w:numPr>
          <w:ilvl w:val="1"/>
          <w:numId w:val="35"/>
        </w:numPr>
        <w:rPr>
          <w:lang w:val="en-US"/>
        </w:rPr>
      </w:pPr>
      <w:r w:rsidRPr="0089741D">
        <w:rPr>
          <w:lang w:val="en-US"/>
        </w:rPr>
        <w:t>UE may expect that:</w:t>
      </w:r>
    </w:p>
    <w:p w14:paraId="4F52651E" w14:textId="77777777" w:rsidR="00B86ADE" w:rsidRPr="0089741D" w:rsidRDefault="00B86ADE" w:rsidP="00B86ADE">
      <w:pPr>
        <w:pStyle w:val="a0"/>
        <w:numPr>
          <w:ilvl w:val="2"/>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89741D">
        <w:rPr>
          <w:lang w:val="en-US"/>
        </w:rPr>
        <w:t>ServingCellConfig</w:t>
      </w:r>
      <w:proofErr w:type="spellEnd"/>
      <w:r w:rsidRPr="0089741D">
        <w:rPr>
          <w:lang w:val="en-US"/>
        </w:rPr>
        <w:t xml:space="preserve">, at least in terms of TCI state ID, the </w:t>
      </w:r>
      <w:r w:rsidRPr="0089741D">
        <w:rPr>
          <w:lang w:val="en-US"/>
        </w:rPr>
        <w:lastRenderedPageBreak/>
        <w:t xml:space="preserve">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26FE0013" w14:textId="77777777" w:rsidR="00B86ADE" w:rsidRPr="0089741D" w:rsidRDefault="00B86ADE" w:rsidP="00B86ADE">
      <w:pPr>
        <w:pStyle w:val="a0"/>
        <w:numPr>
          <w:ilvl w:val="2"/>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5D485A3" w14:textId="0B3186AC" w:rsidR="002D4F57" w:rsidRPr="0089741D" w:rsidRDefault="00B86ADE" w:rsidP="005D1FCE">
      <w:pPr>
        <w:pStyle w:val="a0"/>
        <w:numPr>
          <w:ilvl w:val="0"/>
          <w:numId w:val="35"/>
        </w:numPr>
        <w:rPr>
          <w:lang w:val="en-US"/>
        </w:rPr>
      </w:pPr>
      <w:r w:rsidRPr="0089741D">
        <w:rPr>
          <w:lang w:val="en-US"/>
        </w:rPr>
        <w:t>RAN1 believes RAN2 specifications (</w:t>
      </w:r>
      <w:r w:rsidR="002D4F57" w:rsidRPr="0089741D">
        <w:rPr>
          <w:lang w:val="en-US"/>
        </w:rPr>
        <w:t xml:space="preserve">i.e. TS38.331) is more appropriate to capture this agreement. </w:t>
      </w:r>
    </w:p>
    <w:p w14:paraId="030818DD" w14:textId="113BA1B2" w:rsidR="00A31280" w:rsidRPr="0089741D" w:rsidRDefault="00A31280" w:rsidP="005D1FCE">
      <w:pPr>
        <w:pStyle w:val="a0"/>
        <w:numPr>
          <w:ilvl w:val="0"/>
          <w:numId w:val="35"/>
        </w:numPr>
        <w:rPr>
          <w:lang w:val="en-US"/>
        </w:rPr>
      </w:pPr>
      <w:r w:rsidRPr="0089741D">
        <w:rPr>
          <w:lang w:val="en-US"/>
        </w:rPr>
        <w:t xml:space="preserve">RAN2 is respectfully asked </w:t>
      </w:r>
      <w:r w:rsidR="002B6DC3" w:rsidRPr="0089741D">
        <w:rPr>
          <w:lang w:val="en-US"/>
        </w:rPr>
        <w:t xml:space="preserve">to capture this agreement in their specifications. </w:t>
      </w:r>
    </w:p>
    <w:p w14:paraId="592228D0" w14:textId="77777777" w:rsidR="00B86ADE" w:rsidRPr="0089741D" w:rsidRDefault="00B86ADE" w:rsidP="008B19AF">
      <w:pPr>
        <w:rPr>
          <w:lang w:val="en-US"/>
        </w:rPr>
      </w:pPr>
    </w:p>
    <w:p w14:paraId="38C27526" w14:textId="65408B7C" w:rsidR="00803B99" w:rsidRPr="0089741D" w:rsidRDefault="00803B99" w:rsidP="00803B99">
      <w:pPr>
        <w:pStyle w:val="5"/>
        <w:rPr>
          <w:lang w:val="en-US"/>
        </w:rPr>
      </w:pPr>
      <w:r w:rsidRPr="0089741D">
        <w:rPr>
          <w:lang w:val="en-US"/>
        </w:rPr>
        <w:t>[Comments to FL Proposal 5.3.</w:t>
      </w:r>
      <w:r w:rsidR="000C1EFF" w:rsidRPr="0089741D">
        <w:rPr>
          <w:lang w:val="en-US"/>
        </w:rPr>
        <w:t>3</w:t>
      </w:r>
      <w:r w:rsidRPr="0089741D">
        <w:rPr>
          <w:lang w:val="en-US"/>
        </w:rPr>
        <w:t>-v1]</w:t>
      </w:r>
    </w:p>
    <w:p w14:paraId="6285C4CD" w14:textId="29503473" w:rsidR="000C1EFF" w:rsidRPr="0089741D" w:rsidRDefault="000C1EFF" w:rsidP="000C1EFF">
      <w:pPr>
        <w:rPr>
          <w:lang w:val="en-US"/>
        </w:rPr>
      </w:pPr>
      <w:r w:rsidRPr="0089741D">
        <w:rPr>
          <w:lang w:val="en-US"/>
        </w:rPr>
        <w:t>Companies are encouraged to provide their views</w:t>
      </w:r>
      <w:r w:rsidR="00AA29DB">
        <w:rPr>
          <w:lang w:val="en-US"/>
        </w:rPr>
        <w:t xml:space="preserve"> on the LS above. </w:t>
      </w:r>
    </w:p>
    <w:tbl>
      <w:tblPr>
        <w:tblStyle w:val="8"/>
        <w:tblW w:w="9773" w:type="dxa"/>
        <w:tblLook w:val="04A0" w:firstRow="1" w:lastRow="0" w:firstColumn="1" w:lastColumn="0" w:noHBand="0" w:noVBand="1"/>
      </w:tblPr>
      <w:tblGrid>
        <w:gridCol w:w="1567"/>
        <w:gridCol w:w="8206"/>
      </w:tblGrid>
      <w:tr w:rsidR="000C1EFF" w:rsidRPr="0089741D" w14:paraId="1F22CD08" w14:textId="77777777" w:rsidTr="005A796E">
        <w:trPr>
          <w:cnfStyle w:val="100000000000" w:firstRow="1" w:lastRow="0" w:firstColumn="0" w:lastColumn="0" w:oddVBand="0" w:evenVBand="0" w:oddHBand="0" w:evenHBand="0" w:firstRowFirstColumn="0" w:firstRowLastColumn="0" w:lastRowFirstColumn="0" w:lastRowLastColumn="0"/>
        </w:trPr>
        <w:tc>
          <w:tcPr>
            <w:tcW w:w="1567" w:type="dxa"/>
          </w:tcPr>
          <w:p w14:paraId="40DBC6C3" w14:textId="77777777" w:rsidR="000C1EFF" w:rsidRPr="0089741D" w:rsidRDefault="000C1EFF" w:rsidP="005A796E">
            <w:pPr>
              <w:rPr>
                <w:lang w:val="en-US"/>
              </w:rPr>
            </w:pPr>
            <w:r w:rsidRPr="0089741D">
              <w:rPr>
                <w:lang w:val="en-US"/>
              </w:rPr>
              <w:t>Company</w:t>
            </w:r>
          </w:p>
        </w:tc>
        <w:tc>
          <w:tcPr>
            <w:tcW w:w="8206" w:type="dxa"/>
          </w:tcPr>
          <w:p w14:paraId="4A64FBF5" w14:textId="77777777" w:rsidR="000C1EFF" w:rsidRPr="0089741D" w:rsidRDefault="000C1EFF" w:rsidP="005A796E">
            <w:pPr>
              <w:rPr>
                <w:b w:val="0"/>
                <w:bCs w:val="0"/>
                <w:lang w:val="en-US"/>
              </w:rPr>
            </w:pPr>
            <w:r w:rsidRPr="0089741D">
              <w:rPr>
                <w:lang w:val="en-US"/>
              </w:rPr>
              <w:t>Comment</w:t>
            </w:r>
          </w:p>
        </w:tc>
      </w:tr>
      <w:tr w:rsidR="000C1EFF" w:rsidRPr="0089741D" w14:paraId="1B3ADE82" w14:textId="77777777" w:rsidTr="005A796E">
        <w:tc>
          <w:tcPr>
            <w:tcW w:w="1567" w:type="dxa"/>
          </w:tcPr>
          <w:p w14:paraId="15207C62" w14:textId="77777777" w:rsidR="000C1EFF" w:rsidRPr="0089741D" w:rsidRDefault="000C1EFF" w:rsidP="005A796E">
            <w:pPr>
              <w:rPr>
                <w:rFonts w:eastAsia="SimSun"/>
                <w:lang w:val="en-US" w:eastAsia="zh-CN"/>
              </w:rPr>
            </w:pPr>
          </w:p>
        </w:tc>
        <w:tc>
          <w:tcPr>
            <w:tcW w:w="8206" w:type="dxa"/>
          </w:tcPr>
          <w:p w14:paraId="1A50723A" w14:textId="77777777" w:rsidR="000C1EFF" w:rsidRPr="0089741D" w:rsidRDefault="000C1EFF" w:rsidP="005A796E">
            <w:pPr>
              <w:rPr>
                <w:rFonts w:eastAsia="SimSun"/>
                <w:lang w:val="en-US" w:eastAsia="zh-CN"/>
              </w:rPr>
            </w:pPr>
          </w:p>
        </w:tc>
      </w:tr>
      <w:tr w:rsidR="000C1EFF" w:rsidRPr="0089741D" w14:paraId="5B935F86" w14:textId="77777777" w:rsidTr="005A796E">
        <w:tc>
          <w:tcPr>
            <w:tcW w:w="1567" w:type="dxa"/>
          </w:tcPr>
          <w:p w14:paraId="3C76E6FC" w14:textId="77777777" w:rsidR="000C1EFF" w:rsidRPr="0089741D" w:rsidRDefault="000C1EFF" w:rsidP="005A796E">
            <w:pPr>
              <w:rPr>
                <w:rFonts w:eastAsia="SimSun"/>
                <w:lang w:val="en-US" w:eastAsia="zh-CN"/>
              </w:rPr>
            </w:pPr>
          </w:p>
        </w:tc>
        <w:tc>
          <w:tcPr>
            <w:tcW w:w="8206" w:type="dxa"/>
          </w:tcPr>
          <w:p w14:paraId="38882F82" w14:textId="77777777" w:rsidR="000C1EFF" w:rsidRPr="0089741D" w:rsidRDefault="000C1EFF" w:rsidP="005A796E">
            <w:pPr>
              <w:rPr>
                <w:rFonts w:eastAsia="SimSun"/>
                <w:lang w:val="en-US" w:eastAsia="zh-CN"/>
              </w:rPr>
            </w:pPr>
          </w:p>
        </w:tc>
      </w:tr>
      <w:tr w:rsidR="000C1EFF" w:rsidRPr="0089741D" w14:paraId="6362D4D1" w14:textId="77777777" w:rsidTr="005A796E">
        <w:tc>
          <w:tcPr>
            <w:tcW w:w="1567" w:type="dxa"/>
          </w:tcPr>
          <w:p w14:paraId="3FC47497" w14:textId="77777777" w:rsidR="000C1EFF" w:rsidRPr="0089741D" w:rsidRDefault="000C1EFF" w:rsidP="005A796E">
            <w:pPr>
              <w:rPr>
                <w:rFonts w:eastAsia="SimSun"/>
                <w:lang w:val="en-US" w:eastAsia="zh-CN"/>
              </w:rPr>
            </w:pPr>
          </w:p>
        </w:tc>
        <w:tc>
          <w:tcPr>
            <w:tcW w:w="8206" w:type="dxa"/>
          </w:tcPr>
          <w:p w14:paraId="6EB9A7AF" w14:textId="77777777" w:rsidR="000C1EFF" w:rsidRPr="0089741D" w:rsidRDefault="000C1EFF" w:rsidP="005A796E">
            <w:pPr>
              <w:rPr>
                <w:lang w:val="en-US"/>
              </w:rPr>
            </w:pPr>
          </w:p>
        </w:tc>
      </w:tr>
    </w:tbl>
    <w:p w14:paraId="171517E3" w14:textId="77777777" w:rsidR="00803B99" w:rsidRPr="0089741D" w:rsidRDefault="00803B99" w:rsidP="00803B99">
      <w:pPr>
        <w:rPr>
          <w:lang w:val="en-US"/>
        </w:rPr>
      </w:pPr>
    </w:p>
    <w:p w14:paraId="78E211EA" w14:textId="77777777" w:rsidR="00803B99" w:rsidRPr="0089741D" w:rsidRDefault="00803B99" w:rsidP="00803B99">
      <w:pPr>
        <w:rPr>
          <w:rFonts w:eastAsia="SimSun"/>
          <w:lang w:val="en-US" w:eastAsia="zh-CN"/>
        </w:rPr>
      </w:pPr>
    </w:p>
    <w:p w14:paraId="13D62A0F" w14:textId="77777777" w:rsidR="00803B99" w:rsidRPr="0089741D" w:rsidRDefault="00803B99" w:rsidP="00803B99">
      <w:pPr>
        <w:snapToGrid/>
        <w:spacing w:after="0" w:afterAutospacing="0"/>
        <w:jc w:val="left"/>
        <w:rPr>
          <w:rFonts w:eastAsia="SimSun"/>
          <w:lang w:val="en-US" w:eastAsia="zh-CN"/>
        </w:rPr>
      </w:pPr>
      <w:r w:rsidRPr="0089741D">
        <w:rPr>
          <w:rFonts w:eastAsia="SimSun"/>
          <w:lang w:val="en-US" w:eastAsia="zh-CN"/>
        </w:rPr>
        <w:br w:type="page"/>
      </w:r>
    </w:p>
    <w:p w14:paraId="05729A70" w14:textId="623C1CF0" w:rsidR="00DA7AF0" w:rsidRPr="0089741D" w:rsidRDefault="00DA7AF0" w:rsidP="00DA7AF0">
      <w:pPr>
        <w:pStyle w:val="30"/>
        <w:rPr>
          <w:lang w:eastAsia="zh-CN"/>
        </w:rPr>
      </w:pPr>
      <w:r w:rsidRPr="0089741D">
        <w:rPr>
          <w:lang w:eastAsia="zh-CN"/>
        </w:rPr>
        <w:lastRenderedPageBreak/>
        <w:t>[</w:t>
      </w:r>
      <w:r w:rsidR="006E4E8A">
        <w:rPr>
          <w:lang w:eastAsia="zh-CN"/>
        </w:rPr>
        <w:t>Low</w:t>
      </w:r>
      <w:r w:rsidRPr="0089741D">
        <w:rPr>
          <w:lang w:eastAsia="zh-CN"/>
        </w:rPr>
        <w:t>] Beam indication for multiple cells for CA</w:t>
      </w:r>
    </w:p>
    <w:p w14:paraId="189B66E6" w14:textId="77777777" w:rsidR="00DA7AF0" w:rsidRPr="0089741D" w:rsidRDefault="00DA7AF0" w:rsidP="00DA7AF0">
      <w:pPr>
        <w:spacing w:beforeLines="50" w:before="180" w:after="0"/>
        <w:rPr>
          <w:lang w:val="en-US" w:eastAsia="zh-CN"/>
        </w:rPr>
      </w:pPr>
      <w:r w:rsidRPr="0089741D">
        <w:rPr>
          <w:lang w:val="en-US" w:eastAsia="zh-CN"/>
        </w:rPr>
        <w:t xml:space="preserve">The RAN2 agreements are quoted below: </w:t>
      </w:r>
    </w:p>
    <w:p w14:paraId="1CC73F7A" w14:textId="77777777" w:rsidR="00DA7AF0" w:rsidRPr="0089741D" w:rsidRDefault="00DA7AF0" w:rsidP="00DA7AF0">
      <w:pPr>
        <w:spacing w:beforeLines="50" w:before="180" w:after="0"/>
        <w:rPr>
          <w:lang w:val="en-US" w:eastAsia="zh-CN"/>
        </w:rPr>
      </w:pPr>
      <w:r w:rsidRPr="0089741D">
        <w:rPr>
          <w:lang w:val="en-US" w:eastAsia="zh-CN"/>
        </w:rPr>
        <w:t xml:space="preserve">In RAN2#119e </w:t>
      </w:r>
    </w:p>
    <w:tbl>
      <w:tblPr>
        <w:tblStyle w:val="af3"/>
        <w:tblW w:w="0" w:type="auto"/>
        <w:tblLook w:val="04A0" w:firstRow="1" w:lastRow="0" w:firstColumn="1" w:lastColumn="0" w:noHBand="0" w:noVBand="1"/>
      </w:tblPr>
      <w:tblGrid>
        <w:gridCol w:w="9016"/>
      </w:tblGrid>
      <w:tr w:rsidR="00DA7AF0" w:rsidRPr="0089741D" w14:paraId="6D781B5D" w14:textId="77777777" w:rsidTr="00A978F3">
        <w:tc>
          <w:tcPr>
            <w:tcW w:w="9016" w:type="dxa"/>
          </w:tcPr>
          <w:p w14:paraId="22DAEE75" w14:textId="77777777" w:rsidR="00DA7AF0" w:rsidRPr="0089741D" w:rsidRDefault="00DA7AF0" w:rsidP="00A978F3">
            <w:pPr>
              <w:pStyle w:val="Agreement"/>
              <w:widowControl w:val="0"/>
              <w:tabs>
                <w:tab w:val="clear" w:pos="1619"/>
                <w:tab w:val="num" w:pos="928"/>
              </w:tabs>
              <w:snapToGrid w:val="0"/>
              <w:spacing w:before="0"/>
              <w:ind w:left="454" w:hanging="454"/>
              <w:rPr>
                <w:lang w:val="en-US" w:eastAsia="zh-CN"/>
              </w:rPr>
            </w:pPr>
            <w:r w:rsidRPr="0089741D">
              <w:rPr>
                <w:lang w:val="en-US" w:eastAsia="zh-CN"/>
              </w:rPr>
              <w:t>R2 assumption: Rel-18 L1/L2 mobility includes both non-CA (</w:t>
            </w:r>
            <w:proofErr w:type="spellStart"/>
            <w:r w:rsidRPr="0089741D">
              <w:rPr>
                <w:lang w:val="en-US" w:eastAsia="zh-CN"/>
              </w:rPr>
              <w:t>PCell</w:t>
            </w:r>
            <w:proofErr w:type="spellEnd"/>
            <w:r w:rsidRPr="0089741D">
              <w:rPr>
                <w:lang w:val="en-US" w:eastAsia="zh-CN"/>
              </w:rPr>
              <w:t xml:space="preserve"> only) and CA scenarios (</w:t>
            </w:r>
            <w:proofErr w:type="spellStart"/>
            <w:r w:rsidRPr="0089741D">
              <w:rPr>
                <w:lang w:val="en-US" w:eastAsia="zh-CN"/>
              </w:rPr>
              <w:t>PCell</w:t>
            </w:r>
            <w:proofErr w:type="spellEnd"/>
            <w:r w:rsidRPr="0089741D">
              <w:rPr>
                <w:lang w:val="en-US" w:eastAsia="zh-CN"/>
              </w:rPr>
              <w:t xml:space="preserve"> and </w:t>
            </w:r>
            <w:proofErr w:type="spellStart"/>
            <w:r w:rsidRPr="0089741D">
              <w:rPr>
                <w:lang w:val="en-US" w:eastAsia="zh-CN"/>
              </w:rPr>
              <w:t>SCell</w:t>
            </w:r>
            <w:proofErr w:type="spellEnd"/>
            <w:r w:rsidRPr="0089741D">
              <w:rPr>
                <w:lang w:val="en-US" w:eastAsia="zh-CN"/>
              </w:rPr>
              <w:t>). This includes the following cases</w:t>
            </w:r>
          </w:p>
          <w:p w14:paraId="43FACEC1"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a) the target </w:t>
            </w:r>
            <w:proofErr w:type="spellStart"/>
            <w:r w:rsidRPr="0089741D">
              <w:rPr>
                <w:lang w:val="en-US" w:eastAsia="zh-CN"/>
              </w:rPr>
              <w:t>PCell</w:t>
            </w:r>
            <w:proofErr w:type="spellEnd"/>
            <w:r w:rsidRPr="0089741D">
              <w:rPr>
                <w:lang w:val="en-US" w:eastAsia="zh-CN"/>
              </w:rPr>
              <w:t xml:space="preserve">/target </w:t>
            </w:r>
            <w:proofErr w:type="spellStart"/>
            <w:r w:rsidRPr="0089741D">
              <w:rPr>
                <w:lang w:val="en-US" w:eastAsia="zh-CN"/>
              </w:rPr>
              <w:t>SCell</w:t>
            </w:r>
            <w:proofErr w:type="spellEnd"/>
            <w:r w:rsidRPr="0089741D">
              <w:rPr>
                <w:lang w:val="en-US" w:eastAsia="zh-CN"/>
              </w:rPr>
              <w:t>(s) is not a current serving cell (</w:t>
            </w:r>
            <w:r w:rsidRPr="0089741D">
              <w:rPr>
                <w:highlight w:val="green"/>
                <w:lang w:val="en-US" w:eastAsia="zh-CN"/>
              </w:rPr>
              <w:t xml:space="preserve">CA </w:t>
            </w:r>
            <w:r w:rsidRPr="0089741D">
              <w:rPr>
                <w:highlight w:val="green"/>
                <w:lang w:val="en-US" w:eastAsia="zh-CN"/>
              </w:rPr>
              <w:sym w:font="Wingdings" w:char="F0E0"/>
            </w:r>
            <w:r w:rsidRPr="0089741D">
              <w:rPr>
                <w:highlight w:val="green"/>
                <w:lang w:val="en-US" w:eastAsia="zh-CN"/>
              </w:rPr>
              <w:t xml:space="preserve"> CA scenario with </w:t>
            </w:r>
            <w:proofErr w:type="spellStart"/>
            <w:r w:rsidRPr="0089741D">
              <w:rPr>
                <w:highlight w:val="green"/>
                <w:lang w:val="en-US" w:eastAsia="zh-CN"/>
              </w:rPr>
              <w:t>PCell</w:t>
            </w:r>
            <w:proofErr w:type="spellEnd"/>
            <w:r w:rsidRPr="0089741D">
              <w:rPr>
                <w:highlight w:val="green"/>
                <w:lang w:val="en-US" w:eastAsia="zh-CN"/>
              </w:rPr>
              <w:t xml:space="preserve"> change</w:t>
            </w:r>
            <w:r w:rsidRPr="0089741D">
              <w:rPr>
                <w:lang w:val="en-US" w:eastAsia="zh-CN"/>
              </w:rPr>
              <w:t>)</w:t>
            </w:r>
          </w:p>
          <w:p w14:paraId="07DA8A33"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b) FFS the target </w:t>
            </w:r>
            <w:proofErr w:type="spellStart"/>
            <w:r w:rsidRPr="0089741D">
              <w:rPr>
                <w:lang w:val="en-US" w:eastAsia="zh-CN"/>
              </w:rPr>
              <w:t>PCell</w:t>
            </w:r>
            <w:proofErr w:type="spellEnd"/>
            <w:r w:rsidRPr="0089741D">
              <w:rPr>
                <w:lang w:val="en-US" w:eastAsia="zh-CN"/>
              </w:rPr>
              <w:t xml:space="preserve"> is a current </w:t>
            </w:r>
            <w:proofErr w:type="spellStart"/>
            <w:r w:rsidRPr="0089741D">
              <w:rPr>
                <w:lang w:val="en-US" w:eastAsia="zh-CN"/>
              </w:rPr>
              <w:t>SCell</w:t>
            </w:r>
            <w:proofErr w:type="spellEnd"/>
          </w:p>
          <w:p w14:paraId="65F46FF6"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w:t>
            </w:r>
            <w:proofErr w:type="spellStart"/>
            <w:r w:rsidRPr="0089741D">
              <w:rPr>
                <w:lang w:val="en-US" w:eastAsia="zh-CN"/>
              </w:rPr>
              <w:t>PCell</w:t>
            </w:r>
            <w:proofErr w:type="spellEnd"/>
            <w:r w:rsidRPr="0089741D">
              <w:rPr>
                <w:lang w:val="en-US" w:eastAsia="zh-CN"/>
              </w:rPr>
              <w:t>.</w:t>
            </w:r>
          </w:p>
        </w:tc>
      </w:tr>
    </w:tbl>
    <w:p w14:paraId="33BEA750" w14:textId="77777777" w:rsidR="00DA7AF0" w:rsidRPr="0089741D" w:rsidRDefault="00DA7AF0" w:rsidP="00DA7AF0">
      <w:pPr>
        <w:spacing w:beforeLines="50" w:before="180" w:after="0"/>
        <w:rPr>
          <w:lang w:val="en-US" w:eastAsia="zh-CN"/>
        </w:rPr>
      </w:pPr>
      <w:r w:rsidRPr="0089741D">
        <w:rPr>
          <w:lang w:val="en-US" w:eastAsia="zh-CN"/>
        </w:rPr>
        <w:t xml:space="preserve">In RAN2#123 </w:t>
      </w:r>
    </w:p>
    <w:tbl>
      <w:tblPr>
        <w:tblStyle w:val="af3"/>
        <w:tblW w:w="0" w:type="auto"/>
        <w:tblLook w:val="04A0" w:firstRow="1" w:lastRow="0" w:firstColumn="1" w:lastColumn="0" w:noHBand="0" w:noVBand="1"/>
      </w:tblPr>
      <w:tblGrid>
        <w:gridCol w:w="9016"/>
      </w:tblGrid>
      <w:tr w:rsidR="00DA7AF0" w:rsidRPr="0089741D" w14:paraId="1A7474F1" w14:textId="77777777" w:rsidTr="00A978F3">
        <w:tc>
          <w:tcPr>
            <w:tcW w:w="9016" w:type="dxa"/>
          </w:tcPr>
          <w:p w14:paraId="34256A86" w14:textId="77777777" w:rsidR="00DA7AF0" w:rsidRPr="0089741D" w:rsidRDefault="00DA7AF0" w:rsidP="00A978F3">
            <w:pPr>
              <w:pStyle w:val="Agreement"/>
              <w:widowControl w:val="0"/>
              <w:tabs>
                <w:tab w:val="num" w:pos="1619"/>
              </w:tabs>
              <w:snapToGrid w:val="0"/>
              <w:spacing w:before="0"/>
              <w:ind w:left="425" w:hanging="357"/>
              <w:rPr>
                <w:lang w:val="en-US"/>
              </w:rPr>
            </w:pPr>
            <w:proofErr w:type="spellStart"/>
            <w:r w:rsidRPr="0089741D">
              <w:rPr>
                <w:lang w:val="en-US"/>
              </w:rPr>
              <w:t>Scell</w:t>
            </w:r>
            <w:proofErr w:type="spellEnd"/>
            <w:r w:rsidRPr="0089741D">
              <w:rPr>
                <w:lang w:val="en-US"/>
              </w:rPr>
              <w:t xml:space="preserve"> activation state is not in the LTM cell switch MAC CE, but only based on the RRC configuration</w:t>
            </w:r>
          </w:p>
        </w:tc>
      </w:tr>
    </w:tbl>
    <w:p w14:paraId="00B7085D" w14:textId="77777777" w:rsidR="00DA7AF0" w:rsidRPr="0089741D" w:rsidRDefault="00DA7AF0" w:rsidP="00DA7AF0">
      <w:pPr>
        <w:rPr>
          <w:rFonts w:eastAsia="SimSun"/>
          <w:lang w:val="en-US" w:eastAsia="zh-CN"/>
        </w:rPr>
      </w:pPr>
    </w:p>
    <w:p w14:paraId="08C87DDA" w14:textId="77777777" w:rsidR="00DA7AF0" w:rsidRPr="0089741D" w:rsidRDefault="00DA7AF0" w:rsidP="00DA7AF0">
      <w:pPr>
        <w:rPr>
          <w:rFonts w:eastAsiaTheme="minorEastAsia"/>
          <w:lang w:val="en-US"/>
        </w:rPr>
      </w:pPr>
      <w:r w:rsidRPr="0089741D">
        <w:rPr>
          <w:rFonts w:eastAsiaTheme="minorEastAsia"/>
          <w:lang w:val="en-US"/>
        </w:rPr>
        <w:t>Also in RAN1#115, the following conclusion was made:</w:t>
      </w:r>
    </w:p>
    <w:p w14:paraId="0E90D22A" w14:textId="77777777" w:rsidR="00DA7AF0" w:rsidRPr="0089741D" w:rsidRDefault="00DA7AF0" w:rsidP="00DA7AF0">
      <w:pPr>
        <w:ind w:leftChars="295" w:left="708" w:firstLine="1"/>
        <w:rPr>
          <w:lang w:val="en-US"/>
        </w:rPr>
      </w:pPr>
      <w:r w:rsidRPr="0089741D">
        <w:rPr>
          <w:lang w:val="en-US"/>
        </w:rPr>
        <w:t xml:space="preserve">No consensus to include </w:t>
      </w:r>
      <w:proofErr w:type="spellStart"/>
      <w:r w:rsidRPr="0089741D">
        <w:rPr>
          <w:lang w:val="en-US"/>
        </w:rPr>
        <w:t>simultaneousU</w:t>
      </w:r>
      <w:proofErr w:type="spellEnd"/>
      <w:r w:rsidRPr="0089741D">
        <w:rPr>
          <w:lang w:val="en-US"/>
        </w:rPr>
        <w:t>-TCI-</w:t>
      </w:r>
      <w:proofErr w:type="spellStart"/>
      <w:r w:rsidRPr="0089741D">
        <w:rPr>
          <w:lang w:val="en-US"/>
        </w:rPr>
        <w:t>UpdateList</w:t>
      </w:r>
      <w:proofErr w:type="spellEnd"/>
      <w:r w:rsidRPr="0089741D">
        <w:rPr>
          <w:lang w:val="en-US"/>
        </w:rPr>
        <w:t xml:space="preserve"> under LTM-Candidate-r18 to activate and indicate TCI states for </w:t>
      </w:r>
      <w:proofErr w:type="spellStart"/>
      <w:r w:rsidRPr="0089741D">
        <w:rPr>
          <w:lang w:val="en-US"/>
        </w:rPr>
        <w:t>SCell</w:t>
      </w:r>
      <w:proofErr w:type="spellEnd"/>
      <w:r w:rsidRPr="0089741D">
        <w:rPr>
          <w:lang w:val="en-US"/>
        </w:rPr>
        <w:t>(s) after cell switch command.</w:t>
      </w:r>
    </w:p>
    <w:p w14:paraId="64DB5C8D" w14:textId="77777777" w:rsidR="00DA7AF0" w:rsidRPr="0089741D" w:rsidRDefault="00DA7AF0" w:rsidP="00DA7AF0">
      <w:pPr>
        <w:rPr>
          <w:rFonts w:eastAsiaTheme="minorEastAsia"/>
          <w:lang w:val="en-US"/>
        </w:rPr>
      </w:pPr>
      <w:r w:rsidRPr="0089741D">
        <w:rPr>
          <w:rFonts w:eastAsiaTheme="minorEastAsia"/>
          <w:lang w:val="en-US"/>
        </w:rPr>
        <w:t xml:space="preserve">The intention of this conclusion is to solve the potential issues without RRC impact. </w:t>
      </w:r>
    </w:p>
    <w:p w14:paraId="4E7A73C3" w14:textId="77777777" w:rsidR="00DA7AF0" w:rsidRPr="0089741D" w:rsidRDefault="00DA7AF0" w:rsidP="00DA7AF0">
      <w:pPr>
        <w:rPr>
          <w:rFonts w:eastAsiaTheme="minorEastAsia"/>
          <w:lang w:val="en-US"/>
        </w:rPr>
      </w:pPr>
    </w:p>
    <w:p w14:paraId="4AB7DC9A" w14:textId="77777777" w:rsidR="00DA7AF0" w:rsidRPr="0089741D" w:rsidRDefault="00DA7AF0" w:rsidP="00DA7AF0">
      <w:pPr>
        <w:pStyle w:val="5"/>
        <w:rPr>
          <w:lang w:val="en-US"/>
        </w:rPr>
      </w:pPr>
      <w:r w:rsidRPr="0089741D">
        <w:rPr>
          <w:lang w:val="en-US"/>
        </w:rPr>
        <w:t>[Summary of contributions]</w:t>
      </w:r>
    </w:p>
    <w:p w14:paraId="0A96D4D8" w14:textId="77777777" w:rsidR="00DA7AF0" w:rsidRPr="0089741D" w:rsidRDefault="00DA7AF0" w:rsidP="00DA7AF0">
      <w:pPr>
        <w:pStyle w:val="a0"/>
        <w:numPr>
          <w:ilvl w:val="0"/>
          <w:numId w:val="35"/>
        </w:numPr>
        <w:rPr>
          <w:bCs/>
          <w:iCs/>
          <w:lang w:val="en-US"/>
        </w:rPr>
      </w:pPr>
      <w:r w:rsidRPr="0089741D">
        <w:rPr>
          <w:bCs/>
          <w:iCs/>
          <w:lang w:val="en-US"/>
        </w:rPr>
        <w:t>Huawei</w:t>
      </w:r>
    </w:p>
    <w:p w14:paraId="57700E3A" w14:textId="77777777" w:rsidR="00DA7AF0" w:rsidRPr="0089741D" w:rsidRDefault="00DA7AF0" w:rsidP="00DA7AF0">
      <w:pPr>
        <w:pStyle w:val="a0"/>
        <w:numPr>
          <w:ilvl w:val="1"/>
          <w:numId w:val="35"/>
        </w:numPr>
        <w:rPr>
          <w:bCs/>
          <w:iCs/>
          <w:lang w:val="en-US"/>
        </w:rPr>
      </w:pPr>
      <w:r w:rsidRPr="0089741D">
        <w:rPr>
          <w:bCs/>
          <w:iCs/>
          <w:lang w:val="en-US" w:eastAsia="zh-CN"/>
        </w:rPr>
        <w:t xml:space="preserve">If more than one CCs are configured in the </w:t>
      </w:r>
      <w:r w:rsidRPr="0089741D">
        <w:rPr>
          <w:bCs/>
          <w:iCs/>
          <w:kern w:val="2"/>
          <w:lang w:val="en-US"/>
        </w:rPr>
        <w:t xml:space="preserve">same </w:t>
      </w:r>
      <w:proofErr w:type="spellStart"/>
      <w:r w:rsidRPr="0089741D">
        <w:rPr>
          <w:bCs/>
          <w:iCs/>
          <w:lang w:val="en-US" w:eastAsia="zh-CN"/>
        </w:rPr>
        <w:t>simultaneousU</w:t>
      </w:r>
      <w:proofErr w:type="spellEnd"/>
      <w:r w:rsidRPr="0089741D">
        <w:rPr>
          <w:bCs/>
          <w:iCs/>
          <w:lang w:val="en-US" w:eastAsia="zh-CN"/>
        </w:rPr>
        <w:t>-TCI-</w:t>
      </w:r>
      <w:proofErr w:type="spellStart"/>
      <w:r w:rsidRPr="0089741D">
        <w:rPr>
          <w:bCs/>
          <w:iCs/>
          <w:lang w:val="en-US" w:eastAsia="zh-CN"/>
        </w:rPr>
        <w:t>UpdateList</w:t>
      </w:r>
      <w:proofErr w:type="spellEnd"/>
      <w:r w:rsidRPr="0089741D">
        <w:rPr>
          <w:bCs/>
          <w:iCs/>
          <w:lang w:val="en-US" w:eastAsia="zh-CN"/>
        </w:rPr>
        <w:t xml:space="preserve"> </w:t>
      </w:r>
      <w:r w:rsidRPr="0089741D">
        <w:rPr>
          <w:rFonts w:ascii="Times" w:eastAsia="Batang" w:hAnsi="Times"/>
          <w:bCs/>
          <w:iCs/>
          <w:sz w:val="20"/>
          <w:szCs w:val="24"/>
          <w:lang w:val="en-US" w:eastAsia="x-none"/>
        </w:rPr>
        <w:t xml:space="preserve">of </w:t>
      </w:r>
      <w:proofErr w:type="spellStart"/>
      <w:r w:rsidRPr="0089741D">
        <w:rPr>
          <w:bCs/>
          <w:iCs/>
          <w:lang w:val="en-US" w:eastAsia="zh-CN"/>
        </w:rPr>
        <w:t>CellGroupConfig</w:t>
      </w:r>
      <w:proofErr w:type="spellEnd"/>
      <w:r w:rsidRPr="0089741D">
        <w:rPr>
          <w:bCs/>
          <w:iCs/>
          <w:lang w:val="en-US" w:eastAsia="zh-CN"/>
        </w:rPr>
        <w:t xml:space="preserve"> for the target cell, </w:t>
      </w:r>
      <w:r w:rsidRPr="0089741D">
        <w:rPr>
          <w:bCs/>
          <w:iCs/>
          <w:kern w:val="2"/>
          <w:lang w:val="en-US"/>
        </w:rPr>
        <w:t xml:space="preserve">UE activates and applies the indicated LTM TCI state on the </w:t>
      </w:r>
      <w:proofErr w:type="spellStart"/>
      <w:r w:rsidRPr="0089741D">
        <w:rPr>
          <w:bCs/>
          <w:iCs/>
          <w:kern w:val="2"/>
          <w:lang w:val="en-US"/>
        </w:rPr>
        <w:t>SCells</w:t>
      </w:r>
      <w:proofErr w:type="spellEnd"/>
      <w:r w:rsidRPr="0089741D">
        <w:rPr>
          <w:bCs/>
          <w:iCs/>
          <w:kern w:val="2"/>
          <w:lang w:val="en-US"/>
        </w:rPr>
        <w:t xml:space="preserve"> in the </w:t>
      </w:r>
      <w:proofErr w:type="spellStart"/>
      <w:r w:rsidRPr="0089741D">
        <w:rPr>
          <w:rFonts w:ascii="Times" w:eastAsia="Batang" w:hAnsi="Times"/>
          <w:bCs/>
          <w:iCs/>
          <w:lang w:val="en-US" w:eastAsia="x-none"/>
        </w:rPr>
        <w:t>simultaneousU</w:t>
      </w:r>
      <w:proofErr w:type="spellEnd"/>
      <w:r w:rsidRPr="0089741D">
        <w:rPr>
          <w:rFonts w:ascii="Times" w:eastAsia="Batang" w:hAnsi="Times"/>
          <w:bCs/>
          <w:iCs/>
          <w:lang w:val="en-US" w:eastAsia="x-none"/>
        </w:rPr>
        <w:t>-TCI-</w:t>
      </w:r>
      <w:proofErr w:type="spellStart"/>
      <w:r w:rsidRPr="0089741D">
        <w:rPr>
          <w:rFonts w:ascii="Times" w:eastAsia="Batang" w:hAnsi="Times"/>
          <w:bCs/>
          <w:iCs/>
          <w:lang w:val="en-US" w:eastAsia="x-none"/>
        </w:rPr>
        <w:t>UpdateList</w:t>
      </w:r>
      <w:proofErr w:type="spellEnd"/>
      <w:r w:rsidRPr="0089741D">
        <w:rPr>
          <w:rFonts w:ascii="Times" w:eastAsia="Batang" w:hAnsi="Times"/>
          <w:bCs/>
          <w:iCs/>
          <w:lang w:val="en-US" w:eastAsia="x-none"/>
        </w:rPr>
        <w:t xml:space="preserve"> </w:t>
      </w:r>
      <w:r w:rsidRPr="0089741D">
        <w:rPr>
          <w:bCs/>
          <w:iCs/>
          <w:kern w:val="2"/>
          <w:lang w:val="en-US"/>
        </w:rPr>
        <w:t>AFTER CSC</w:t>
      </w:r>
      <w:r w:rsidRPr="0089741D">
        <w:rPr>
          <w:rFonts w:ascii="Times" w:eastAsia="Batang" w:hAnsi="Times"/>
          <w:bCs/>
          <w:iCs/>
          <w:lang w:val="en-US" w:eastAsia="x-none"/>
        </w:rPr>
        <w:t xml:space="preserve"> without additional </w:t>
      </w:r>
      <w:proofErr w:type="spellStart"/>
      <w:r w:rsidRPr="0089741D">
        <w:rPr>
          <w:rFonts w:ascii="Times" w:eastAsia="Batang" w:hAnsi="Times"/>
          <w:bCs/>
          <w:iCs/>
          <w:lang w:val="en-US" w:eastAsia="x-none"/>
        </w:rPr>
        <w:t>signalling</w:t>
      </w:r>
      <w:proofErr w:type="spellEnd"/>
      <w:r w:rsidRPr="0089741D">
        <w:rPr>
          <w:rFonts w:ascii="Times" w:eastAsia="Batang" w:hAnsi="Times"/>
          <w:bCs/>
          <w:iCs/>
          <w:lang w:val="en-US" w:eastAsia="x-none"/>
        </w:rPr>
        <w:t xml:space="preserve">. </w:t>
      </w:r>
      <w:r w:rsidRPr="0089741D">
        <w:rPr>
          <w:bCs/>
          <w:iCs/>
          <w:lang w:val="en-US" w:eastAsia="zh-CN"/>
        </w:rPr>
        <w:t>Adopt TP#2 in clause 21 of TS38.213.</w:t>
      </w:r>
    </w:p>
    <w:p w14:paraId="00DEA3E9" w14:textId="77777777" w:rsidR="00DA7AF0" w:rsidRPr="0089741D" w:rsidRDefault="00DA7AF0" w:rsidP="00DA7AF0">
      <w:pPr>
        <w:pStyle w:val="a0"/>
        <w:numPr>
          <w:ilvl w:val="0"/>
          <w:numId w:val="35"/>
        </w:numPr>
        <w:rPr>
          <w:bCs/>
          <w:iCs/>
          <w:lang w:val="en-US"/>
        </w:rPr>
      </w:pPr>
      <w:r w:rsidRPr="0089741D">
        <w:rPr>
          <w:rFonts w:eastAsiaTheme="minorEastAsia"/>
          <w:szCs w:val="22"/>
          <w:lang w:val="en-US"/>
        </w:rPr>
        <w:t>Samsung</w:t>
      </w:r>
    </w:p>
    <w:p w14:paraId="7842D724" w14:textId="77777777" w:rsidR="00DA7AF0" w:rsidRPr="0089741D" w:rsidRDefault="00DA7AF0" w:rsidP="00DA7AF0">
      <w:pPr>
        <w:pStyle w:val="a0"/>
        <w:numPr>
          <w:ilvl w:val="1"/>
          <w:numId w:val="35"/>
        </w:numPr>
        <w:rPr>
          <w:bCs/>
          <w:iCs/>
          <w:lang w:val="en-US"/>
        </w:rPr>
      </w:pPr>
      <w:r w:rsidRPr="0089741D">
        <w:rPr>
          <w:bCs/>
          <w:iCs/>
          <w:lang w:val="en-US"/>
        </w:rPr>
        <w:t>For multi-cell operation in LTM consider the following:</w:t>
      </w:r>
    </w:p>
    <w:p w14:paraId="37447472" w14:textId="77777777" w:rsidR="00DA7AF0" w:rsidRPr="0089741D" w:rsidRDefault="00DA7AF0" w:rsidP="00DA7AF0">
      <w:pPr>
        <w:pStyle w:val="a0"/>
        <w:numPr>
          <w:ilvl w:val="2"/>
          <w:numId w:val="35"/>
        </w:numPr>
        <w:rPr>
          <w:bCs/>
          <w:iCs/>
          <w:lang w:val="en-US"/>
        </w:rPr>
      </w:pPr>
      <w:r w:rsidRPr="0089741D">
        <w:rPr>
          <w:bCs/>
          <w:iCs/>
          <w:lang w:val="en-US"/>
        </w:rPr>
        <w:t>The list(s) of cells (same index) that follow the indicated TCI state for the serving cell also applies to the candidate cell.</w:t>
      </w:r>
    </w:p>
    <w:p w14:paraId="5833FBE0" w14:textId="77777777" w:rsidR="00DA7AF0" w:rsidRPr="0089741D" w:rsidRDefault="00DA7AF0" w:rsidP="00DA7AF0">
      <w:pPr>
        <w:pStyle w:val="a0"/>
        <w:numPr>
          <w:ilvl w:val="2"/>
          <w:numId w:val="35"/>
        </w:numPr>
        <w:rPr>
          <w:bCs/>
          <w:iCs/>
          <w:lang w:val="en-US"/>
        </w:rPr>
      </w:pPr>
      <w:r w:rsidRPr="0089741D">
        <w:rPr>
          <w:bCs/>
          <w:iCs/>
          <w:u w:val="single"/>
          <w:lang w:val="en-US"/>
        </w:rPr>
        <w:t>The cell switch command can include a flag</w:t>
      </w:r>
      <w:r w:rsidRPr="0089741D">
        <w:rPr>
          <w:bCs/>
          <w:iCs/>
          <w:lang w:val="en-US"/>
        </w:rPr>
        <w:t xml:space="preserve"> indicating whether to apply the indicated TCI state(s) in the cell switch command to the candidate </w:t>
      </w:r>
      <w:proofErr w:type="spellStart"/>
      <w:r w:rsidRPr="0089741D">
        <w:rPr>
          <w:bCs/>
          <w:iCs/>
          <w:lang w:val="en-US"/>
        </w:rPr>
        <w:t>Pcell</w:t>
      </w:r>
      <w:proofErr w:type="spellEnd"/>
      <w:r w:rsidRPr="0089741D">
        <w:rPr>
          <w:bCs/>
          <w:iCs/>
          <w:lang w:val="en-US"/>
        </w:rPr>
        <w:t xml:space="preserve"> only or to additional cells as determined by the configured list(s) of cells applying the indicated TCI state.</w:t>
      </w:r>
    </w:p>
    <w:p w14:paraId="5D529EA2" w14:textId="77777777" w:rsidR="00DA7AF0" w:rsidRPr="0089741D" w:rsidRDefault="00DA7AF0" w:rsidP="00DA7AF0">
      <w:pPr>
        <w:pStyle w:val="a0"/>
        <w:numPr>
          <w:ilvl w:val="0"/>
          <w:numId w:val="35"/>
        </w:numPr>
        <w:rPr>
          <w:bCs/>
          <w:iCs/>
          <w:lang w:val="en-US"/>
        </w:rPr>
      </w:pPr>
      <w:r w:rsidRPr="0089741D">
        <w:rPr>
          <w:bCs/>
          <w:iCs/>
          <w:lang w:val="en-US"/>
        </w:rPr>
        <w:t>Fujitsu</w:t>
      </w:r>
    </w:p>
    <w:p w14:paraId="459C9A06" w14:textId="77777777" w:rsidR="00DA7AF0" w:rsidRPr="0089741D" w:rsidRDefault="00DA7AF0" w:rsidP="00DA7AF0">
      <w:pPr>
        <w:pStyle w:val="a0"/>
        <w:numPr>
          <w:ilvl w:val="1"/>
          <w:numId w:val="35"/>
        </w:numPr>
        <w:rPr>
          <w:bCs/>
          <w:iCs/>
          <w:lang w:val="en-US"/>
        </w:rPr>
      </w:pPr>
      <w:r w:rsidRPr="0089741D">
        <w:rPr>
          <w:bCs/>
          <w:iCs/>
          <w:lang w:val="en-US"/>
        </w:rPr>
        <w:t xml:space="preserve">When the cell switch command indicates a TCI state for a target cell, it also indicates the same TCI state for the </w:t>
      </w:r>
      <w:proofErr w:type="spellStart"/>
      <w:r w:rsidRPr="0089741D">
        <w:rPr>
          <w:bCs/>
          <w:iCs/>
          <w:lang w:val="en-US"/>
        </w:rPr>
        <w:t>Scells</w:t>
      </w:r>
      <w:proofErr w:type="spellEnd"/>
      <w:r w:rsidRPr="0089741D">
        <w:rPr>
          <w:bCs/>
          <w:iCs/>
          <w:lang w:val="en-US"/>
        </w:rPr>
        <w:t xml:space="preserve"> in the same </w:t>
      </w:r>
      <w:proofErr w:type="spellStart"/>
      <w:r w:rsidRPr="0089741D">
        <w:rPr>
          <w:bCs/>
          <w:iCs/>
          <w:lang w:val="en-US"/>
        </w:rPr>
        <w:t>simultaneousU</w:t>
      </w:r>
      <w:proofErr w:type="spellEnd"/>
      <w:r w:rsidRPr="0089741D">
        <w:rPr>
          <w:bCs/>
          <w:iCs/>
          <w:lang w:val="en-US"/>
        </w:rPr>
        <w:t>-TCI-</w:t>
      </w:r>
      <w:proofErr w:type="spellStart"/>
      <w:r w:rsidRPr="0089741D">
        <w:rPr>
          <w:bCs/>
          <w:iCs/>
          <w:lang w:val="en-US"/>
        </w:rPr>
        <w:t>UpdateList</w:t>
      </w:r>
      <w:proofErr w:type="spellEnd"/>
      <w:r w:rsidRPr="0089741D">
        <w:rPr>
          <w:bCs/>
          <w:iCs/>
          <w:lang w:val="en-US"/>
        </w:rPr>
        <w:t>.</w:t>
      </w:r>
    </w:p>
    <w:p w14:paraId="23CDA49C" w14:textId="77777777" w:rsidR="00DA7AF0" w:rsidRPr="0089741D" w:rsidRDefault="00DA7AF0" w:rsidP="00DA7AF0">
      <w:pPr>
        <w:pStyle w:val="a0"/>
        <w:numPr>
          <w:ilvl w:val="0"/>
          <w:numId w:val="35"/>
        </w:numPr>
        <w:rPr>
          <w:bCs/>
          <w:iCs/>
          <w:lang w:val="en-US"/>
        </w:rPr>
      </w:pPr>
    </w:p>
    <w:p w14:paraId="2330B2A4" w14:textId="77777777" w:rsidR="00DA7AF0" w:rsidRPr="0089741D" w:rsidRDefault="00DA7AF0" w:rsidP="00DA7AF0">
      <w:pPr>
        <w:pStyle w:val="5"/>
        <w:rPr>
          <w:lang w:val="en-US"/>
        </w:rPr>
      </w:pPr>
      <w:r w:rsidRPr="0089741D">
        <w:rPr>
          <w:lang w:val="en-US"/>
        </w:rPr>
        <w:lastRenderedPageBreak/>
        <w:t>[FL observation]</w:t>
      </w:r>
    </w:p>
    <w:p w14:paraId="1E41F960" w14:textId="79CCE97A" w:rsidR="00DA7AF0" w:rsidRPr="0089741D" w:rsidRDefault="00DA7AF0" w:rsidP="00DA7AF0">
      <w:pPr>
        <w:rPr>
          <w:bCs/>
          <w:iCs/>
          <w:lang w:val="en-US"/>
        </w:rPr>
      </w:pPr>
      <w:r w:rsidRPr="0089741D">
        <w:rPr>
          <w:bCs/>
          <w:iCs/>
          <w:lang w:val="en-US"/>
        </w:rPr>
        <w:t xml:space="preserve">FL’s understanding is that RAN2 has already discussed and agreed not to introduce </w:t>
      </w:r>
      <w:proofErr w:type="spellStart"/>
      <w:r w:rsidRPr="0089741D">
        <w:rPr>
          <w:lang w:val="en-US"/>
        </w:rPr>
        <w:t>Scell</w:t>
      </w:r>
      <w:proofErr w:type="spellEnd"/>
      <w:r w:rsidRPr="0089741D">
        <w:rPr>
          <w:lang w:val="en-US"/>
        </w:rPr>
        <w:t xml:space="preserve"> activation state in cell switch command MAC CE</w:t>
      </w:r>
      <w:r w:rsidRPr="0089741D">
        <w:rPr>
          <w:bCs/>
          <w:iCs/>
          <w:lang w:val="en-US"/>
        </w:rPr>
        <w:t>. Thus,</w:t>
      </w:r>
      <w:r w:rsidR="00AA6584">
        <w:rPr>
          <w:bCs/>
          <w:iCs/>
          <w:lang w:val="en-US"/>
        </w:rPr>
        <w:t xml:space="preserve"> FL thinks that the</w:t>
      </w:r>
      <w:r w:rsidRPr="0089741D">
        <w:rPr>
          <w:bCs/>
          <w:iCs/>
          <w:lang w:val="en-US"/>
        </w:rPr>
        <w:t xml:space="preserve"> introduc</w:t>
      </w:r>
      <w:r w:rsidR="00AA6584">
        <w:rPr>
          <w:bCs/>
          <w:iCs/>
          <w:lang w:val="en-US"/>
        </w:rPr>
        <w:t>tion of</w:t>
      </w:r>
      <w:r w:rsidRPr="0089741D">
        <w:rPr>
          <w:bCs/>
          <w:iCs/>
          <w:lang w:val="en-US"/>
        </w:rPr>
        <w:t xml:space="preserve"> </w:t>
      </w:r>
      <w:r w:rsidR="00575B54">
        <w:rPr>
          <w:bCs/>
          <w:iCs/>
          <w:lang w:val="en-US"/>
        </w:rPr>
        <w:t xml:space="preserve">new </w:t>
      </w:r>
      <w:r w:rsidR="00CD70DA">
        <w:rPr>
          <w:bCs/>
          <w:iCs/>
          <w:lang w:val="en-US"/>
        </w:rPr>
        <w:t>information in the MAC is not easy in</w:t>
      </w:r>
      <w:r w:rsidRPr="0089741D">
        <w:rPr>
          <w:bCs/>
          <w:iCs/>
          <w:lang w:val="en-US"/>
        </w:rPr>
        <w:t xml:space="preserve"> maintenance phase.</w:t>
      </w:r>
    </w:p>
    <w:p w14:paraId="64088967" w14:textId="02DBDD70" w:rsidR="00DA7AF0" w:rsidRPr="0089741D" w:rsidRDefault="00DA7AF0" w:rsidP="00DA7AF0">
      <w:pPr>
        <w:rPr>
          <w:bCs/>
          <w:iCs/>
          <w:lang w:val="en-US"/>
        </w:rPr>
      </w:pPr>
      <w:r w:rsidRPr="0089741D">
        <w:rPr>
          <w:bCs/>
          <w:iCs/>
          <w:lang w:val="en-US"/>
        </w:rPr>
        <w:t xml:space="preserve">On the other hand, FL wonders if some clarification to use </w:t>
      </w:r>
      <w:r w:rsidRPr="0089741D">
        <w:rPr>
          <w:bCs/>
          <w:i/>
          <w:lang w:val="en-US"/>
        </w:rPr>
        <w:t xml:space="preserve">simultaneousU-TCI-UpdateList-r17 </w:t>
      </w:r>
      <w:r w:rsidRPr="0089741D">
        <w:rPr>
          <w:bCs/>
          <w:iCs/>
          <w:lang w:val="en-US"/>
        </w:rPr>
        <w:t>is necessary</w:t>
      </w:r>
      <w:r w:rsidR="00E81DDE">
        <w:rPr>
          <w:bCs/>
          <w:iCs/>
          <w:lang w:val="en-US"/>
        </w:rPr>
        <w:t xml:space="preserve">. </w:t>
      </w:r>
      <w:r w:rsidR="003C185B">
        <w:rPr>
          <w:bCs/>
          <w:iCs/>
          <w:lang w:val="en-US"/>
        </w:rPr>
        <w:t>T</w:t>
      </w:r>
      <w:r w:rsidRPr="0089741D">
        <w:rPr>
          <w:bCs/>
          <w:iCs/>
          <w:lang w:val="en-US"/>
        </w:rPr>
        <w:t xml:space="preserve">he </w:t>
      </w:r>
      <w:proofErr w:type="spellStart"/>
      <w:r w:rsidRPr="0089741D">
        <w:rPr>
          <w:bCs/>
          <w:iCs/>
          <w:lang w:val="en-US"/>
        </w:rPr>
        <w:t>behaviour</w:t>
      </w:r>
      <w:proofErr w:type="spellEnd"/>
      <w:r w:rsidRPr="0089741D">
        <w:rPr>
          <w:bCs/>
          <w:iCs/>
          <w:lang w:val="en-US"/>
        </w:rPr>
        <w:t xml:space="preserve"> of </w:t>
      </w:r>
      <w:proofErr w:type="spellStart"/>
      <w:r w:rsidRPr="0089741D">
        <w:rPr>
          <w:bCs/>
          <w:iCs/>
          <w:lang w:val="en-US"/>
        </w:rPr>
        <w:t>Scell</w:t>
      </w:r>
      <w:proofErr w:type="spellEnd"/>
      <w:r w:rsidRPr="0089741D">
        <w:rPr>
          <w:bCs/>
          <w:iCs/>
          <w:lang w:val="en-US"/>
        </w:rPr>
        <w:t xml:space="preserve"> activation based on RRC configuration occurs after cell swi</w:t>
      </w:r>
      <w:r w:rsidR="003C185B">
        <w:rPr>
          <w:bCs/>
          <w:iCs/>
          <w:lang w:val="en-US"/>
        </w:rPr>
        <w:t>t</w:t>
      </w:r>
      <w:r w:rsidRPr="0089741D">
        <w:rPr>
          <w:bCs/>
          <w:iCs/>
          <w:lang w:val="en-US"/>
        </w:rPr>
        <w:t>ch</w:t>
      </w:r>
      <w:r w:rsidR="003C185B">
        <w:rPr>
          <w:bCs/>
          <w:iCs/>
          <w:lang w:val="en-US"/>
        </w:rPr>
        <w:t xml:space="preserve">, and hence </w:t>
      </w:r>
      <w:r w:rsidRPr="0089741D">
        <w:rPr>
          <w:bCs/>
          <w:iCs/>
          <w:lang w:val="en-US"/>
        </w:rPr>
        <w:t xml:space="preserve">this may </w:t>
      </w:r>
      <w:r w:rsidR="003C185B">
        <w:rPr>
          <w:bCs/>
          <w:iCs/>
          <w:lang w:val="en-US"/>
        </w:rPr>
        <w:t>considered as</w:t>
      </w:r>
      <w:r w:rsidRPr="0089741D">
        <w:rPr>
          <w:bCs/>
          <w:iCs/>
          <w:lang w:val="en-US"/>
        </w:rPr>
        <w:t xml:space="preserve"> a legacy </w:t>
      </w:r>
      <w:proofErr w:type="spellStart"/>
      <w:r w:rsidRPr="0089741D">
        <w:rPr>
          <w:bCs/>
          <w:iCs/>
          <w:lang w:val="en-US"/>
        </w:rPr>
        <w:t>behaviour</w:t>
      </w:r>
      <w:proofErr w:type="spellEnd"/>
      <w:r w:rsidR="003C185B">
        <w:rPr>
          <w:bCs/>
          <w:iCs/>
          <w:lang w:val="en-US"/>
        </w:rPr>
        <w:t xml:space="preserve">. </w:t>
      </w:r>
      <w:r w:rsidR="00306AAE">
        <w:rPr>
          <w:bCs/>
          <w:iCs/>
          <w:lang w:val="en-US"/>
        </w:rPr>
        <w:t xml:space="preserve">However, necessary clarification should be done in the spec to avoid the misunderstanding. </w:t>
      </w:r>
    </w:p>
    <w:p w14:paraId="368C10BB" w14:textId="77777777" w:rsidR="00DA7AF0" w:rsidRPr="0089741D" w:rsidRDefault="00DA7AF0" w:rsidP="00DA7AF0">
      <w:pPr>
        <w:rPr>
          <w:bCs/>
          <w:iCs/>
          <w:lang w:val="en-US"/>
        </w:rPr>
      </w:pPr>
      <w:r w:rsidRPr="0089741D">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366AA762" w14:textId="77777777" w:rsidR="00DA7AF0" w:rsidRPr="0089741D" w:rsidRDefault="00DA7AF0" w:rsidP="00DA7AF0">
      <w:pPr>
        <w:rPr>
          <w:lang w:val="en-US"/>
        </w:rPr>
      </w:pPr>
      <w:r w:rsidRPr="0089741D">
        <w:rPr>
          <w:noProof/>
          <w:lang w:val="en-US"/>
        </w:rPr>
        <mc:AlternateContent>
          <mc:Choice Requires="wps">
            <w:drawing>
              <wp:inline distT="0" distB="0" distL="0" distR="0" wp14:anchorId="2D04AAE8" wp14:editId="271D63A5">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2D04AAE8" id="テキスト ボックス 2" o:spid="_x0000_s1028"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">
                <v:textbo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34A41F16" w14:textId="77777777" w:rsidR="00DA7AF0" w:rsidRPr="0089741D" w:rsidRDefault="00DA7AF0" w:rsidP="00DA7AF0">
      <w:pPr>
        <w:pStyle w:val="5"/>
        <w:rPr>
          <w:lang w:val="en-US"/>
        </w:rPr>
      </w:pPr>
      <w:r w:rsidRPr="0089741D">
        <w:rPr>
          <w:lang w:val="en-US"/>
        </w:rPr>
        <w:t>[Comments]</w:t>
      </w:r>
    </w:p>
    <w:p w14:paraId="17496995" w14:textId="77777777" w:rsidR="00DA7AF0" w:rsidRPr="0089741D" w:rsidRDefault="00DA7AF0" w:rsidP="00DA7AF0">
      <w:pPr>
        <w:rPr>
          <w:lang w:val="en-US"/>
        </w:rPr>
      </w:pPr>
      <w:r w:rsidRPr="0089741D">
        <w:rPr>
          <w:lang w:val="en-US"/>
        </w:rPr>
        <w:t>Companies are encouraged to provide their view on the proposed text proposal above if any</w:t>
      </w:r>
    </w:p>
    <w:tbl>
      <w:tblPr>
        <w:tblStyle w:val="8"/>
        <w:tblW w:w="9948" w:type="dxa"/>
        <w:tblLook w:val="04A0" w:firstRow="1" w:lastRow="0" w:firstColumn="1" w:lastColumn="0" w:noHBand="0" w:noVBand="1"/>
      </w:tblPr>
      <w:tblGrid>
        <w:gridCol w:w="1385"/>
        <w:gridCol w:w="2151"/>
        <w:gridCol w:w="6412"/>
      </w:tblGrid>
      <w:tr w:rsidR="00DA7AF0" w:rsidRPr="0089741D" w14:paraId="6BDBE13A" w14:textId="77777777" w:rsidTr="00A978F3">
        <w:trPr>
          <w:cnfStyle w:val="100000000000" w:firstRow="1" w:lastRow="0" w:firstColumn="0" w:lastColumn="0" w:oddVBand="0" w:evenVBand="0" w:oddHBand="0" w:evenHBand="0" w:firstRowFirstColumn="0" w:firstRowLastColumn="0" w:lastRowFirstColumn="0" w:lastRowLastColumn="0"/>
        </w:trPr>
        <w:tc>
          <w:tcPr>
            <w:tcW w:w="1385" w:type="dxa"/>
          </w:tcPr>
          <w:p w14:paraId="766443C1" w14:textId="77777777" w:rsidR="00DA7AF0" w:rsidRPr="0089741D" w:rsidRDefault="00DA7AF0" w:rsidP="00A978F3">
            <w:pPr>
              <w:rPr>
                <w:rFonts w:eastAsiaTheme="minorEastAsia"/>
                <w:lang w:val="en-US"/>
              </w:rPr>
            </w:pPr>
            <w:r w:rsidRPr="0089741D">
              <w:rPr>
                <w:rFonts w:eastAsiaTheme="minorEastAsia"/>
                <w:lang w:val="en-US"/>
              </w:rPr>
              <w:t>Company</w:t>
            </w:r>
          </w:p>
        </w:tc>
        <w:tc>
          <w:tcPr>
            <w:tcW w:w="2151" w:type="dxa"/>
          </w:tcPr>
          <w:p w14:paraId="7F884004" w14:textId="77777777" w:rsidR="00DA7AF0" w:rsidRPr="0089741D" w:rsidRDefault="00DA7AF0" w:rsidP="00A978F3">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290CD1DD" w14:textId="77777777" w:rsidR="00DA7AF0" w:rsidRPr="0089741D" w:rsidRDefault="00DA7AF0" w:rsidP="00A978F3">
            <w:pPr>
              <w:rPr>
                <w:rFonts w:eastAsiaTheme="minorEastAsia"/>
                <w:lang w:val="en-US"/>
              </w:rPr>
            </w:pPr>
            <w:r w:rsidRPr="0089741D">
              <w:rPr>
                <w:rFonts w:eastAsiaTheme="minorEastAsia"/>
                <w:lang w:val="en-US"/>
              </w:rPr>
              <w:t>Comment</w:t>
            </w:r>
          </w:p>
        </w:tc>
      </w:tr>
      <w:tr w:rsidR="00DA7AF0" w:rsidRPr="0089741D" w14:paraId="5FEE3249" w14:textId="77777777" w:rsidTr="00A978F3">
        <w:tc>
          <w:tcPr>
            <w:tcW w:w="1385" w:type="dxa"/>
          </w:tcPr>
          <w:p w14:paraId="6D5C5505" w14:textId="77777777" w:rsidR="00DA7AF0" w:rsidRPr="0089741D" w:rsidRDefault="00DA7AF0" w:rsidP="00A978F3">
            <w:pPr>
              <w:rPr>
                <w:rFonts w:eastAsiaTheme="minorEastAsia"/>
                <w:lang w:val="en-US"/>
              </w:rPr>
            </w:pPr>
          </w:p>
        </w:tc>
        <w:tc>
          <w:tcPr>
            <w:tcW w:w="2151" w:type="dxa"/>
          </w:tcPr>
          <w:p w14:paraId="0A3690D6" w14:textId="77777777" w:rsidR="00DA7AF0" w:rsidRPr="0089741D" w:rsidRDefault="00DA7AF0" w:rsidP="00A978F3">
            <w:pPr>
              <w:rPr>
                <w:rFonts w:eastAsiaTheme="minorEastAsia"/>
                <w:lang w:val="en-US"/>
              </w:rPr>
            </w:pPr>
          </w:p>
        </w:tc>
        <w:tc>
          <w:tcPr>
            <w:tcW w:w="6412" w:type="dxa"/>
          </w:tcPr>
          <w:p w14:paraId="6A5F2A7F" w14:textId="77777777" w:rsidR="00DA7AF0" w:rsidRPr="0089741D" w:rsidRDefault="00DA7AF0" w:rsidP="00A978F3">
            <w:pPr>
              <w:rPr>
                <w:rFonts w:eastAsia="SimSun"/>
                <w:lang w:val="en-US" w:eastAsia="zh-CN"/>
              </w:rPr>
            </w:pPr>
          </w:p>
        </w:tc>
      </w:tr>
      <w:tr w:rsidR="00DA7AF0" w:rsidRPr="0089741D" w14:paraId="2079F35B" w14:textId="77777777" w:rsidTr="00A978F3">
        <w:tc>
          <w:tcPr>
            <w:tcW w:w="1385" w:type="dxa"/>
          </w:tcPr>
          <w:p w14:paraId="500C06CA" w14:textId="77777777" w:rsidR="00DA7AF0" w:rsidRPr="0089741D" w:rsidRDefault="00DA7AF0" w:rsidP="00A978F3">
            <w:pPr>
              <w:rPr>
                <w:rFonts w:eastAsia="SimSun"/>
                <w:lang w:val="en-US" w:eastAsia="zh-CN"/>
              </w:rPr>
            </w:pPr>
          </w:p>
        </w:tc>
        <w:tc>
          <w:tcPr>
            <w:tcW w:w="2151" w:type="dxa"/>
          </w:tcPr>
          <w:p w14:paraId="786D5F47" w14:textId="77777777" w:rsidR="00DA7AF0" w:rsidRPr="0089741D" w:rsidRDefault="00DA7AF0" w:rsidP="00A978F3">
            <w:pPr>
              <w:rPr>
                <w:lang w:val="en-US"/>
              </w:rPr>
            </w:pPr>
          </w:p>
        </w:tc>
        <w:tc>
          <w:tcPr>
            <w:tcW w:w="6412" w:type="dxa"/>
          </w:tcPr>
          <w:p w14:paraId="16ED1637" w14:textId="77777777" w:rsidR="00DA7AF0" w:rsidRPr="0089741D" w:rsidRDefault="00DA7AF0" w:rsidP="00A978F3">
            <w:pPr>
              <w:rPr>
                <w:lang w:val="en-US"/>
              </w:rPr>
            </w:pPr>
          </w:p>
        </w:tc>
      </w:tr>
    </w:tbl>
    <w:p w14:paraId="0179A674" w14:textId="77777777" w:rsidR="00DA7AF0" w:rsidRPr="0089741D" w:rsidRDefault="00DA7AF0" w:rsidP="00DA7AF0">
      <w:pPr>
        <w:rPr>
          <w:lang w:val="en-US"/>
        </w:rPr>
      </w:pPr>
    </w:p>
    <w:p w14:paraId="32F3730D" w14:textId="77777777" w:rsidR="00DA7AF0" w:rsidRPr="0089741D" w:rsidRDefault="00DA7AF0" w:rsidP="00DA7AF0">
      <w:pPr>
        <w:rPr>
          <w:rFonts w:eastAsia="SimSun"/>
          <w:lang w:val="en-US" w:eastAsia="zh-CN"/>
        </w:rPr>
      </w:pPr>
    </w:p>
    <w:p w14:paraId="40919B6E" w14:textId="77777777" w:rsidR="00DA7AF0" w:rsidRPr="0089741D" w:rsidRDefault="00DA7AF0" w:rsidP="00DA7AF0">
      <w:pPr>
        <w:snapToGrid/>
        <w:spacing w:after="0" w:afterAutospacing="0"/>
        <w:jc w:val="left"/>
        <w:rPr>
          <w:rFonts w:eastAsia="SimSun"/>
          <w:lang w:val="en-US" w:eastAsia="zh-CN"/>
        </w:rPr>
      </w:pPr>
      <w:r w:rsidRPr="0089741D">
        <w:rPr>
          <w:rFonts w:eastAsia="SimSun"/>
          <w:lang w:val="en-US" w:eastAsia="zh-CN"/>
        </w:rPr>
        <w:br w:type="page"/>
      </w:r>
    </w:p>
    <w:p w14:paraId="2A4E78C7" w14:textId="1588B514" w:rsidR="00A74746" w:rsidRPr="0089741D" w:rsidRDefault="00A74746" w:rsidP="00A74746">
      <w:pPr>
        <w:pStyle w:val="30"/>
      </w:pPr>
      <w:r w:rsidRPr="0089741D">
        <w:lastRenderedPageBreak/>
        <w:t>[</w:t>
      </w:r>
      <w:r>
        <w:t>Low</w:t>
      </w:r>
      <w:r w:rsidRPr="0089741D">
        <w:t xml:space="preserve">] </w:t>
      </w:r>
      <w:r w:rsidR="00B12619">
        <w:t xml:space="preserve">Clarification of </w:t>
      </w:r>
      <w:r w:rsidRPr="0089741D">
        <w:t>pathloss RS</w:t>
      </w:r>
      <w:r w:rsidR="00B12619">
        <w:t xml:space="preserve"> for candidate cell(s)</w:t>
      </w:r>
    </w:p>
    <w:p w14:paraId="1F7C4290" w14:textId="77777777" w:rsidR="00A74746" w:rsidRPr="0089741D" w:rsidRDefault="00A74746" w:rsidP="00A74746">
      <w:pPr>
        <w:rPr>
          <w:lang w:val="en-US"/>
        </w:rPr>
      </w:pPr>
      <w:r w:rsidRPr="0089741D">
        <w:rPr>
          <w:lang w:val="en-US"/>
        </w:rPr>
        <w:t xml:space="preserve">It was agreed under RRC session that pathlossReferenceRS-Id-r18 is included in the LTM candidate TCI-state configuration. </w:t>
      </w:r>
    </w:p>
    <w:p w14:paraId="7D1240BC" w14:textId="77777777" w:rsidR="00A74746" w:rsidRPr="0089741D" w:rsidRDefault="00A74746" w:rsidP="00A74746">
      <w:pPr>
        <w:pStyle w:val="5"/>
        <w:rPr>
          <w:lang w:val="en-US"/>
        </w:rPr>
      </w:pPr>
      <w:r w:rsidRPr="0089741D">
        <w:rPr>
          <w:lang w:val="en-US"/>
        </w:rPr>
        <w:t>[Summary of contributions]</w:t>
      </w:r>
    </w:p>
    <w:p w14:paraId="404A75DE" w14:textId="77777777" w:rsidR="00A74746" w:rsidRPr="0089741D" w:rsidRDefault="00A74746" w:rsidP="00A74746">
      <w:pPr>
        <w:pStyle w:val="a0"/>
        <w:numPr>
          <w:ilvl w:val="0"/>
          <w:numId w:val="35"/>
        </w:numPr>
        <w:rPr>
          <w:bCs/>
          <w:iCs/>
          <w:lang w:val="en-US"/>
        </w:rPr>
      </w:pPr>
      <w:r w:rsidRPr="0089741D">
        <w:rPr>
          <w:bCs/>
          <w:iCs/>
          <w:lang w:val="en-US"/>
        </w:rPr>
        <w:t>Huawei</w:t>
      </w:r>
    </w:p>
    <w:p w14:paraId="03988C03" w14:textId="77777777" w:rsidR="00A74746" w:rsidRPr="0089741D" w:rsidRDefault="00A74746" w:rsidP="00A74746">
      <w:pPr>
        <w:pStyle w:val="a0"/>
        <w:numPr>
          <w:ilvl w:val="1"/>
          <w:numId w:val="35"/>
        </w:numPr>
        <w:rPr>
          <w:bCs/>
          <w:iCs/>
          <w:lang w:val="en-US"/>
        </w:rPr>
      </w:pPr>
      <w:r w:rsidRPr="0089741D">
        <w:rPr>
          <w:bCs/>
          <w:iCs/>
          <w:lang w:val="en-US" w:eastAsia="zh-CN"/>
        </w:rPr>
        <w:t xml:space="preserve">The pathlossReferenceRS-Id-r18 configured in </w:t>
      </w:r>
      <w:r w:rsidRPr="0089741D">
        <w:rPr>
          <w:bCs/>
          <w:iCs/>
          <w:lang w:val="en-US"/>
        </w:rPr>
        <w:t xml:space="preserve">LTM-Candidate-TCI-State-r18 or/and LTM-Candidate-TCI-UL-State-r18 can be used by UE to </w:t>
      </w:r>
      <w:r w:rsidRPr="0089741D">
        <w:rPr>
          <w:bCs/>
          <w:iCs/>
          <w:lang w:val="en-US" w:eastAsia="zh-CN"/>
        </w:rPr>
        <w:t>estimate downlink pathloss from candidate cell before cell switch</w:t>
      </w:r>
      <w:r w:rsidRPr="0089741D">
        <w:rPr>
          <w:bCs/>
          <w:iCs/>
          <w:lang w:val="en-US"/>
        </w:rPr>
        <w:t>. Total number of pathloss RS for candidate cells UE can be configured and measure before CSC should be specified. Adopt TP#5 in clause 21 of TS38.213.</w:t>
      </w:r>
    </w:p>
    <w:p w14:paraId="0E3FF1B6" w14:textId="77777777" w:rsidR="00A74746" w:rsidRPr="0089741D" w:rsidRDefault="00A74746" w:rsidP="00A74746">
      <w:pPr>
        <w:pStyle w:val="a0"/>
        <w:numPr>
          <w:ilvl w:val="2"/>
          <w:numId w:val="35"/>
        </w:numPr>
        <w:rPr>
          <w:bCs/>
          <w:iCs/>
          <w:lang w:val="en-US"/>
        </w:rPr>
      </w:pPr>
      <w:r w:rsidRPr="0089741D">
        <w:rPr>
          <w:rFonts w:eastAsia="Malgun Gothic" w:cs="Times"/>
          <w:lang w:val="en-US"/>
        </w:rPr>
        <w:t xml:space="preserve">A UE can be indicated, by </w:t>
      </w:r>
      <w:r w:rsidRPr="0089741D">
        <w:rPr>
          <w:i/>
          <w:iCs/>
          <w:lang w:val="en-US"/>
        </w:rPr>
        <w:t>LTM-Config</w:t>
      </w:r>
      <w:r w:rsidRPr="0089741D">
        <w:rPr>
          <w:rFonts w:eastAsia="Malgun Gothic" w:cs="Times"/>
          <w:lang w:val="en-US"/>
        </w:rPr>
        <w:t xml:space="preserve">, candidate cells and </w:t>
      </w:r>
      <w:r w:rsidRPr="0089741D">
        <w:rPr>
          <w:lang w:val="en-US"/>
        </w:rPr>
        <w:t xml:space="preserve">SS/PBCH blocks per candidate cell for the UE to </w:t>
      </w:r>
      <w:r w:rsidRPr="0089741D">
        <w:rPr>
          <w:rFonts w:eastAsia="Malgun Gothic" w:cs="Times"/>
          <w:lang w:val="en-US"/>
        </w:rPr>
        <w:t xml:space="preserve">obtain synchronization and measure corresponding L1-RSRPs </w:t>
      </w:r>
      <w:r w:rsidRPr="0089741D">
        <w:rPr>
          <w:lang w:val="en-US"/>
        </w:rPr>
        <w:t xml:space="preserve">[10, TS 38.133]. A MAC CE command can activate TCI states, provided by </w:t>
      </w:r>
      <w:r w:rsidRPr="0089741D">
        <w:rPr>
          <w:i/>
          <w:iCs/>
          <w:lang w:val="en-US"/>
        </w:rPr>
        <w:t>LTM-Candidate-TCI-State-r18</w:t>
      </w:r>
      <w:r w:rsidRPr="0089741D">
        <w:rPr>
          <w:lang w:val="en-US"/>
        </w:rPr>
        <w:t xml:space="preserve"> or/and </w:t>
      </w:r>
      <w:r w:rsidRPr="0089741D">
        <w:rPr>
          <w:i/>
          <w:iCs/>
          <w:lang w:val="en-US"/>
        </w:rPr>
        <w:t>LTM-Candidate-TCI-UL-State-r18</w:t>
      </w:r>
      <w:r w:rsidRPr="0089741D">
        <w:rPr>
          <w:lang w:val="en-US"/>
        </w:rPr>
        <w:t xml:space="preserve">, associated with SS/PBCH blocks or TRS of corresponding candidate cells. </w:t>
      </w:r>
      <w:r w:rsidRPr="0089741D">
        <w:rPr>
          <w:color w:val="FF0000"/>
          <w:u w:val="single"/>
          <w:lang w:val="en-US"/>
        </w:rPr>
        <w:t>The RS index</w:t>
      </w:r>
      <w:r w:rsidRPr="0089741D">
        <w:rPr>
          <w:iCs/>
          <w:color w:val="FF0000"/>
          <w:u w:val="single"/>
          <w:lang w:val="en-US"/>
        </w:rPr>
        <w:t xml:space="preserve"> for obtaining the candidate cell downlink pathloss estimate is provided by </w:t>
      </w:r>
      <w:bookmarkStart w:id="63" w:name="_Hlk159494502"/>
      <w:r w:rsidRPr="0089741D">
        <w:rPr>
          <w:rStyle w:val="af6"/>
          <w:rFonts w:ascii="Times" w:hAnsi="Times" w:cs="Times"/>
          <w:color w:val="FF0000"/>
          <w:u w:val="single"/>
          <w:lang w:val="en-US"/>
        </w:rPr>
        <w:t>pathlossReferenceRS-Id-r18</w:t>
      </w:r>
      <w:r w:rsidRPr="0089741D">
        <w:rPr>
          <w:iCs/>
          <w:color w:val="FF0000"/>
          <w:u w:val="single"/>
          <w:lang w:val="en-US"/>
        </w:rPr>
        <w:t xml:space="preserve"> in the </w:t>
      </w:r>
      <w:r w:rsidRPr="0089741D">
        <w:rPr>
          <w:i/>
          <w:iCs/>
          <w:color w:val="FF0000"/>
          <w:u w:val="single"/>
          <w:lang w:val="en-US"/>
        </w:rPr>
        <w:t>LTM-Candidate-TCI-State-r18</w:t>
      </w:r>
      <w:bookmarkEnd w:id="63"/>
      <w:r w:rsidRPr="0089741D">
        <w:rPr>
          <w:color w:val="FF0000"/>
          <w:u w:val="single"/>
          <w:lang w:val="en-US"/>
        </w:rPr>
        <w:t xml:space="preserve"> or/and </w:t>
      </w:r>
      <w:r w:rsidRPr="0089741D">
        <w:rPr>
          <w:i/>
          <w:iCs/>
          <w:color w:val="FF0000"/>
          <w:u w:val="single"/>
          <w:lang w:val="en-US"/>
        </w:rPr>
        <w:t xml:space="preserve">LTM-Candidate-TCI-UL-State-r18. </w:t>
      </w:r>
      <w:r w:rsidRPr="0089741D">
        <w:rPr>
          <w:iCs/>
          <w:color w:val="FF0000"/>
          <w:szCs w:val="32"/>
          <w:u w:val="single"/>
          <w:lang w:val="en-US"/>
        </w:rPr>
        <w:t>A UE does not expect to simultaneously maintain more than four pathloss estimates across all candidate cells.</w:t>
      </w:r>
    </w:p>
    <w:p w14:paraId="46288372" w14:textId="77777777" w:rsidR="00A74746" w:rsidRPr="0089741D" w:rsidRDefault="00A74746" w:rsidP="00A74746">
      <w:pPr>
        <w:pStyle w:val="5"/>
        <w:rPr>
          <w:lang w:val="en-US"/>
        </w:rPr>
      </w:pPr>
      <w:r w:rsidRPr="0089741D">
        <w:rPr>
          <w:lang w:val="en-US"/>
        </w:rPr>
        <w:t>[FL observation]</w:t>
      </w:r>
    </w:p>
    <w:p w14:paraId="1B478C53" w14:textId="5678A36F" w:rsidR="00A74746" w:rsidRPr="0089741D" w:rsidRDefault="00A74746" w:rsidP="00A74746">
      <w:pPr>
        <w:rPr>
          <w:bCs/>
          <w:iCs/>
          <w:lang w:val="en-US"/>
        </w:rPr>
      </w:pPr>
      <w:r w:rsidRPr="0089741D">
        <w:rPr>
          <w:bCs/>
          <w:iCs/>
          <w:lang w:val="en-US"/>
        </w:rPr>
        <w:t xml:space="preserve">It is pointed out that the UE </w:t>
      </w:r>
      <w:proofErr w:type="spellStart"/>
      <w:r w:rsidRPr="0089741D">
        <w:rPr>
          <w:bCs/>
          <w:iCs/>
          <w:lang w:val="en-US"/>
        </w:rPr>
        <w:t>bahaviour</w:t>
      </w:r>
      <w:proofErr w:type="spellEnd"/>
      <w:r w:rsidRPr="0089741D">
        <w:rPr>
          <w:bCs/>
          <w:iCs/>
          <w:lang w:val="en-US"/>
        </w:rPr>
        <w:t xml:space="preserve"> on pathlossReferenceRS-Id-r18 has not captured. It is also proposed to have a restriction that </w:t>
      </w:r>
      <w:r w:rsidRPr="00B12619">
        <w:rPr>
          <w:bCs/>
          <w:i/>
          <w:u w:val="single"/>
          <w:lang w:val="en-US"/>
        </w:rPr>
        <w:t>“A UE does not expect to simultaneously maintain more than four pathloss estimates across all candidate cells”</w:t>
      </w:r>
      <w:r w:rsidR="00783766">
        <w:rPr>
          <w:bCs/>
          <w:iCs/>
          <w:lang w:val="en-US"/>
        </w:rPr>
        <w:t xml:space="preserve">, which </w:t>
      </w:r>
      <w:r w:rsidR="0060547A">
        <w:rPr>
          <w:bCs/>
          <w:iCs/>
          <w:lang w:val="en-US"/>
        </w:rPr>
        <w:t xml:space="preserve">may need </w:t>
      </w:r>
      <w:r w:rsidRPr="0089741D">
        <w:rPr>
          <w:bCs/>
          <w:iCs/>
          <w:lang w:val="en-US"/>
        </w:rPr>
        <w:t>more discussion in RAN</w:t>
      </w:r>
      <w:r w:rsidR="0060547A">
        <w:rPr>
          <w:bCs/>
          <w:iCs/>
          <w:lang w:val="en-US"/>
        </w:rPr>
        <w:t>1</w:t>
      </w:r>
      <w:r w:rsidRPr="0089741D">
        <w:rPr>
          <w:bCs/>
          <w:iCs/>
          <w:lang w:val="en-US"/>
        </w:rPr>
        <w:t>.</w:t>
      </w:r>
    </w:p>
    <w:p w14:paraId="22DF12D0" w14:textId="77777777" w:rsidR="00A74746" w:rsidRPr="0089741D" w:rsidRDefault="00A74746" w:rsidP="00A74746">
      <w:pPr>
        <w:rPr>
          <w:bCs/>
          <w:iCs/>
          <w:lang w:val="en-US"/>
        </w:rPr>
      </w:pPr>
      <w:r w:rsidRPr="0089741D">
        <w:rPr>
          <w:bCs/>
          <w:iCs/>
          <w:lang w:val="en-US"/>
        </w:rPr>
        <w:t xml:space="preserve">Therefore, FL would like to suggest gathering the comments from companies first, aiming at the resolution at the next meeting, if necessary. </w:t>
      </w:r>
    </w:p>
    <w:p w14:paraId="62E1740D" w14:textId="77777777" w:rsidR="00A74746" w:rsidRPr="0089741D" w:rsidRDefault="00A74746" w:rsidP="00A74746">
      <w:pPr>
        <w:pStyle w:val="5"/>
        <w:rPr>
          <w:lang w:val="en-US"/>
        </w:rPr>
      </w:pPr>
      <w:r w:rsidRPr="0089741D">
        <w:rPr>
          <w:lang w:val="en-US"/>
        </w:rPr>
        <w:t>[Comments]</w:t>
      </w:r>
    </w:p>
    <w:p w14:paraId="7E2E034A" w14:textId="77777777" w:rsidR="00A74746" w:rsidRPr="0089741D" w:rsidRDefault="00A74746" w:rsidP="00A74746">
      <w:pPr>
        <w:rPr>
          <w:lang w:val="en-US"/>
        </w:rPr>
      </w:pPr>
      <w:r w:rsidRPr="0089741D">
        <w:rPr>
          <w:lang w:val="en-US"/>
        </w:rPr>
        <w:t xml:space="preserve">Companies are encouraged to provide their view on the proposal by Huawei above. </w:t>
      </w:r>
    </w:p>
    <w:tbl>
      <w:tblPr>
        <w:tblStyle w:val="8"/>
        <w:tblW w:w="9948" w:type="dxa"/>
        <w:tblLook w:val="04A0" w:firstRow="1" w:lastRow="0" w:firstColumn="1" w:lastColumn="0" w:noHBand="0" w:noVBand="1"/>
      </w:tblPr>
      <w:tblGrid>
        <w:gridCol w:w="1385"/>
        <w:gridCol w:w="2151"/>
        <w:gridCol w:w="6412"/>
      </w:tblGrid>
      <w:tr w:rsidR="00A74746" w:rsidRPr="0089741D" w14:paraId="72B1F682" w14:textId="77777777" w:rsidTr="00176DFE">
        <w:trPr>
          <w:cnfStyle w:val="100000000000" w:firstRow="1" w:lastRow="0" w:firstColumn="0" w:lastColumn="0" w:oddVBand="0" w:evenVBand="0" w:oddHBand="0" w:evenHBand="0" w:firstRowFirstColumn="0" w:firstRowLastColumn="0" w:lastRowFirstColumn="0" w:lastRowLastColumn="0"/>
        </w:trPr>
        <w:tc>
          <w:tcPr>
            <w:tcW w:w="1385" w:type="dxa"/>
          </w:tcPr>
          <w:p w14:paraId="464135A7" w14:textId="77777777" w:rsidR="00A74746" w:rsidRPr="0089741D" w:rsidRDefault="00A74746" w:rsidP="00176DFE">
            <w:pPr>
              <w:rPr>
                <w:rFonts w:eastAsiaTheme="minorEastAsia"/>
                <w:lang w:val="en-US"/>
              </w:rPr>
            </w:pPr>
            <w:r w:rsidRPr="0089741D">
              <w:rPr>
                <w:rFonts w:eastAsiaTheme="minorEastAsia"/>
                <w:lang w:val="en-US"/>
              </w:rPr>
              <w:t>Company</w:t>
            </w:r>
          </w:p>
        </w:tc>
        <w:tc>
          <w:tcPr>
            <w:tcW w:w="2151" w:type="dxa"/>
          </w:tcPr>
          <w:p w14:paraId="4EB4269A" w14:textId="77777777" w:rsidR="00A74746" w:rsidRPr="0089741D" w:rsidRDefault="00A74746" w:rsidP="00176DF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039C11A" w14:textId="77777777" w:rsidR="00A74746" w:rsidRPr="0089741D" w:rsidRDefault="00A74746" w:rsidP="00176DFE">
            <w:pPr>
              <w:rPr>
                <w:rFonts w:eastAsiaTheme="minorEastAsia"/>
                <w:lang w:val="en-US"/>
              </w:rPr>
            </w:pPr>
            <w:r w:rsidRPr="0089741D">
              <w:rPr>
                <w:rFonts w:eastAsiaTheme="minorEastAsia"/>
                <w:lang w:val="en-US"/>
              </w:rPr>
              <w:t>Comment</w:t>
            </w:r>
          </w:p>
        </w:tc>
      </w:tr>
      <w:tr w:rsidR="00A74746" w:rsidRPr="0089741D" w14:paraId="5A43B289" w14:textId="77777777" w:rsidTr="00176DFE">
        <w:tc>
          <w:tcPr>
            <w:tcW w:w="1385" w:type="dxa"/>
          </w:tcPr>
          <w:p w14:paraId="304AC101" w14:textId="77777777" w:rsidR="00A74746" w:rsidRPr="0089741D" w:rsidRDefault="00A74746" w:rsidP="00176DFE">
            <w:pPr>
              <w:rPr>
                <w:rFonts w:eastAsiaTheme="minorEastAsia"/>
                <w:lang w:val="en-US"/>
              </w:rPr>
            </w:pPr>
          </w:p>
        </w:tc>
        <w:tc>
          <w:tcPr>
            <w:tcW w:w="2151" w:type="dxa"/>
          </w:tcPr>
          <w:p w14:paraId="3EDB0CDE" w14:textId="77777777" w:rsidR="00A74746" w:rsidRPr="0089741D" w:rsidRDefault="00A74746" w:rsidP="00176DFE">
            <w:pPr>
              <w:rPr>
                <w:rFonts w:eastAsiaTheme="minorEastAsia"/>
                <w:lang w:val="en-US"/>
              </w:rPr>
            </w:pPr>
          </w:p>
        </w:tc>
        <w:tc>
          <w:tcPr>
            <w:tcW w:w="6412" w:type="dxa"/>
          </w:tcPr>
          <w:p w14:paraId="748981C1" w14:textId="77777777" w:rsidR="00A74746" w:rsidRPr="0089741D" w:rsidRDefault="00A74746" w:rsidP="00176DFE">
            <w:pPr>
              <w:rPr>
                <w:rFonts w:eastAsia="SimSun"/>
                <w:lang w:val="en-US" w:eastAsia="zh-CN"/>
              </w:rPr>
            </w:pPr>
          </w:p>
        </w:tc>
      </w:tr>
      <w:tr w:rsidR="00A74746" w:rsidRPr="0089741D" w14:paraId="269D9099" w14:textId="77777777" w:rsidTr="00176DFE">
        <w:tc>
          <w:tcPr>
            <w:tcW w:w="1385" w:type="dxa"/>
          </w:tcPr>
          <w:p w14:paraId="7225217C" w14:textId="77777777" w:rsidR="00A74746" w:rsidRPr="0089741D" w:rsidRDefault="00A74746" w:rsidP="00176DFE">
            <w:pPr>
              <w:rPr>
                <w:rFonts w:eastAsia="SimSun"/>
                <w:lang w:val="en-US" w:eastAsia="zh-CN"/>
              </w:rPr>
            </w:pPr>
          </w:p>
        </w:tc>
        <w:tc>
          <w:tcPr>
            <w:tcW w:w="2151" w:type="dxa"/>
          </w:tcPr>
          <w:p w14:paraId="15828B95" w14:textId="77777777" w:rsidR="00A74746" w:rsidRPr="0089741D" w:rsidRDefault="00A74746" w:rsidP="00176DFE">
            <w:pPr>
              <w:rPr>
                <w:lang w:val="en-US"/>
              </w:rPr>
            </w:pPr>
          </w:p>
        </w:tc>
        <w:tc>
          <w:tcPr>
            <w:tcW w:w="6412" w:type="dxa"/>
          </w:tcPr>
          <w:p w14:paraId="4C319E95" w14:textId="77777777" w:rsidR="00A74746" w:rsidRPr="0089741D" w:rsidRDefault="00A74746" w:rsidP="00176DFE">
            <w:pPr>
              <w:rPr>
                <w:lang w:val="en-US"/>
              </w:rPr>
            </w:pPr>
          </w:p>
        </w:tc>
      </w:tr>
    </w:tbl>
    <w:p w14:paraId="05C10897" w14:textId="77777777" w:rsidR="00A74746" w:rsidRPr="0089741D" w:rsidRDefault="00A74746" w:rsidP="00A74746">
      <w:pPr>
        <w:rPr>
          <w:lang w:val="en-US"/>
        </w:rPr>
      </w:pPr>
    </w:p>
    <w:p w14:paraId="59733583" w14:textId="77777777" w:rsidR="00A74746" w:rsidRPr="0089741D" w:rsidRDefault="00A74746" w:rsidP="00A74746">
      <w:pPr>
        <w:snapToGrid/>
        <w:spacing w:after="0" w:afterAutospacing="0"/>
        <w:jc w:val="left"/>
        <w:rPr>
          <w:rFonts w:ascii="Arial" w:hAnsi="Arial"/>
          <w:b/>
          <w:lang w:val="en-US" w:eastAsia="zh-CN"/>
        </w:rPr>
      </w:pPr>
      <w:r w:rsidRPr="0089741D">
        <w:rPr>
          <w:lang w:val="en-US" w:eastAsia="zh-CN"/>
        </w:rPr>
        <w:br w:type="page"/>
      </w:r>
    </w:p>
    <w:p w14:paraId="2B659256" w14:textId="727353BB" w:rsidR="001A78F1" w:rsidRPr="0089741D" w:rsidRDefault="00B570D1">
      <w:pPr>
        <w:pStyle w:val="20"/>
        <w:rPr>
          <w:lang w:val="en-US"/>
        </w:rPr>
      </w:pPr>
      <w:r w:rsidRPr="0089741D">
        <w:rPr>
          <w:lang w:val="en-US"/>
        </w:rPr>
        <w:lastRenderedPageBreak/>
        <w:t xml:space="preserve">[Void] </w:t>
      </w:r>
      <w:r w:rsidR="004609F7" w:rsidRPr="0089741D">
        <w:rPr>
          <w:lang w:val="en-US"/>
        </w:rPr>
        <w:t xml:space="preserve">Contents of </w:t>
      </w:r>
      <w:r w:rsidR="003B6C45" w:rsidRPr="0089741D">
        <w:rPr>
          <w:lang w:val="en-US"/>
        </w:rPr>
        <w:t>Cell switch command</w:t>
      </w:r>
    </w:p>
    <w:p w14:paraId="2E0199D1" w14:textId="16FA0CB2" w:rsidR="009B5AD8" w:rsidRPr="0089741D" w:rsidRDefault="00BC1AE7">
      <w:pPr>
        <w:snapToGrid/>
        <w:spacing w:after="0" w:afterAutospacing="0"/>
        <w:jc w:val="left"/>
        <w:rPr>
          <w:lang w:val="en-US"/>
        </w:rPr>
      </w:pPr>
      <w:r w:rsidRPr="0089741D">
        <w:rPr>
          <w:lang w:val="en-US"/>
        </w:rPr>
        <w:t>No issue was identified in this meeting</w:t>
      </w:r>
      <w:r w:rsidR="009B5AD8" w:rsidRPr="0089741D">
        <w:rPr>
          <w:lang w:val="en-US"/>
        </w:rPr>
        <w:br w:type="page"/>
      </w:r>
    </w:p>
    <w:p w14:paraId="7D88C877" w14:textId="77777777" w:rsidR="009B5AD8" w:rsidRPr="0089741D" w:rsidRDefault="009B5AD8" w:rsidP="009B5AD8">
      <w:pPr>
        <w:rPr>
          <w:lang w:val="en-US"/>
        </w:rPr>
      </w:pPr>
    </w:p>
    <w:p w14:paraId="3D4C956B" w14:textId="3E5A2C79" w:rsidR="001A78F1" w:rsidRPr="0089741D" w:rsidRDefault="00233888">
      <w:pPr>
        <w:pStyle w:val="20"/>
        <w:rPr>
          <w:lang w:val="en-US"/>
        </w:rPr>
      </w:pPr>
      <w:r w:rsidRPr="0089741D">
        <w:rPr>
          <w:lang w:val="en-US"/>
        </w:rPr>
        <w:t>TCI state activation</w:t>
      </w:r>
    </w:p>
    <w:p w14:paraId="6A50AC6B" w14:textId="4102EC47" w:rsidR="00192AA0" w:rsidRPr="0089741D" w:rsidRDefault="00B65C35" w:rsidP="00192AA0">
      <w:pPr>
        <w:pStyle w:val="30"/>
        <w:rPr>
          <w:bCs/>
        </w:rPr>
      </w:pPr>
      <w:r w:rsidRPr="0089741D">
        <w:rPr>
          <w:bCs/>
        </w:rPr>
        <w:t>[</w:t>
      </w:r>
      <w:r w:rsidR="00420301" w:rsidRPr="0089741D">
        <w:rPr>
          <w:bCs/>
        </w:rPr>
        <w:t>High</w:t>
      </w:r>
      <w:r w:rsidR="00E33761">
        <w:rPr>
          <w:bCs/>
        </w:rPr>
        <w:t>-MonOff</w:t>
      </w:r>
      <w:r w:rsidR="00B7493F">
        <w:rPr>
          <w:bCs/>
        </w:rPr>
        <w:t>1</w:t>
      </w:r>
      <w:r w:rsidRPr="0089741D">
        <w:rPr>
          <w:bCs/>
        </w:rPr>
        <w:t>] Deactivation of activated TCI states for LTM</w:t>
      </w:r>
    </w:p>
    <w:p w14:paraId="51B40635" w14:textId="4272EE7F" w:rsidR="00507C93" w:rsidRPr="0089741D" w:rsidRDefault="00507C93" w:rsidP="00507C93">
      <w:pPr>
        <w:rPr>
          <w:lang w:val="en-US"/>
        </w:rPr>
      </w:pPr>
      <w:r w:rsidRPr="0089741D">
        <w:rPr>
          <w:lang w:val="en-US"/>
        </w:rPr>
        <w:t xml:space="preserve">Current design of MAC CE for candidate cell TCI states activation/deactivation in </w:t>
      </w:r>
      <w:r w:rsidR="00F0621B" w:rsidRPr="0089741D">
        <w:rPr>
          <w:lang w:val="en-US"/>
        </w:rPr>
        <w:t xml:space="preserve">section 6.1.3.76 of </w:t>
      </w:r>
      <w:r w:rsidRPr="0089741D">
        <w:rPr>
          <w:lang w:val="en-US"/>
        </w:rPr>
        <w:t>38.321 is as follows:</w:t>
      </w:r>
    </w:p>
    <w:p w14:paraId="18B4A45E" w14:textId="77777777" w:rsidR="00064D17" w:rsidRPr="0089741D" w:rsidRDefault="00064D17" w:rsidP="00064D17">
      <w:pPr>
        <w:rPr>
          <w:noProof/>
          <w:color w:val="4F81BD" w:themeColor="accent1"/>
          <w:lang w:val="en-US"/>
        </w:rPr>
      </w:pPr>
      <w:r w:rsidRPr="0089741D">
        <w:rPr>
          <w:noProof/>
          <w:color w:val="4F81BD" w:themeColor="accent1"/>
          <w:lang w:val="en-US"/>
        </w:rPr>
        <w:t>The Candidate Cell TCI States Activation/Deactivation MAC CE is identified by a MAC subheader with eLCID as specified in Table 6.2.1-1b. It has a variable size consisting of following fields:</w:t>
      </w:r>
    </w:p>
    <w:p w14:paraId="651274ED"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Candidate Cell ID: This field indicates the identity of an LTM candidate cell for which the MAC CE applies, corresponding to the </w:t>
      </w:r>
      <w:proofErr w:type="spellStart"/>
      <w:r w:rsidRPr="0089741D">
        <w:rPr>
          <w:i/>
          <w:iCs/>
          <w:color w:val="4F81BD" w:themeColor="accent1"/>
          <w:lang w:val="en-US"/>
        </w:rPr>
        <w:t>ltm-CandidateId</w:t>
      </w:r>
      <w:proofErr w:type="spellEnd"/>
      <w:r w:rsidRPr="0089741D">
        <w:rPr>
          <w:iCs/>
          <w:color w:val="4F81BD" w:themeColor="accent1"/>
          <w:lang w:val="en-US"/>
        </w:rPr>
        <w:t xml:space="preserve"> minus 1</w:t>
      </w:r>
      <w:r w:rsidRPr="0089741D">
        <w:rPr>
          <w:noProof/>
          <w:color w:val="4F81BD" w:themeColor="accent1"/>
          <w:lang w:val="en-US" w:eastAsia="fr-FR"/>
        </w:rPr>
        <w:t xml:space="preserve"> as specified in TS 38.331 [5]. The length of the field is 3 bits;</w:t>
      </w:r>
    </w:p>
    <w:p w14:paraId="101C8C94"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P</w:t>
      </w:r>
      <w:r w:rsidRPr="0089741D">
        <w:rPr>
          <w:noProof/>
          <w:color w:val="4F81BD" w:themeColor="accent1"/>
          <w:vertAlign w:val="subscript"/>
          <w:lang w:val="en-US" w:eastAsia="fr-FR"/>
        </w:rPr>
        <w:t>i</w:t>
      </w:r>
      <w:r w:rsidRPr="0089741D">
        <w:rPr>
          <w:noProof/>
          <w:color w:val="4F81BD" w:themeColor="accent1"/>
          <w:lang w:val="en-US" w:eastAsia="fr-FR"/>
        </w:rPr>
        <w:t>: This field indicates whether each TCI codepoint has multiple TCI states or a single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1,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the DL TCI state and the UL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0,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only the DL/joint TCI state or the UL TCI state. The codepoint to which a TCI state is mapped is determined by its ordinal position among all the TCI state ID fields;</w:t>
      </w:r>
    </w:p>
    <w:p w14:paraId="3249D37F"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state;</w:t>
      </w:r>
    </w:p>
    <w:p w14:paraId="55437EC9"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TCI state ID: This field indicates the TCI state identified by </w:t>
      </w:r>
      <w:r w:rsidRPr="0089741D">
        <w:rPr>
          <w:i/>
          <w:iCs/>
          <w:noProof/>
          <w:color w:val="4F81BD" w:themeColor="accent1"/>
          <w:lang w:val="en-US" w:eastAsia="fr-FR"/>
        </w:rPr>
        <w:t xml:space="preserve">TCI-StateId </w:t>
      </w:r>
      <w:r w:rsidRPr="0089741D">
        <w:rPr>
          <w:iCs/>
          <w:noProof/>
          <w:color w:val="4F81BD" w:themeColor="accent1"/>
          <w:lang w:val="en-US" w:eastAsia="fr-FR"/>
        </w:rPr>
        <w:t xml:space="preserve">in </w:t>
      </w:r>
      <w:r w:rsidRPr="0089741D">
        <w:rPr>
          <w:i/>
          <w:iCs/>
          <w:noProof/>
          <w:color w:val="4F81BD" w:themeColor="accent1"/>
          <w:lang w:val="en-US" w:eastAsia="fr-FR"/>
        </w:rPr>
        <w:t xml:space="preserve">ltm-DL-OrJointTCI-StateToAddModList </w:t>
      </w:r>
      <w:r w:rsidRPr="0089741D">
        <w:rPr>
          <w:iCs/>
          <w:noProof/>
          <w:color w:val="4F81BD" w:themeColor="accent1"/>
          <w:lang w:val="en-US" w:eastAsia="fr-FR"/>
        </w:rPr>
        <w:t xml:space="preserve">or </w:t>
      </w:r>
      <w:r w:rsidRPr="0089741D">
        <w:rPr>
          <w:i/>
          <w:iCs/>
          <w:noProof/>
          <w:color w:val="4F81BD" w:themeColor="accent1"/>
          <w:lang w:val="en-US" w:eastAsia="fr-FR"/>
        </w:rPr>
        <w:t>TCI-UL-StateId</w:t>
      </w:r>
      <w:r w:rsidRPr="0089741D">
        <w:rPr>
          <w:noProof/>
          <w:color w:val="4F81BD" w:themeColor="accent1"/>
          <w:lang w:val="en-US" w:eastAsia="fr-FR"/>
        </w:rPr>
        <w:t xml:space="preserve"> in </w:t>
      </w:r>
      <w:r w:rsidRPr="0089741D">
        <w:rPr>
          <w:i/>
          <w:noProof/>
          <w:color w:val="4F81BD" w:themeColor="accent1"/>
          <w:lang w:val="en-US" w:eastAsia="fr-FR"/>
        </w:rPr>
        <w:t>ltm-UL-TCI-StatesToAddModList</w:t>
      </w:r>
      <w:r w:rsidRPr="0089741D">
        <w:rPr>
          <w:noProof/>
          <w:color w:val="4F81BD" w:themeColor="accent1"/>
          <w:lang w:val="en-US" w:eastAsia="fr-FR"/>
        </w:rPr>
        <w:t xml:space="preserve"> as specified in TS 38.331 [5]. If D/U is set to 1, 7-bits length TCI state ID i.e. </w:t>
      </w:r>
      <w:r w:rsidRPr="0089741D">
        <w:rPr>
          <w:i/>
          <w:iCs/>
          <w:noProof/>
          <w:color w:val="4F81BD" w:themeColor="accent1"/>
          <w:lang w:val="en-US" w:eastAsia="fr-FR"/>
        </w:rPr>
        <w:t>TCI-StateId</w:t>
      </w:r>
      <w:r w:rsidRPr="0089741D">
        <w:rPr>
          <w:noProof/>
          <w:color w:val="4F81BD" w:themeColor="accent1"/>
          <w:lang w:val="en-US" w:eastAsia="fr-FR"/>
        </w:rPr>
        <w:t xml:space="preserve"> as specified in TS 38.331 [5] is used. If D/U is set to 0, the most significant bit of TCI state ID is considered as the reserved bit and remaining 6 bits indicate the </w:t>
      </w:r>
      <w:r w:rsidRPr="0089741D">
        <w:rPr>
          <w:i/>
          <w:iCs/>
          <w:noProof/>
          <w:color w:val="4F81BD" w:themeColor="accent1"/>
          <w:lang w:val="en-US" w:eastAsia="fr-FR"/>
        </w:rPr>
        <w:t>TCI-UL-StateId</w:t>
      </w:r>
      <w:r w:rsidRPr="0089741D">
        <w:rPr>
          <w:noProof/>
          <w:color w:val="4F81BD" w:themeColor="accent1"/>
          <w:lang w:val="en-US" w:eastAsia="fr-FR"/>
        </w:rPr>
        <w:t xml:space="preserve"> as specified in TS 38.331 [5]. The maximum number of activated TCI states is 16;</w:t>
      </w:r>
    </w:p>
    <w:p w14:paraId="1963C215"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R: Reserved bit, set to 0.</w:t>
      </w:r>
    </w:p>
    <w:p w14:paraId="23196A09" w14:textId="77777777" w:rsidR="00064D17" w:rsidRPr="0089741D" w:rsidRDefault="00064D17" w:rsidP="00064D17">
      <w:pPr>
        <w:pStyle w:val="TH"/>
        <w:rPr>
          <w:rFonts w:cs="Arial"/>
          <w:noProof/>
          <w:color w:val="4F81BD" w:themeColor="accent1"/>
          <w:lang w:val="en-US" w:eastAsia="fr-FR"/>
        </w:rPr>
      </w:pPr>
      <w:r w:rsidRPr="0089741D">
        <w:rPr>
          <w:color w:val="4F81BD" w:themeColor="accent1"/>
          <w:lang w:val="en-US"/>
        </w:rPr>
        <w:object w:dxaOrig="5715" w:dyaOrig="3886" w14:anchorId="3DFFC851">
          <v:shape id="_x0000_i1045" type="#_x0000_t75" style="width:285.75pt;height:194.3pt" o:ole="">
            <v:imagedata r:id="rId56" o:title=""/>
          </v:shape>
          <o:OLEObject Type="Embed" ProgID="Visio.Drawing.15" ShapeID="_x0000_i1045" DrawAspect="Content" ObjectID="_1770189985" r:id="rId57"/>
        </w:object>
      </w:r>
    </w:p>
    <w:p w14:paraId="21059CE9" w14:textId="77777777" w:rsidR="00064D17" w:rsidRPr="0089741D" w:rsidRDefault="00064D17" w:rsidP="00064D17">
      <w:pPr>
        <w:pStyle w:val="TF"/>
        <w:rPr>
          <w:noProof/>
          <w:color w:val="4F81BD" w:themeColor="accent1"/>
          <w:lang w:val="en-US" w:eastAsia="fr-FR"/>
        </w:rPr>
      </w:pPr>
      <w:r w:rsidRPr="0089741D">
        <w:rPr>
          <w:noProof/>
          <w:color w:val="4F81BD" w:themeColor="accent1"/>
          <w:lang w:val="en-US" w:eastAsia="fr-FR"/>
        </w:rPr>
        <w:t>Figure 6.1.3.76-1: Candidate Cell TCI state activation/deactivation MAC CE</w:t>
      </w:r>
    </w:p>
    <w:p w14:paraId="20216A9D" w14:textId="77777777" w:rsidR="00507C93" w:rsidRPr="0089741D" w:rsidRDefault="00507C93" w:rsidP="00507C93">
      <w:pPr>
        <w:rPr>
          <w:lang w:val="en-US"/>
        </w:rPr>
      </w:pPr>
    </w:p>
    <w:p w14:paraId="792BF635" w14:textId="77777777" w:rsidR="00FC5B94" w:rsidRPr="0089741D" w:rsidRDefault="00FC5B94" w:rsidP="00FC5B94">
      <w:pPr>
        <w:pStyle w:val="5"/>
        <w:rPr>
          <w:lang w:val="en-US"/>
        </w:rPr>
      </w:pPr>
      <w:r w:rsidRPr="0089741D">
        <w:rPr>
          <w:lang w:val="en-US"/>
        </w:rPr>
        <w:t>[Summary of contributions]</w:t>
      </w:r>
    </w:p>
    <w:p w14:paraId="4780D081" w14:textId="0BBE493D" w:rsidR="00C03698" w:rsidRPr="0089741D" w:rsidRDefault="0028322B" w:rsidP="0028322B">
      <w:pPr>
        <w:pStyle w:val="a0"/>
        <w:numPr>
          <w:ilvl w:val="0"/>
          <w:numId w:val="35"/>
        </w:numPr>
        <w:rPr>
          <w:lang w:val="en-US"/>
        </w:rPr>
      </w:pPr>
      <w:proofErr w:type="spellStart"/>
      <w:r w:rsidRPr="0089741D">
        <w:rPr>
          <w:lang w:val="en-US"/>
        </w:rPr>
        <w:t>Spreadtrum</w:t>
      </w:r>
      <w:proofErr w:type="spellEnd"/>
    </w:p>
    <w:p w14:paraId="3D5E3950" w14:textId="77777777" w:rsidR="0028322B" w:rsidRPr="0089741D" w:rsidRDefault="0028322B" w:rsidP="0028322B">
      <w:pPr>
        <w:pStyle w:val="a0"/>
        <w:numPr>
          <w:ilvl w:val="1"/>
          <w:numId w:val="35"/>
        </w:numPr>
        <w:rPr>
          <w:lang w:val="en-US"/>
        </w:rPr>
      </w:pPr>
      <w:r w:rsidRPr="0089741D">
        <w:rPr>
          <w:lang w:val="en-US"/>
        </w:rPr>
        <w:t xml:space="preserve">Not to pursue the mechanism to deactivate multiple candidate cells by a single MAC CE at maintenance phrase. </w:t>
      </w:r>
    </w:p>
    <w:p w14:paraId="5B9B2744" w14:textId="2AD0D256" w:rsidR="0028322B" w:rsidRPr="0089741D" w:rsidRDefault="0059645F" w:rsidP="0059645F">
      <w:pPr>
        <w:pStyle w:val="a0"/>
        <w:numPr>
          <w:ilvl w:val="0"/>
          <w:numId w:val="35"/>
        </w:numPr>
        <w:rPr>
          <w:lang w:val="en-US"/>
        </w:rPr>
      </w:pPr>
      <w:r w:rsidRPr="0089741D">
        <w:rPr>
          <w:lang w:val="en-US"/>
        </w:rPr>
        <w:t>Nokia</w:t>
      </w:r>
    </w:p>
    <w:p w14:paraId="3CAFFFB7" w14:textId="7455F2A3" w:rsidR="0059645F" w:rsidRPr="0089741D" w:rsidRDefault="0059645F" w:rsidP="0059645F">
      <w:pPr>
        <w:pStyle w:val="a0"/>
        <w:numPr>
          <w:ilvl w:val="1"/>
          <w:numId w:val="35"/>
        </w:numPr>
        <w:rPr>
          <w:lang w:val="en-US"/>
        </w:rPr>
      </w:pPr>
      <w:r w:rsidRPr="0089741D">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434FE1DB" w14:textId="58C0C47F" w:rsidR="0059645F" w:rsidRPr="0089741D" w:rsidRDefault="00081D02" w:rsidP="0059645F">
      <w:pPr>
        <w:pStyle w:val="a0"/>
        <w:numPr>
          <w:ilvl w:val="1"/>
          <w:numId w:val="35"/>
        </w:numPr>
        <w:rPr>
          <w:lang w:val="en-US"/>
        </w:rPr>
      </w:pPr>
      <w:r w:rsidRPr="0089741D">
        <w:rPr>
          <w:lang w:val="en-US"/>
        </w:rPr>
        <w:t>Keep the UE tracking the timing of the TCI states of candidate cells which will not be selected as the target cell may cause the UE unnecessarily monitor TCI states that are no longer relevant for cell switch purposes.</w:t>
      </w:r>
    </w:p>
    <w:p w14:paraId="293C4F35" w14:textId="09470B72" w:rsidR="00507C93" w:rsidRPr="0089741D" w:rsidRDefault="00507C93" w:rsidP="0059645F">
      <w:pPr>
        <w:pStyle w:val="a0"/>
        <w:numPr>
          <w:ilvl w:val="1"/>
          <w:numId w:val="35"/>
        </w:numPr>
        <w:rPr>
          <w:lang w:val="en-US"/>
        </w:rPr>
      </w:pPr>
      <w:r w:rsidRPr="0089741D">
        <w:rPr>
          <w:lang w:val="en-US"/>
        </w:rPr>
        <w:t>Send an LS to RAN2 to inform the issue on Deactivation of activated TCI states for LTM.</w:t>
      </w:r>
    </w:p>
    <w:p w14:paraId="70E1CDCD" w14:textId="62053FE3" w:rsidR="006301D6" w:rsidRPr="0089741D" w:rsidRDefault="006301D6" w:rsidP="006301D6">
      <w:pPr>
        <w:pStyle w:val="a0"/>
        <w:numPr>
          <w:ilvl w:val="0"/>
          <w:numId w:val="35"/>
        </w:numPr>
        <w:rPr>
          <w:lang w:val="en-US"/>
        </w:rPr>
      </w:pPr>
      <w:r w:rsidRPr="0089741D">
        <w:rPr>
          <w:lang w:val="en-US"/>
        </w:rPr>
        <w:t>Fujitsu</w:t>
      </w:r>
    </w:p>
    <w:p w14:paraId="7FCA5B49" w14:textId="77777777" w:rsidR="006301D6" w:rsidRPr="0089741D" w:rsidRDefault="006301D6" w:rsidP="006301D6">
      <w:pPr>
        <w:pStyle w:val="a0"/>
        <w:numPr>
          <w:ilvl w:val="1"/>
          <w:numId w:val="35"/>
        </w:numPr>
        <w:rPr>
          <w:lang w:val="en-US"/>
        </w:rPr>
      </w:pPr>
      <w:r w:rsidRPr="0089741D">
        <w:rPr>
          <w:lang w:val="en-US"/>
        </w:rPr>
        <w:t>There is no need to support (de)activating LTM TCI states for multiple candidate cells by a single MAC CE since the same (de)activating functionality can be already supported by the existing MAC CE structure as below.</w:t>
      </w:r>
    </w:p>
    <w:p w14:paraId="111D0558" w14:textId="77777777" w:rsidR="006301D6" w:rsidRPr="0089741D" w:rsidRDefault="006301D6" w:rsidP="006301D6">
      <w:pPr>
        <w:pStyle w:val="a0"/>
        <w:numPr>
          <w:ilvl w:val="2"/>
          <w:numId w:val="35"/>
        </w:numPr>
        <w:rPr>
          <w:lang w:val="en-US"/>
        </w:rPr>
      </w:pPr>
      <w:r w:rsidRPr="0089741D">
        <w:rPr>
          <w:lang w:val="en-US"/>
        </w:rPr>
        <w:t>One MAC PDU can include multiple MAC CEs and thus can (de)activate LTM TCI states for multiple candidate cells in one shot.</w:t>
      </w:r>
    </w:p>
    <w:p w14:paraId="4A385687" w14:textId="03559FC9" w:rsidR="006301D6" w:rsidRPr="0089741D" w:rsidRDefault="00D947C3" w:rsidP="006301D6">
      <w:pPr>
        <w:pStyle w:val="a0"/>
        <w:numPr>
          <w:ilvl w:val="0"/>
          <w:numId w:val="35"/>
        </w:numPr>
        <w:rPr>
          <w:lang w:val="en-US"/>
        </w:rPr>
      </w:pPr>
      <w:r w:rsidRPr="0089741D">
        <w:rPr>
          <w:lang w:val="en-US"/>
        </w:rPr>
        <w:t>Ericsson</w:t>
      </w:r>
    </w:p>
    <w:p w14:paraId="72803656" w14:textId="77777777" w:rsidR="00D947C3" w:rsidRPr="0089741D" w:rsidRDefault="00D947C3" w:rsidP="00D947C3">
      <w:pPr>
        <w:pStyle w:val="a0"/>
        <w:numPr>
          <w:ilvl w:val="1"/>
          <w:numId w:val="35"/>
        </w:numPr>
        <w:rPr>
          <w:lang w:val="en-US"/>
        </w:rPr>
      </w:pPr>
      <w:r w:rsidRPr="0089741D">
        <w:rPr>
          <w:lang w:val="en-US"/>
        </w:rPr>
        <w:t xml:space="preserve">Send an LS to RAN2 asking them to update the Candidate Cell TCI States Activation/Deactivation MAC CE so that a single MAC CE contains all the TCI states for all candidate cells that shall be activated. </w:t>
      </w:r>
    </w:p>
    <w:p w14:paraId="4C2BE727" w14:textId="78649E83" w:rsidR="00D947C3" w:rsidRPr="0089741D" w:rsidRDefault="007B0048" w:rsidP="007B0048">
      <w:pPr>
        <w:pStyle w:val="a0"/>
        <w:numPr>
          <w:ilvl w:val="0"/>
          <w:numId w:val="35"/>
        </w:numPr>
        <w:rPr>
          <w:lang w:val="en-US"/>
        </w:rPr>
      </w:pPr>
      <w:r w:rsidRPr="0089741D">
        <w:rPr>
          <w:lang w:val="en-US"/>
        </w:rPr>
        <w:t>Google</w:t>
      </w:r>
    </w:p>
    <w:p w14:paraId="0010C1A8" w14:textId="77777777" w:rsidR="007B0048" w:rsidRPr="0089741D" w:rsidRDefault="007B0048" w:rsidP="007B0048">
      <w:pPr>
        <w:pStyle w:val="a0"/>
        <w:numPr>
          <w:ilvl w:val="1"/>
          <w:numId w:val="35"/>
        </w:numPr>
        <w:rPr>
          <w:lang w:val="en-US"/>
        </w:rPr>
      </w:pPr>
      <w:r w:rsidRPr="0089741D">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1DE200F5" w14:textId="77777777" w:rsidR="007B0048" w:rsidRPr="0089741D" w:rsidRDefault="007B0048" w:rsidP="007B0048">
      <w:pPr>
        <w:pStyle w:val="a0"/>
        <w:numPr>
          <w:ilvl w:val="2"/>
          <w:numId w:val="35"/>
        </w:numPr>
        <w:rPr>
          <w:lang w:val="en-US"/>
        </w:rPr>
      </w:pPr>
      <w:r w:rsidRPr="0089741D">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C8C8B5A" w14:textId="77777777" w:rsidR="007B0048" w:rsidRPr="0089741D" w:rsidRDefault="007B0048" w:rsidP="007B0048">
      <w:pPr>
        <w:pStyle w:val="a0"/>
        <w:numPr>
          <w:ilvl w:val="1"/>
          <w:numId w:val="35"/>
        </w:numPr>
        <w:rPr>
          <w:lang w:val="en-US"/>
        </w:rPr>
      </w:pPr>
    </w:p>
    <w:p w14:paraId="269147AA" w14:textId="77777777" w:rsidR="00FC5B94" w:rsidRPr="0089741D" w:rsidRDefault="00FC5B94" w:rsidP="00FC5B94">
      <w:pPr>
        <w:pStyle w:val="5"/>
        <w:rPr>
          <w:lang w:val="en-US"/>
        </w:rPr>
      </w:pPr>
      <w:r w:rsidRPr="0089741D">
        <w:rPr>
          <w:lang w:val="en-US"/>
        </w:rPr>
        <w:t>[FL observation]</w:t>
      </w:r>
    </w:p>
    <w:p w14:paraId="4F8D400F" w14:textId="4476F097" w:rsidR="0028322B" w:rsidRPr="0089741D" w:rsidRDefault="0018463D" w:rsidP="0018463D">
      <w:pPr>
        <w:rPr>
          <w:lang w:val="en-US"/>
        </w:rPr>
      </w:pPr>
      <w:r w:rsidRPr="0089741D">
        <w:rPr>
          <w:lang w:val="en-US"/>
        </w:rPr>
        <w:t>Two companies showed their concern on the current MAC CE to activate/deactivate candidate cell</w:t>
      </w:r>
      <w:r w:rsidR="003111B8" w:rsidRPr="0089741D">
        <w:rPr>
          <w:lang w:val="en-US"/>
        </w:rPr>
        <w:t xml:space="preserve"> TCI states. One company sees no problem </w:t>
      </w:r>
      <w:r w:rsidR="00D92F3C" w:rsidRPr="0089741D">
        <w:rPr>
          <w:lang w:val="en-US"/>
        </w:rPr>
        <w:t xml:space="preserve">on the current design, while </w:t>
      </w:r>
      <w:r w:rsidR="003111B8" w:rsidRPr="0089741D">
        <w:rPr>
          <w:lang w:val="en-US"/>
        </w:rPr>
        <w:t xml:space="preserve">one company </w:t>
      </w:r>
      <w:r w:rsidR="007C66A6" w:rsidRPr="0089741D">
        <w:rPr>
          <w:lang w:val="en-US"/>
        </w:rPr>
        <w:t xml:space="preserve">thinks </w:t>
      </w:r>
      <w:r w:rsidR="00D92F3C" w:rsidRPr="0089741D">
        <w:rPr>
          <w:lang w:val="en-US"/>
        </w:rPr>
        <w:t xml:space="preserve">there will be no problem if the MAC CE in a MAC PDU is </w:t>
      </w:r>
      <w:r w:rsidR="000752DA" w:rsidRPr="0089741D">
        <w:rPr>
          <w:lang w:val="en-US"/>
        </w:rPr>
        <w:t xml:space="preserve">processed all together. </w:t>
      </w:r>
    </w:p>
    <w:p w14:paraId="5E1AA4EB" w14:textId="4D2ADEC9" w:rsidR="000752DA" w:rsidRPr="0089741D" w:rsidRDefault="000752DA" w:rsidP="0018463D">
      <w:pPr>
        <w:rPr>
          <w:lang w:val="en-US"/>
        </w:rPr>
      </w:pPr>
      <w:r w:rsidRPr="0089741D">
        <w:rPr>
          <w:lang w:val="en-US"/>
        </w:rPr>
        <w:t xml:space="preserve">FL’s suggestion is to send an LS to RAN2, and </w:t>
      </w:r>
      <w:r w:rsidR="00FA32E9" w:rsidRPr="0089741D">
        <w:rPr>
          <w:lang w:val="en-US"/>
        </w:rPr>
        <w:t xml:space="preserve">leave the final decision on the necessity of spec change </w:t>
      </w:r>
      <w:r w:rsidR="008E0C1C" w:rsidRPr="0089741D">
        <w:rPr>
          <w:lang w:val="en-US"/>
        </w:rPr>
        <w:t xml:space="preserve">up </w:t>
      </w:r>
      <w:r w:rsidR="00FA32E9" w:rsidRPr="0089741D">
        <w:rPr>
          <w:lang w:val="en-US"/>
        </w:rPr>
        <w:t>to RAN2</w:t>
      </w:r>
      <w:r w:rsidR="008E0C1C" w:rsidRPr="0089741D">
        <w:rPr>
          <w:lang w:val="en-US"/>
        </w:rPr>
        <w:t xml:space="preserve">. </w:t>
      </w:r>
    </w:p>
    <w:p w14:paraId="2E771AB4" w14:textId="401A6479" w:rsidR="00FC5B94" w:rsidRPr="0089741D" w:rsidRDefault="00FC5B94" w:rsidP="00FC5B94">
      <w:pPr>
        <w:pStyle w:val="5"/>
        <w:rPr>
          <w:lang w:val="en-US"/>
        </w:rPr>
      </w:pPr>
      <w:r w:rsidRPr="0089741D">
        <w:rPr>
          <w:lang w:val="en-US"/>
        </w:rPr>
        <w:t>[FL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p w14:paraId="12057D46" w14:textId="567074E1" w:rsidR="008E0C1C" w:rsidRPr="0089741D" w:rsidRDefault="008E0C1C" w:rsidP="008E0C1C">
      <w:pPr>
        <w:rPr>
          <w:lang w:val="en-US"/>
        </w:rPr>
      </w:pPr>
      <w:r w:rsidRPr="0089741D">
        <w:rPr>
          <w:lang w:val="en-US"/>
        </w:rPr>
        <w:t>Send and LS to RAN2 with the following contents:</w:t>
      </w:r>
    </w:p>
    <w:p w14:paraId="625704FC" w14:textId="513BE3B5" w:rsidR="00D908A3" w:rsidRDefault="00CD32AD" w:rsidP="00D908A3">
      <w:pPr>
        <w:pStyle w:val="a0"/>
        <w:numPr>
          <w:ilvl w:val="0"/>
          <w:numId w:val="35"/>
        </w:numPr>
        <w:rPr>
          <w:lang w:val="en-US"/>
        </w:rPr>
      </w:pPr>
      <w:r>
        <w:rPr>
          <w:lang w:val="en-US"/>
        </w:rPr>
        <w:t xml:space="preserve">According to the </w:t>
      </w:r>
      <w:r w:rsidRPr="00CD32AD">
        <w:rPr>
          <w:lang w:val="en-US"/>
        </w:rPr>
        <w:t>Candidate Cell TCI States Activation/Deactivation MAC CE</w:t>
      </w:r>
      <w:r w:rsidR="00B3447D">
        <w:rPr>
          <w:lang w:val="en-US"/>
        </w:rPr>
        <w:t xml:space="preserve"> specified in TS38.321, RAN1 understands that a single MAC CE can activate/deactivate </w:t>
      </w:r>
      <w:r w:rsidR="00BF0BCD">
        <w:rPr>
          <w:lang w:val="en-US"/>
        </w:rPr>
        <w:t>TCI states for a candidate cell.</w:t>
      </w:r>
    </w:p>
    <w:p w14:paraId="3B6784BC" w14:textId="77777777" w:rsidR="0019753A" w:rsidRDefault="00BF0BCD" w:rsidP="0019753A">
      <w:pPr>
        <w:pStyle w:val="a0"/>
        <w:numPr>
          <w:ilvl w:val="0"/>
          <w:numId w:val="35"/>
        </w:numPr>
        <w:rPr>
          <w:lang w:val="en-US"/>
        </w:rPr>
      </w:pPr>
      <w:r>
        <w:rPr>
          <w:rFonts w:hint="eastAsia"/>
          <w:lang w:val="en-US"/>
        </w:rPr>
        <w:t>R</w:t>
      </w:r>
      <w:r>
        <w:rPr>
          <w:lang w:val="en-US"/>
        </w:rPr>
        <w:t xml:space="preserve">AN1 has a concern on this </w:t>
      </w:r>
      <w:r w:rsidR="00FA7801">
        <w:rPr>
          <w:lang w:val="en-US"/>
        </w:rPr>
        <w:t>MAC CE design for, e.g., the following case</w:t>
      </w:r>
      <w:r w:rsidR="00E52CBE">
        <w:rPr>
          <w:lang w:val="en-US"/>
        </w:rPr>
        <w:t xml:space="preserve">: </w:t>
      </w:r>
    </w:p>
    <w:p w14:paraId="2EA7CE20" w14:textId="44139D70" w:rsidR="000A3C14" w:rsidRPr="00460D69" w:rsidRDefault="000A3C14" w:rsidP="00460D69">
      <w:pPr>
        <w:pStyle w:val="a0"/>
        <w:numPr>
          <w:ilvl w:val="1"/>
          <w:numId w:val="35"/>
        </w:numPr>
        <w:rPr>
          <w:lang w:val="en-US"/>
        </w:rPr>
      </w:pPr>
      <w:r>
        <w:rPr>
          <w:lang w:val="en-US"/>
        </w:rPr>
        <w:t>A UE is capable of 2 TCI states</w:t>
      </w:r>
      <w:r w:rsidR="00460D69">
        <w:rPr>
          <w:lang w:val="en-US"/>
        </w:rPr>
        <w:t xml:space="preserve">, and </w:t>
      </w:r>
      <w:r w:rsidR="00996A05" w:rsidRPr="00460D69">
        <w:rPr>
          <w:lang w:val="en-US"/>
        </w:rPr>
        <w:t xml:space="preserve">TCI state A-1 and A-2 </w:t>
      </w:r>
      <w:r w:rsidR="004C5FB2" w:rsidRPr="00460D69">
        <w:rPr>
          <w:lang w:val="en-US"/>
        </w:rPr>
        <w:t xml:space="preserve">for candidate cell A </w:t>
      </w:r>
      <w:r w:rsidR="00460D69">
        <w:rPr>
          <w:lang w:val="en-US"/>
        </w:rPr>
        <w:t>has been</w:t>
      </w:r>
      <w:r w:rsidR="00996A05" w:rsidRPr="00460D69">
        <w:rPr>
          <w:lang w:val="en-US"/>
        </w:rPr>
        <w:t xml:space="preserve"> activated</w:t>
      </w:r>
    </w:p>
    <w:p w14:paraId="5D115925" w14:textId="30FA14DF" w:rsidR="004C5FB2" w:rsidRDefault="004C5FB2" w:rsidP="0019753A">
      <w:pPr>
        <w:pStyle w:val="a0"/>
        <w:numPr>
          <w:ilvl w:val="1"/>
          <w:numId w:val="35"/>
        </w:numPr>
        <w:rPr>
          <w:lang w:val="en-US"/>
        </w:rPr>
      </w:pPr>
      <w:r>
        <w:rPr>
          <w:lang w:val="en-US"/>
        </w:rPr>
        <w:t xml:space="preserve">The </w:t>
      </w:r>
      <w:proofErr w:type="spellStart"/>
      <w:r>
        <w:rPr>
          <w:lang w:val="en-US"/>
        </w:rPr>
        <w:t>gNB</w:t>
      </w:r>
      <w:proofErr w:type="spellEnd"/>
      <w:r>
        <w:rPr>
          <w:lang w:val="en-US"/>
        </w:rPr>
        <w:t xml:space="preserve"> want to deactivate </w:t>
      </w:r>
      <w:r w:rsidR="00A2147D">
        <w:rPr>
          <w:lang w:val="en-US"/>
        </w:rPr>
        <w:t>TCI state (A-1, A-2) and activate (B-1, B-2) for candidate cell B, then:</w:t>
      </w:r>
    </w:p>
    <w:p w14:paraId="65974415" w14:textId="33A2CECF" w:rsidR="00DF6469" w:rsidRDefault="00232EF9" w:rsidP="00DF6469">
      <w:pPr>
        <w:pStyle w:val="a0"/>
        <w:numPr>
          <w:ilvl w:val="2"/>
          <w:numId w:val="35"/>
        </w:numPr>
        <w:rPr>
          <w:lang w:val="en-US"/>
        </w:rPr>
      </w:pPr>
      <w:r>
        <w:rPr>
          <w:lang w:val="en-US"/>
        </w:rPr>
        <w:t xml:space="preserve">Two </w:t>
      </w:r>
      <w:r w:rsidR="00B0412B">
        <w:rPr>
          <w:lang w:val="en-US"/>
        </w:rPr>
        <w:t xml:space="preserve">MAC </w:t>
      </w:r>
      <w:r w:rsidR="009E2DEC">
        <w:rPr>
          <w:lang w:val="en-US"/>
        </w:rPr>
        <w:t>CEs are</w:t>
      </w:r>
      <w:r w:rsidR="00B0412B">
        <w:rPr>
          <w:lang w:val="en-US"/>
        </w:rPr>
        <w:t xml:space="preserve"> sent to the UE: one is to deactivate TCI state (A-1, A-2), and the other is to </w:t>
      </w:r>
      <w:r w:rsidR="00DF6469">
        <w:rPr>
          <w:lang w:val="en-US"/>
        </w:rPr>
        <w:t>activate</w:t>
      </w:r>
      <w:r w:rsidR="00B0412B">
        <w:rPr>
          <w:lang w:val="en-US"/>
        </w:rPr>
        <w:t xml:space="preserve"> TCI state (</w:t>
      </w:r>
      <w:r w:rsidR="00DF6469">
        <w:rPr>
          <w:lang w:val="en-US"/>
        </w:rPr>
        <w:t>B</w:t>
      </w:r>
      <w:r w:rsidR="00B0412B">
        <w:rPr>
          <w:lang w:val="en-US"/>
        </w:rPr>
        <w:t xml:space="preserve">-1, </w:t>
      </w:r>
      <w:r w:rsidR="00DF6469">
        <w:rPr>
          <w:lang w:val="en-US"/>
        </w:rPr>
        <w:t>B</w:t>
      </w:r>
      <w:r w:rsidR="00B0412B">
        <w:rPr>
          <w:lang w:val="en-US"/>
        </w:rPr>
        <w:t>-2</w:t>
      </w:r>
      <w:r w:rsidR="00DF6469">
        <w:rPr>
          <w:lang w:val="en-US"/>
        </w:rPr>
        <w:t xml:space="preserve">) </w:t>
      </w:r>
      <w:r w:rsidR="009E2DEC">
        <w:rPr>
          <w:lang w:val="en-US"/>
        </w:rPr>
        <w:t xml:space="preserve">together </w:t>
      </w:r>
      <w:r w:rsidR="00DF6469">
        <w:rPr>
          <w:lang w:val="en-US"/>
        </w:rPr>
        <w:t xml:space="preserve">in a single MAC PDU. </w:t>
      </w:r>
    </w:p>
    <w:p w14:paraId="7BEF9DBE" w14:textId="48E7228A" w:rsidR="00DF6469" w:rsidRPr="00DF6469" w:rsidRDefault="009E2DEC" w:rsidP="00DF6469">
      <w:pPr>
        <w:pStyle w:val="a0"/>
        <w:numPr>
          <w:ilvl w:val="2"/>
          <w:numId w:val="35"/>
        </w:numPr>
        <w:rPr>
          <w:lang w:val="en-US"/>
        </w:rPr>
      </w:pPr>
      <w:r>
        <w:rPr>
          <w:lang w:val="en-US"/>
        </w:rPr>
        <w:t>If the</w:t>
      </w:r>
      <w:r w:rsidR="00AF5A01">
        <w:rPr>
          <w:lang w:val="en-US"/>
        </w:rPr>
        <w:t xml:space="preserve"> MAC CE to activate TCI state (B-1, B-2) is processed, </w:t>
      </w:r>
      <w:r w:rsidR="00D23828">
        <w:rPr>
          <w:lang w:val="en-US"/>
        </w:rPr>
        <w:t>the number of activated TCI states will exceed the UE capability</w:t>
      </w:r>
      <w:r w:rsidR="001D6217">
        <w:rPr>
          <w:lang w:val="en-US"/>
        </w:rPr>
        <w:t xml:space="preserve">. This </w:t>
      </w:r>
      <w:r w:rsidR="00507298">
        <w:rPr>
          <w:lang w:val="en-US"/>
        </w:rPr>
        <w:t xml:space="preserve">interpretation comes from the understanding that a TCI state activation MAC CE for a candidate cell cannot deactivate the TCI states for other </w:t>
      </w:r>
      <w:r w:rsidR="00BE2B37">
        <w:rPr>
          <w:lang w:val="en-US"/>
        </w:rPr>
        <w:t xml:space="preserve">candidate </w:t>
      </w:r>
      <w:r w:rsidR="00507298">
        <w:rPr>
          <w:lang w:val="en-US"/>
        </w:rPr>
        <w:t xml:space="preserve">cells, which </w:t>
      </w:r>
      <w:r w:rsidR="001A6C4E">
        <w:rPr>
          <w:lang w:val="en-US"/>
        </w:rPr>
        <w:t xml:space="preserve">is not the intended </w:t>
      </w:r>
      <w:proofErr w:type="spellStart"/>
      <w:r w:rsidR="001A6C4E">
        <w:rPr>
          <w:lang w:val="en-US"/>
        </w:rPr>
        <w:t>behaviour</w:t>
      </w:r>
      <w:proofErr w:type="spellEnd"/>
      <w:r w:rsidR="00BE2B37">
        <w:rPr>
          <w:lang w:val="en-US"/>
        </w:rPr>
        <w:t>.</w:t>
      </w:r>
    </w:p>
    <w:p w14:paraId="50C0E43A" w14:textId="32D1F317" w:rsidR="00FC316D" w:rsidRPr="0019753A" w:rsidRDefault="00FC316D" w:rsidP="0019753A">
      <w:pPr>
        <w:pStyle w:val="a0"/>
        <w:numPr>
          <w:ilvl w:val="0"/>
          <w:numId w:val="35"/>
        </w:numPr>
        <w:rPr>
          <w:lang w:val="en-US"/>
        </w:rPr>
      </w:pPr>
      <w:r w:rsidRPr="0019753A">
        <w:rPr>
          <w:rFonts w:hint="eastAsia"/>
          <w:lang w:val="en-US"/>
        </w:rPr>
        <w:t>R</w:t>
      </w:r>
      <w:r w:rsidRPr="0019753A">
        <w:rPr>
          <w:lang w:val="en-US"/>
        </w:rPr>
        <w:t xml:space="preserve">AN2 is respectfully asked to take this information into consideration, and </w:t>
      </w:r>
      <w:r w:rsidR="00E52CBE" w:rsidRPr="0019753A">
        <w:rPr>
          <w:lang w:val="en-US"/>
        </w:rPr>
        <w:t xml:space="preserve">update the design of MAC CE if the necessity is identified by RAN2. </w:t>
      </w:r>
    </w:p>
    <w:p w14:paraId="2A482BFB" w14:textId="2A5880B9" w:rsidR="00FC5B94" w:rsidRPr="0089741D" w:rsidRDefault="00FC5B94" w:rsidP="00FC5B94">
      <w:pPr>
        <w:pStyle w:val="5"/>
        <w:rPr>
          <w:lang w:val="en-US"/>
        </w:rPr>
      </w:pPr>
      <w:r w:rsidRPr="0089741D">
        <w:rPr>
          <w:lang w:val="en-US"/>
        </w:rPr>
        <w:t>[Comments to 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FC5B94" w:rsidRPr="0089741D" w14:paraId="1BD8196C"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DCC05B1" w14:textId="77777777" w:rsidR="00FC5B94" w:rsidRPr="0089741D" w:rsidRDefault="00FC5B94" w:rsidP="004C0B71">
            <w:pPr>
              <w:rPr>
                <w:lang w:val="en-US"/>
              </w:rPr>
            </w:pPr>
            <w:r w:rsidRPr="0089741D">
              <w:rPr>
                <w:lang w:val="en-US"/>
              </w:rPr>
              <w:t>Company</w:t>
            </w:r>
          </w:p>
        </w:tc>
        <w:tc>
          <w:tcPr>
            <w:tcW w:w="8206" w:type="dxa"/>
          </w:tcPr>
          <w:p w14:paraId="0703120C" w14:textId="77777777" w:rsidR="00FC5B94" w:rsidRPr="0089741D" w:rsidRDefault="00FC5B94" w:rsidP="004C0B71">
            <w:pPr>
              <w:rPr>
                <w:b w:val="0"/>
                <w:bCs w:val="0"/>
                <w:lang w:val="en-US"/>
              </w:rPr>
            </w:pPr>
            <w:r w:rsidRPr="0089741D">
              <w:rPr>
                <w:lang w:val="en-US"/>
              </w:rPr>
              <w:t>Comment</w:t>
            </w:r>
          </w:p>
        </w:tc>
      </w:tr>
      <w:tr w:rsidR="00FC5B94" w:rsidRPr="0089741D" w14:paraId="7A77C6F4" w14:textId="77777777" w:rsidTr="004C0B71">
        <w:tc>
          <w:tcPr>
            <w:tcW w:w="1567" w:type="dxa"/>
          </w:tcPr>
          <w:p w14:paraId="4C540D84" w14:textId="77777777" w:rsidR="00FC5B94" w:rsidRPr="0089741D" w:rsidRDefault="00FC5B94" w:rsidP="004C0B71">
            <w:pPr>
              <w:rPr>
                <w:rFonts w:eastAsia="SimSun"/>
                <w:lang w:val="en-US" w:eastAsia="zh-CN"/>
              </w:rPr>
            </w:pPr>
          </w:p>
        </w:tc>
        <w:tc>
          <w:tcPr>
            <w:tcW w:w="8206" w:type="dxa"/>
          </w:tcPr>
          <w:p w14:paraId="4F974D28" w14:textId="77777777" w:rsidR="00FC5B94" w:rsidRPr="0089741D" w:rsidRDefault="00FC5B94" w:rsidP="004C0B71">
            <w:pPr>
              <w:rPr>
                <w:rFonts w:eastAsia="SimSun"/>
                <w:lang w:val="en-US" w:eastAsia="zh-CN"/>
              </w:rPr>
            </w:pPr>
          </w:p>
        </w:tc>
      </w:tr>
      <w:tr w:rsidR="00FC5B94" w:rsidRPr="0089741D" w14:paraId="10F6DE25" w14:textId="77777777" w:rsidTr="004C0B71">
        <w:tc>
          <w:tcPr>
            <w:tcW w:w="1567" w:type="dxa"/>
          </w:tcPr>
          <w:p w14:paraId="60186D29" w14:textId="77777777" w:rsidR="00FC5B94" w:rsidRPr="0089741D" w:rsidRDefault="00FC5B94" w:rsidP="004C0B71">
            <w:pPr>
              <w:rPr>
                <w:rFonts w:eastAsia="SimSun"/>
                <w:lang w:val="en-US" w:eastAsia="zh-CN"/>
              </w:rPr>
            </w:pPr>
          </w:p>
        </w:tc>
        <w:tc>
          <w:tcPr>
            <w:tcW w:w="8206" w:type="dxa"/>
          </w:tcPr>
          <w:p w14:paraId="242094BD" w14:textId="77777777" w:rsidR="00FC5B94" w:rsidRPr="0089741D" w:rsidRDefault="00FC5B94" w:rsidP="004C0B71">
            <w:pPr>
              <w:rPr>
                <w:rFonts w:eastAsia="SimSun"/>
                <w:lang w:val="en-US" w:eastAsia="zh-CN"/>
              </w:rPr>
            </w:pPr>
          </w:p>
        </w:tc>
      </w:tr>
      <w:tr w:rsidR="00FC5B94" w:rsidRPr="0089741D" w14:paraId="285B2C6D" w14:textId="77777777" w:rsidTr="004C0B71">
        <w:tc>
          <w:tcPr>
            <w:tcW w:w="1567" w:type="dxa"/>
          </w:tcPr>
          <w:p w14:paraId="69B4EFDB" w14:textId="77777777" w:rsidR="00FC5B94" w:rsidRPr="0089741D" w:rsidRDefault="00FC5B94" w:rsidP="004C0B71">
            <w:pPr>
              <w:rPr>
                <w:rFonts w:eastAsia="SimSun"/>
                <w:lang w:val="en-US" w:eastAsia="zh-CN"/>
              </w:rPr>
            </w:pPr>
          </w:p>
        </w:tc>
        <w:tc>
          <w:tcPr>
            <w:tcW w:w="8206" w:type="dxa"/>
          </w:tcPr>
          <w:p w14:paraId="5D628A29" w14:textId="77777777" w:rsidR="00FC5B94" w:rsidRPr="0089741D" w:rsidRDefault="00FC5B94" w:rsidP="004C0B71">
            <w:pPr>
              <w:rPr>
                <w:lang w:val="en-US"/>
              </w:rPr>
            </w:pPr>
          </w:p>
        </w:tc>
      </w:tr>
    </w:tbl>
    <w:p w14:paraId="4CC409CB" w14:textId="153D4FFB" w:rsidR="00584FD3" w:rsidRPr="0089741D" w:rsidRDefault="00584FD3" w:rsidP="00FC5B94">
      <w:pPr>
        <w:rPr>
          <w:rFonts w:eastAsia="SimSun"/>
          <w:lang w:val="en-US" w:eastAsia="zh-CN"/>
        </w:rPr>
      </w:pPr>
    </w:p>
    <w:p w14:paraId="6C321C3C" w14:textId="77777777" w:rsidR="00584FD3" w:rsidRPr="0089741D" w:rsidRDefault="00584FD3">
      <w:pPr>
        <w:snapToGrid/>
        <w:spacing w:after="0" w:afterAutospacing="0"/>
        <w:jc w:val="left"/>
        <w:rPr>
          <w:rFonts w:eastAsia="SimSun"/>
          <w:lang w:val="en-US" w:eastAsia="zh-CN"/>
        </w:rPr>
      </w:pPr>
      <w:r w:rsidRPr="0089741D">
        <w:rPr>
          <w:rFonts w:eastAsia="SimSun"/>
          <w:lang w:val="en-US" w:eastAsia="zh-CN"/>
        </w:rPr>
        <w:br w:type="page"/>
      </w:r>
    </w:p>
    <w:p w14:paraId="7AB88E70" w14:textId="282F4672" w:rsidR="00FC5B94" w:rsidRPr="0089741D" w:rsidRDefault="005E6ADE" w:rsidP="005E6ADE">
      <w:pPr>
        <w:pStyle w:val="30"/>
        <w:rPr>
          <w:lang w:eastAsia="zh-CN"/>
        </w:rPr>
      </w:pPr>
      <w:r w:rsidRPr="0089741D">
        <w:rPr>
          <w:lang w:eastAsia="zh-CN"/>
        </w:rPr>
        <w:lastRenderedPageBreak/>
        <w:t>[High</w:t>
      </w:r>
      <w:r w:rsidR="00E33761">
        <w:rPr>
          <w:lang w:eastAsia="zh-CN"/>
        </w:rPr>
        <w:t>-MonOff</w:t>
      </w:r>
      <w:r w:rsidR="00B7493F">
        <w:rPr>
          <w:lang w:eastAsia="zh-CN"/>
        </w:rPr>
        <w:t>2</w:t>
      </w:r>
      <w:r w:rsidRPr="0089741D">
        <w:rPr>
          <w:lang w:eastAsia="zh-CN"/>
        </w:rPr>
        <w:t xml:space="preserve">] UE behavior </w:t>
      </w:r>
      <w:r w:rsidR="005A144F" w:rsidRPr="0089741D">
        <w:rPr>
          <w:lang w:eastAsia="zh-CN"/>
        </w:rPr>
        <w:t>related to</w:t>
      </w:r>
      <w:r w:rsidRPr="0089741D">
        <w:rPr>
          <w:lang w:eastAsia="zh-CN"/>
        </w:rPr>
        <w:t xml:space="preserve"> TRS provided under LTM-Candidate-r18</w:t>
      </w:r>
    </w:p>
    <w:p w14:paraId="5037EAA1" w14:textId="2BB2D9F2" w:rsidR="000F1842" w:rsidRPr="0089741D" w:rsidRDefault="00AF18EB" w:rsidP="0076661E">
      <w:pPr>
        <w:rPr>
          <w:lang w:val="en-US" w:eastAsia="zh-CN"/>
        </w:rPr>
      </w:pPr>
      <w:r w:rsidRPr="0089741D">
        <w:rPr>
          <w:lang w:val="en-US" w:eastAsia="zh-CN"/>
        </w:rPr>
        <w:t xml:space="preserve">The following table is captured in the FL summary at RAN1#115. </w:t>
      </w:r>
    </w:p>
    <w:tbl>
      <w:tblPr>
        <w:tblW w:w="10198" w:type="dxa"/>
        <w:tblCellMar>
          <w:left w:w="0" w:type="dxa"/>
          <w:right w:w="0" w:type="dxa"/>
        </w:tblCellMar>
        <w:tblLook w:val="0600" w:firstRow="0" w:lastRow="0" w:firstColumn="0" w:lastColumn="0" w:noHBand="1" w:noVBand="1"/>
      </w:tblPr>
      <w:tblGrid>
        <w:gridCol w:w="1091"/>
        <w:gridCol w:w="1008"/>
        <w:gridCol w:w="919"/>
        <w:gridCol w:w="2219"/>
        <w:gridCol w:w="2693"/>
        <w:gridCol w:w="2268"/>
      </w:tblGrid>
      <w:tr w:rsidR="00FF7A2B" w:rsidRPr="0089741D" w14:paraId="358E4B0D" w14:textId="77777777" w:rsidTr="00FF7A2B">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113ACF" w14:textId="77777777" w:rsidR="00FF7A2B" w:rsidRPr="0089741D" w:rsidRDefault="00FF7A2B" w:rsidP="00FF7A2B">
            <w:pPr>
              <w:spacing w:after="0" w:afterAutospacing="0"/>
              <w:rPr>
                <w:sz w:val="16"/>
                <w:szCs w:val="16"/>
                <w:lang w:val="en-US" w:eastAsia="zh-CN"/>
              </w:rPr>
            </w:pPr>
            <w:proofErr w:type="spellStart"/>
            <w:r w:rsidRPr="0089741D">
              <w:rPr>
                <w:sz w:val="16"/>
                <w:szCs w:val="16"/>
                <w:lang w:val="en-US" w:eastAsia="zh-CN"/>
              </w:rPr>
              <w:t>gNB</w:t>
            </w:r>
            <w:proofErr w:type="spellEnd"/>
            <w:r w:rsidRPr="0089741D">
              <w:rPr>
                <w:sz w:val="16"/>
                <w:szCs w:val="16"/>
                <w:lang w:val="en-US" w:eastAsia="zh-CN"/>
              </w:rPr>
              <w:t xml:space="preserve">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509D71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behavior for candidate cell tracking</w:t>
            </w:r>
          </w:p>
        </w:tc>
      </w:tr>
      <w:tr w:rsidR="00FF7A2B" w:rsidRPr="0089741D" w14:paraId="40F29A11" w14:textId="77777777" w:rsidTr="00FF7A2B">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EE2118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1C85AA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E4A08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2905A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5C9FCC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During cell switch command</w:t>
            </w:r>
          </w:p>
          <w:p w14:paraId="50F351D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(until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9735A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After cell switch (until receiving new MAC CE for TCI state activation)</w:t>
            </w:r>
          </w:p>
        </w:tc>
      </w:tr>
      <w:tr w:rsidR="00FF7A2B" w:rsidRPr="0089741D" w14:paraId="1BC59556" w14:textId="77777777" w:rsidTr="00FF7A2B">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60D59D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93B600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35DF896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p w14:paraId="5BA6988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6F6D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54A7A67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3EA9E45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9D7E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0CCC0A1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AABDA0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D8889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76FE378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11A5AC0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75A30338" w14:textId="77777777" w:rsidTr="00FF7A2B">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FEC356"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9986B7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75FC166" w14:textId="77777777" w:rsidR="00FF7A2B" w:rsidRPr="0089741D" w:rsidRDefault="00FF7A2B" w:rsidP="00FF7A2B">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8B219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TRS </w:t>
            </w:r>
          </w:p>
          <w:p w14:paraId="1795BA1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6611ACF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4F2690E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918E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0C0F523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42D1C5F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04A3B71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3056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49E4294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511033E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59770546"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9BF7C4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2103A5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99EC93"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15914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239E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239A0C"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0AD99D5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0113748E"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23E5F"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4EFAA9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397021CC"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1DCD58C4"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9D31FE2"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37B0248" w14:textId="77777777" w:rsidR="00FF7A2B" w:rsidRPr="0089741D" w:rsidRDefault="00FF7A2B" w:rsidP="00FF7A2B">
            <w:pPr>
              <w:spacing w:after="0" w:afterAutospacing="0"/>
              <w:rPr>
                <w:sz w:val="16"/>
                <w:szCs w:val="16"/>
                <w:lang w:val="en-US" w:eastAsia="zh-CN"/>
              </w:rPr>
            </w:pPr>
          </w:p>
        </w:tc>
      </w:tr>
      <w:tr w:rsidR="00FF7A2B" w:rsidRPr="0089741D" w14:paraId="17A34E0A"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6B0A6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F7A1E2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4AE4A21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AAB2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SSB</w:t>
            </w:r>
          </w:p>
          <w:p w14:paraId="3FF532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This operation is not allowed (i.e.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343A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78979DA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6B8737A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DE4F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3BF6C57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501E38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p w14:paraId="3482C3E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r>
      <w:tr w:rsidR="00FF7A2B" w:rsidRPr="0089741D" w14:paraId="4B54C581" w14:textId="77777777" w:rsidTr="00FF7A2B">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A188"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042DEA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065B838"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5958EB3F"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4345C4DA"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69DB5CF" w14:textId="77777777" w:rsidR="00FF7A2B" w:rsidRPr="0089741D" w:rsidRDefault="00FF7A2B" w:rsidP="00FF7A2B">
            <w:pPr>
              <w:spacing w:after="0" w:afterAutospacing="0"/>
              <w:rPr>
                <w:sz w:val="16"/>
                <w:szCs w:val="16"/>
                <w:lang w:val="en-US" w:eastAsia="zh-CN"/>
              </w:rPr>
            </w:pPr>
          </w:p>
        </w:tc>
      </w:tr>
      <w:tr w:rsidR="00FF7A2B" w:rsidRPr="0089741D" w14:paraId="24398D80"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E29B0A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06A680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26D12E"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33A1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C2237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167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5EE221D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63A6F861"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63127"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5C8943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0AEABCCE"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6A59CE80"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53F006"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392BE2C2" w14:textId="77777777" w:rsidR="00FF7A2B" w:rsidRPr="0089741D" w:rsidRDefault="00FF7A2B" w:rsidP="00FF7A2B">
            <w:pPr>
              <w:spacing w:after="0" w:afterAutospacing="0"/>
              <w:rPr>
                <w:sz w:val="16"/>
                <w:szCs w:val="16"/>
                <w:lang w:val="en-US" w:eastAsia="zh-CN"/>
              </w:rPr>
            </w:pPr>
          </w:p>
        </w:tc>
      </w:tr>
    </w:tbl>
    <w:p w14:paraId="4759445D" w14:textId="5ECC9569" w:rsidR="00563936" w:rsidRPr="0089741D" w:rsidRDefault="00563936" w:rsidP="0076661E">
      <w:pPr>
        <w:rPr>
          <w:rFonts w:eastAsia="SimSun"/>
          <w:lang w:val="en-US" w:eastAsia="zh-CN"/>
        </w:rPr>
      </w:pPr>
    </w:p>
    <w:p w14:paraId="148E46EE" w14:textId="0AA1CD87" w:rsidR="00563936" w:rsidRPr="0089741D" w:rsidRDefault="00AF18EB" w:rsidP="0076661E">
      <w:pPr>
        <w:rPr>
          <w:rFonts w:eastAsiaTheme="minorEastAsia"/>
          <w:lang w:val="en-US"/>
        </w:rPr>
      </w:pPr>
      <w:r w:rsidRPr="0089741D">
        <w:rPr>
          <w:rFonts w:eastAsiaTheme="minorEastAsia"/>
          <w:lang w:val="en-US"/>
        </w:rPr>
        <w:t xml:space="preserve">Based on the table above and companies’ contributions, the following </w:t>
      </w:r>
      <w:r w:rsidR="00563936" w:rsidRPr="0089741D">
        <w:rPr>
          <w:rFonts w:eastAsiaTheme="minorEastAsia"/>
          <w:lang w:val="en-US"/>
        </w:rPr>
        <w:t xml:space="preserve">FL proposal </w:t>
      </w:r>
      <w:r w:rsidRPr="0089741D">
        <w:rPr>
          <w:rFonts w:eastAsiaTheme="minorEastAsia"/>
          <w:lang w:val="en-US"/>
        </w:rPr>
        <w:t xml:space="preserve">was made </w:t>
      </w:r>
      <w:r w:rsidR="00563936" w:rsidRPr="0089741D">
        <w:rPr>
          <w:rFonts w:eastAsiaTheme="minorEastAsia"/>
          <w:lang w:val="en-US"/>
        </w:rPr>
        <w:t>at RAN1#115 (not discussed due to the lack of time)</w:t>
      </w:r>
      <w:r w:rsidRPr="0089741D">
        <w:rPr>
          <w:rFonts w:eastAsiaTheme="minorEastAsia"/>
          <w:lang w:val="en-US"/>
        </w:rPr>
        <w:t xml:space="preserve">. </w:t>
      </w:r>
    </w:p>
    <w:p w14:paraId="33B54805" w14:textId="77777777" w:rsidR="00563936" w:rsidRPr="0089741D" w:rsidRDefault="00563936" w:rsidP="00563936">
      <w:pPr>
        <w:pStyle w:val="a0"/>
        <w:numPr>
          <w:ilvl w:val="0"/>
          <w:numId w:val="40"/>
        </w:numPr>
        <w:spacing w:after="0" w:afterAutospacing="0"/>
        <w:rPr>
          <w:lang w:val="en-US"/>
        </w:rPr>
      </w:pPr>
      <w:r w:rsidRPr="0089741D">
        <w:rPr>
          <w:lang w:val="en-US"/>
        </w:rPr>
        <w:t>When TRS is configured for a LTM TCI state and it is activated, before the reception of cell switch command:</w:t>
      </w:r>
    </w:p>
    <w:p w14:paraId="4C98C39A" w14:textId="77777777" w:rsidR="00563936" w:rsidRPr="0089741D" w:rsidRDefault="00563936" w:rsidP="00563936">
      <w:pPr>
        <w:pStyle w:val="a0"/>
        <w:numPr>
          <w:ilvl w:val="1"/>
          <w:numId w:val="40"/>
        </w:numPr>
        <w:tabs>
          <w:tab w:val="left" w:pos="720"/>
        </w:tabs>
        <w:spacing w:after="0" w:afterAutospacing="0"/>
        <w:rPr>
          <w:lang w:val="en-US"/>
        </w:rPr>
      </w:pPr>
      <w:r w:rsidRPr="0089741D">
        <w:rPr>
          <w:lang w:val="en-US"/>
        </w:rPr>
        <w:t>Alt 1</w:t>
      </w:r>
    </w:p>
    <w:p w14:paraId="1B94D858" w14:textId="77777777" w:rsidR="00563936" w:rsidRPr="0089741D" w:rsidRDefault="00563936" w:rsidP="00563936">
      <w:pPr>
        <w:pStyle w:val="a0"/>
        <w:numPr>
          <w:ilvl w:val="2"/>
          <w:numId w:val="40"/>
        </w:numPr>
        <w:tabs>
          <w:tab w:val="left" w:pos="720"/>
        </w:tabs>
        <w:spacing w:after="0" w:afterAutospacing="0"/>
        <w:rPr>
          <w:lang w:val="en-US"/>
        </w:rPr>
      </w:pPr>
      <w:r w:rsidRPr="0089741D">
        <w:rPr>
          <w:lang w:val="en-US"/>
        </w:rPr>
        <w:t>A capable UE may expect the transmission of the TRS, and is required to track the TRS</w:t>
      </w:r>
    </w:p>
    <w:p w14:paraId="383C62F0" w14:textId="77777777" w:rsidR="00563936" w:rsidRPr="0089741D" w:rsidRDefault="00563936" w:rsidP="00563936">
      <w:pPr>
        <w:pStyle w:val="a0"/>
        <w:numPr>
          <w:ilvl w:val="2"/>
          <w:numId w:val="40"/>
        </w:numPr>
        <w:tabs>
          <w:tab w:val="left" w:pos="720"/>
        </w:tabs>
        <w:spacing w:after="0" w:afterAutospacing="0"/>
        <w:rPr>
          <w:lang w:val="en-US"/>
        </w:rPr>
      </w:pPr>
      <w:r w:rsidRPr="0089741D">
        <w:rPr>
          <w:lang w:val="en-US"/>
        </w:rPr>
        <w:t>An incapable UE is required to track the SSB, which is a QCL source of the TRS</w:t>
      </w:r>
    </w:p>
    <w:p w14:paraId="7FAC6926" w14:textId="77777777" w:rsidR="00563936" w:rsidRPr="0089741D" w:rsidRDefault="00563936" w:rsidP="00563936">
      <w:pPr>
        <w:pStyle w:val="a0"/>
        <w:numPr>
          <w:ilvl w:val="1"/>
          <w:numId w:val="40"/>
        </w:numPr>
        <w:tabs>
          <w:tab w:val="left" w:pos="720"/>
        </w:tabs>
        <w:spacing w:after="0" w:afterAutospacing="0"/>
        <w:rPr>
          <w:lang w:val="en-US"/>
        </w:rPr>
      </w:pPr>
      <w:r w:rsidRPr="0089741D">
        <w:rPr>
          <w:lang w:val="en-US"/>
        </w:rPr>
        <w:t>Alt 2</w:t>
      </w:r>
    </w:p>
    <w:p w14:paraId="144AE073" w14:textId="77777777" w:rsidR="00563936" w:rsidRPr="0089741D" w:rsidRDefault="00563936" w:rsidP="00563936">
      <w:pPr>
        <w:pStyle w:val="a0"/>
        <w:numPr>
          <w:ilvl w:val="2"/>
          <w:numId w:val="40"/>
        </w:numPr>
        <w:tabs>
          <w:tab w:val="left" w:pos="720"/>
        </w:tabs>
        <w:spacing w:after="0" w:afterAutospacing="0"/>
        <w:rPr>
          <w:lang w:val="en-US"/>
        </w:rPr>
      </w:pPr>
      <w:r w:rsidRPr="0089741D">
        <w:rPr>
          <w:lang w:val="en-US"/>
        </w:rPr>
        <w:t>UE is required to track the SSB, which is a QCL source of the TRS, irrespective of the UE capability</w:t>
      </w:r>
    </w:p>
    <w:p w14:paraId="1791692E" w14:textId="77777777" w:rsidR="00563936" w:rsidRPr="0089741D" w:rsidRDefault="00563936" w:rsidP="00563936">
      <w:pPr>
        <w:pStyle w:val="a0"/>
        <w:numPr>
          <w:ilvl w:val="2"/>
          <w:numId w:val="40"/>
        </w:numPr>
        <w:tabs>
          <w:tab w:val="left" w:pos="720"/>
        </w:tabs>
        <w:spacing w:after="0" w:afterAutospacing="0"/>
        <w:rPr>
          <w:lang w:val="en-US"/>
        </w:rPr>
      </w:pPr>
      <w:r w:rsidRPr="0089741D">
        <w:rPr>
          <w:lang w:val="en-US"/>
        </w:rPr>
        <w:t xml:space="preserve">This implies that TRS may not be transmitted before cell switch command </w:t>
      </w:r>
    </w:p>
    <w:p w14:paraId="407CD58A" w14:textId="77777777" w:rsidR="00563936" w:rsidRPr="0089741D" w:rsidRDefault="00563936" w:rsidP="00563936">
      <w:pPr>
        <w:pStyle w:val="a0"/>
        <w:numPr>
          <w:ilvl w:val="1"/>
          <w:numId w:val="40"/>
        </w:numPr>
        <w:spacing w:after="0" w:afterAutospacing="0"/>
        <w:rPr>
          <w:lang w:val="en-US"/>
        </w:rPr>
      </w:pPr>
      <w:r w:rsidRPr="0089741D">
        <w:rPr>
          <w:lang w:val="en-US"/>
        </w:rPr>
        <w:lastRenderedPageBreak/>
        <w:t>Alt 3</w:t>
      </w:r>
    </w:p>
    <w:p w14:paraId="1018E215" w14:textId="77777777" w:rsidR="00563936" w:rsidRPr="0089741D" w:rsidRDefault="00563936" w:rsidP="00563936">
      <w:pPr>
        <w:pStyle w:val="a0"/>
        <w:numPr>
          <w:ilvl w:val="2"/>
          <w:numId w:val="40"/>
        </w:numPr>
        <w:spacing w:after="0" w:afterAutospacing="0"/>
        <w:rPr>
          <w:lang w:val="en-US"/>
        </w:rPr>
      </w:pPr>
      <w:r w:rsidRPr="0089741D">
        <w:rPr>
          <w:lang w:val="en-US"/>
        </w:rPr>
        <w:t>UE may expect the transmission of the TRS</w:t>
      </w:r>
    </w:p>
    <w:p w14:paraId="25A5F607" w14:textId="77777777" w:rsidR="00563936" w:rsidRPr="0089741D" w:rsidRDefault="00563936" w:rsidP="00563936">
      <w:pPr>
        <w:pStyle w:val="a0"/>
        <w:numPr>
          <w:ilvl w:val="2"/>
          <w:numId w:val="40"/>
        </w:numPr>
        <w:spacing w:after="0" w:afterAutospacing="0"/>
        <w:rPr>
          <w:lang w:val="en-US"/>
        </w:rPr>
      </w:pPr>
      <w:r w:rsidRPr="0089741D">
        <w:rPr>
          <w:lang w:val="en-US"/>
        </w:rPr>
        <w:t>The UE behavior on which RS to use for tracking is up to UE implementation</w:t>
      </w:r>
    </w:p>
    <w:p w14:paraId="2C25BFDD" w14:textId="77777777" w:rsidR="00AF18EB" w:rsidRPr="0089741D" w:rsidRDefault="00AF18EB" w:rsidP="00AF18EB">
      <w:pPr>
        <w:spacing w:after="0" w:afterAutospacing="0"/>
        <w:rPr>
          <w:lang w:val="en-US"/>
        </w:rPr>
      </w:pPr>
    </w:p>
    <w:p w14:paraId="6E40EDC0" w14:textId="77777777" w:rsidR="00AF18EB" w:rsidRPr="0089741D" w:rsidRDefault="00AF18EB" w:rsidP="00AF18EB">
      <w:pPr>
        <w:spacing w:after="0" w:afterAutospacing="0"/>
        <w:rPr>
          <w:lang w:val="en-US"/>
        </w:rPr>
      </w:pPr>
    </w:p>
    <w:p w14:paraId="7FF0CD75" w14:textId="5E895F7E" w:rsidR="000F1842" w:rsidRPr="0089741D" w:rsidRDefault="000F1842" w:rsidP="000F1842">
      <w:pPr>
        <w:pStyle w:val="5"/>
        <w:rPr>
          <w:lang w:val="en-US"/>
        </w:rPr>
      </w:pPr>
      <w:r w:rsidRPr="0089741D">
        <w:rPr>
          <w:lang w:val="en-US"/>
        </w:rPr>
        <w:t>[Summary of contributions]</w:t>
      </w:r>
    </w:p>
    <w:p w14:paraId="4C49FEBA" w14:textId="4EE3DF90" w:rsidR="003E1C22" w:rsidRPr="0089741D" w:rsidRDefault="00C833F8" w:rsidP="00C833F8">
      <w:pPr>
        <w:pStyle w:val="a0"/>
        <w:numPr>
          <w:ilvl w:val="0"/>
          <w:numId w:val="35"/>
        </w:numPr>
        <w:rPr>
          <w:lang w:val="en-US"/>
        </w:rPr>
      </w:pPr>
      <w:proofErr w:type="spellStart"/>
      <w:r w:rsidRPr="0089741D">
        <w:rPr>
          <w:lang w:val="en-US"/>
        </w:rPr>
        <w:t>Spreadtrum</w:t>
      </w:r>
      <w:proofErr w:type="spellEnd"/>
    </w:p>
    <w:p w14:paraId="62C0276C" w14:textId="77777777" w:rsidR="00C833F8" w:rsidRPr="0089741D" w:rsidRDefault="00C833F8" w:rsidP="00C833F8">
      <w:pPr>
        <w:pStyle w:val="a0"/>
        <w:numPr>
          <w:ilvl w:val="1"/>
          <w:numId w:val="35"/>
        </w:numPr>
        <w:rPr>
          <w:lang w:val="en-US"/>
        </w:rPr>
      </w:pPr>
      <w:r w:rsidRPr="0089741D">
        <w:rPr>
          <w:lang w:val="en-US"/>
        </w:rPr>
        <w:t>Prior to and joint with the reception of L1/L2 CSC, UE can track SSB in Rel-18 LTM, with no restriction for TRS transmission or not.</w:t>
      </w:r>
    </w:p>
    <w:p w14:paraId="00B53401" w14:textId="77777777" w:rsidR="00C833F8" w:rsidRPr="0089741D" w:rsidRDefault="00C833F8" w:rsidP="00C833F8">
      <w:pPr>
        <w:pStyle w:val="a0"/>
        <w:numPr>
          <w:ilvl w:val="1"/>
          <w:numId w:val="35"/>
        </w:numPr>
        <w:rPr>
          <w:lang w:val="en-US"/>
        </w:rPr>
      </w:pPr>
      <w:r w:rsidRPr="0089741D">
        <w:rPr>
          <w:lang w:val="en-US"/>
        </w:rPr>
        <w:t>After cell switch, UE can track TRS with its presence assumption.</w:t>
      </w:r>
    </w:p>
    <w:p w14:paraId="217E2AF2" w14:textId="43FC1DCF" w:rsidR="00C833F8" w:rsidRPr="0089741D" w:rsidRDefault="009443F8" w:rsidP="00C833F8">
      <w:pPr>
        <w:pStyle w:val="a0"/>
        <w:numPr>
          <w:ilvl w:val="0"/>
          <w:numId w:val="35"/>
        </w:numPr>
        <w:rPr>
          <w:lang w:val="en-US"/>
        </w:rPr>
      </w:pPr>
      <w:r w:rsidRPr="0089741D">
        <w:rPr>
          <w:lang w:val="en-US"/>
        </w:rPr>
        <w:t>Huawei</w:t>
      </w:r>
    </w:p>
    <w:p w14:paraId="229977A0" w14:textId="1407ABCF" w:rsidR="009443F8" w:rsidRPr="0089741D" w:rsidRDefault="009443F8" w:rsidP="009443F8">
      <w:pPr>
        <w:pStyle w:val="a0"/>
        <w:numPr>
          <w:ilvl w:val="1"/>
          <w:numId w:val="35"/>
        </w:numPr>
        <w:rPr>
          <w:lang w:val="en-US"/>
        </w:rPr>
      </w:pPr>
      <w:r w:rsidRPr="0089741D">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93F0974" w14:textId="325A9D4E" w:rsidR="00C53441" w:rsidRPr="0089741D" w:rsidRDefault="00DF2096" w:rsidP="00C53441">
      <w:pPr>
        <w:pStyle w:val="a0"/>
        <w:numPr>
          <w:ilvl w:val="1"/>
          <w:numId w:val="35"/>
        </w:numPr>
        <w:rPr>
          <w:lang w:val="en-US"/>
        </w:rPr>
      </w:pPr>
      <w:r w:rsidRPr="0089741D">
        <w:rPr>
          <w:lang w:val="en-US"/>
        </w:rPr>
        <w:t>UE can be configured with LTM TCI state with QCL type A/D with TRS or QCL type C/D with SSB.</w:t>
      </w:r>
    </w:p>
    <w:p w14:paraId="7E7BF0B8" w14:textId="4DE870DF" w:rsidR="00C53441" w:rsidRPr="0089741D" w:rsidRDefault="00C53441" w:rsidP="00C53441">
      <w:pPr>
        <w:pStyle w:val="a0"/>
        <w:numPr>
          <w:ilvl w:val="1"/>
          <w:numId w:val="35"/>
        </w:numPr>
        <w:rPr>
          <w:lang w:val="en-US"/>
        </w:rPr>
      </w:pPr>
      <w:r w:rsidRPr="0089741D">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63E9904" w14:textId="519CE78E" w:rsidR="00587AA1" w:rsidRPr="0089741D" w:rsidRDefault="00587AA1" w:rsidP="00587AA1">
      <w:pPr>
        <w:pStyle w:val="a0"/>
        <w:numPr>
          <w:ilvl w:val="0"/>
          <w:numId w:val="35"/>
        </w:numPr>
        <w:rPr>
          <w:lang w:val="en-US"/>
        </w:rPr>
      </w:pPr>
      <w:r w:rsidRPr="0089741D">
        <w:rPr>
          <w:lang w:val="en-US"/>
        </w:rPr>
        <w:t>Lenovo</w:t>
      </w:r>
    </w:p>
    <w:p w14:paraId="4D5EA9AA" w14:textId="762B8F84" w:rsidR="00587AA1" w:rsidRPr="0089741D" w:rsidRDefault="00A71722" w:rsidP="00587AA1">
      <w:pPr>
        <w:pStyle w:val="a0"/>
        <w:numPr>
          <w:ilvl w:val="1"/>
          <w:numId w:val="35"/>
        </w:numPr>
        <w:rPr>
          <w:lang w:val="en-US"/>
        </w:rPr>
      </w:pPr>
      <w:r w:rsidRPr="0089741D">
        <w:rPr>
          <w:lang w:val="en-US"/>
        </w:rPr>
        <w:t>Change TRS to CSI-RS for the LTM TCI state configuration</w:t>
      </w:r>
      <w:r w:rsidR="00724DC8" w:rsidRPr="0089741D">
        <w:rPr>
          <w:lang w:val="en-US"/>
        </w:rPr>
        <w:t xml:space="preserve"> for section 21 of 38.213</w:t>
      </w:r>
    </w:p>
    <w:p w14:paraId="73D991A4" w14:textId="0795022E" w:rsidR="00724DC8" w:rsidRPr="0089741D" w:rsidRDefault="00F976D8" w:rsidP="00724DC8">
      <w:pPr>
        <w:pStyle w:val="a0"/>
        <w:numPr>
          <w:ilvl w:val="2"/>
          <w:numId w:val="35"/>
        </w:numPr>
        <w:rPr>
          <w:lang w:val="en-US"/>
        </w:rPr>
      </w:pPr>
      <w:r w:rsidRPr="0089741D">
        <w:rPr>
          <w:sz w:val="21"/>
          <w:szCs w:val="21"/>
          <w:lang w:val="en-US"/>
        </w:rPr>
        <w:t xml:space="preserve">A UE can be indicated, by </w:t>
      </w:r>
      <w:r w:rsidRPr="0089741D">
        <w:rPr>
          <w:i/>
          <w:iCs/>
          <w:sz w:val="21"/>
          <w:szCs w:val="21"/>
          <w:lang w:val="en-US"/>
        </w:rPr>
        <w:t>LTM-Config</w:t>
      </w:r>
      <w:r w:rsidRPr="0089741D">
        <w:rPr>
          <w:sz w:val="21"/>
          <w:szCs w:val="21"/>
          <w:lang w:val="en-US"/>
        </w:rPr>
        <w:t xml:space="preserve">, candidate cells and SS/PBCH blocks per candidate cell for the UE to obtain synchronization and measure corresponding L1-RSRPs [10, TS 38.133]. A MAC CE command can activate TCI states, provided by </w:t>
      </w:r>
      <w:r w:rsidRPr="0089741D">
        <w:rPr>
          <w:i/>
          <w:iCs/>
          <w:sz w:val="21"/>
          <w:szCs w:val="21"/>
          <w:lang w:val="en-US"/>
        </w:rPr>
        <w:t xml:space="preserve">LTM-Candidate-TCI-State-r18 </w:t>
      </w:r>
      <w:r w:rsidRPr="0089741D">
        <w:rPr>
          <w:sz w:val="21"/>
          <w:szCs w:val="21"/>
          <w:lang w:val="en-US"/>
        </w:rPr>
        <w:t xml:space="preserve">or/and </w:t>
      </w:r>
      <w:r w:rsidRPr="0089741D">
        <w:rPr>
          <w:i/>
          <w:iCs/>
          <w:sz w:val="21"/>
          <w:szCs w:val="21"/>
          <w:lang w:val="en-US"/>
        </w:rPr>
        <w:t>LTM-Candidate-TCI-UL-State-r18</w:t>
      </w:r>
      <w:r w:rsidRPr="0089741D">
        <w:rPr>
          <w:sz w:val="21"/>
          <w:szCs w:val="21"/>
          <w:lang w:val="en-US"/>
        </w:rPr>
        <w:t xml:space="preserve">, associated with SS/PBCH blocks or </w:t>
      </w:r>
      <w:r w:rsidRPr="0089741D">
        <w:rPr>
          <w:strike/>
          <w:color w:val="FF0000"/>
          <w:sz w:val="21"/>
          <w:szCs w:val="21"/>
          <w:lang w:val="en-US"/>
        </w:rPr>
        <w:t>TRS</w:t>
      </w:r>
      <w:r w:rsidRPr="0089741D">
        <w:rPr>
          <w:color w:val="FF0000"/>
          <w:sz w:val="21"/>
          <w:szCs w:val="21"/>
          <w:lang w:val="en-US"/>
        </w:rPr>
        <w:t xml:space="preserve"> CSI-RS, which is provided by higher layer parameter </w:t>
      </w:r>
      <w:r w:rsidRPr="0089741D">
        <w:rPr>
          <w:i/>
          <w:iCs/>
          <w:color w:val="FF0000"/>
          <w:sz w:val="21"/>
          <w:szCs w:val="21"/>
          <w:lang w:val="en-US"/>
        </w:rPr>
        <w:t>ltm-nzp-CSI-RS-ResourceToAddModList-r18</w:t>
      </w:r>
    </w:p>
    <w:p w14:paraId="0523625E" w14:textId="05044C80" w:rsidR="00A71722" w:rsidRPr="0089741D" w:rsidRDefault="00F15D33" w:rsidP="00F15D33">
      <w:pPr>
        <w:pStyle w:val="a0"/>
        <w:numPr>
          <w:ilvl w:val="0"/>
          <w:numId w:val="35"/>
        </w:numPr>
        <w:rPr>
          <w:lang w:val="en-US"/>
        </w:rPr>
      </w:pPr>
      <w:r w:rsidRPr="0089741D">
        <w:rPr>
          <w:lang w:val="en-US"/>
        </w:rPr>
        <w:t>Vivo</w:t>
      </w:r>
    </w:p>
    <w:p w14:paraId="4EBC5F03" w14:textId="77777777" w:rsidR="00F15D33" w:rsidRPr="0089741D" w:rsidRDefault="00F15D33" w:rsidP="00F15D33">
      <w:pPr>
        <w:pStyle w:val="a0"/>
        <w:numPr>
          <w:ilvl w:val="1"/>
          <w:numId w:val="35"/>
        </w:numPr>
        <w:rPr>
          <w:lang w:val="en-US"/>
        </w:rPr>
      </w:pPr>
      <w:r w:rsidRPr="0089741D">
        <w:rPr>
          <w:lang w:val="en-US"/>
        </w:rPr>
        <w:t xml:space="preserve">For candidate cell(s) which is an active </w:t>
      </w:r>
      <w:proofErr w:type="spellStart"/>
      <w:r w:rsidRPr="0089741D">
        <w:rPr>
          <w:lang w:val="en-US"/>
        </w:rPr>
        <w:t>SCell</w:t>
      </w:r>
      <w:proofErr w:type="spellEnd"/>
      <w:r w:rsidRPr="0089741D">
        <w:rPr>
          <w:lang w:val="en-US"/>
        </w:rPr>
        <w:t xml:space="preserve"> or an active </w:t>
      </w:r>
      <w:proofErr w:type="spellStart"/>
      <w:r w:rsidRPr="0089741D">
        <w:rPr>
          <w:lang w:val="en-US"/>
        </w:rPr>
        <w:t>AdditionalPCI</w:t>
      </w:r>
      <w:proofErr w:type="spellEnd"/>
      <w:r w:rsidRPr="0089741D">
        <w:rPr>
          <w:lang w:val="en-US"/>
        </w:rPr>
        <w:t xml:space="preserve"> for ICBM, TRS tracking can be performed for the candidate cell(s) by activating TCI state(s) before the reception of cell switch command;</w:t>
      </w:r>
    </w:p>
    <w:p w14:paraId="2B95D181" w14:textId="77777777" w:rsidR="00F15D33" w:rsidRPr="0089741D" w:rsidRDefault="00F15D33" w:rsidP="00F15D33">
      <w:pPr>
        <w:pStyle w:val="a0"/>
        <w:numPr>
          <w:ilvl w:val="1"/>
          <w:numId w:val="35"/>
        </w:numPr>
        <w:rPr>
          <w:lang w:val="en-US"/>
        </w:rPr>
      </w:pPr>
      <w:r w:rsidRPr="0089741D">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0EEB4A46" w14:textId="0FEF6D4C" w:rsidR="00F15D33" w:rsidRPr="0089741D" w:rsidRDefault="00EA24FF" w:rsidP="00EA24FF">
      <w:pPr>
        <w:pStyle w:val="a0"/>
        <w:numPr>
          <w:ilvl w:val="0"/>
          <w:numId w:val="35"/>
        </w:numPr>
        <w:rPr>
          <w:lang w:val="en-US"/>
        </w:rPr>
      </w:pPr>
      <w:r w:rsidRPr="0089741D">
        <w:rPr>
          <w:lang w:val="en-US"/>
        </w:rPr>
        <w:t>ZTE</w:t>
      </w:r>
    </w:p>
    <w:p w14:paraId="21E0CEEE" w14:textId="77777777" w:rsidR="00EA24FF" w:rsidRPr="0089741D" w:rsidRDefault="00EA24FF" w:rsidP="00EA24FF">
      <w:pPr>
        <w:pStyle w:val="a0"/>
        <w:numPr>
          <w:ilvl w:val="1"/>
          <w:numId w:val="35"/>
        </w:numPr>
        <w:rPr>
          <w:lang w:val="en-US"/>
        </w:rPr>
      </w:pPr>
      <w:r w:rsidRPr="0089741D">
        <w:rPr>
          <w:lang w:val="en-US"/>
        </w:rPr>
        <w:t>If UE has a capability of supporting SSB as QCL source in a TCI state activated before receiving LTM Cell Switch Command MAC CE and/or indicated in receiving LTM Cell Switch Command MAC CE, .</w:t>
      </w:r>
    </w:p>
    <w:p w14:paraId="486F3AD4" w14:textId="77777777" w:rsidR="00EA24FF" w:rsidRPr="0089741D" w:rsidRDefault="00EA24FF" w:rsidP="00EA24FF">
      <w:pPr>
        <w:pStyle w:val="a0"/>
        <w:numPr>
          <w:ilvl w:val="2"/>
          <w:numId w:val="35"/>
        </w:numPr>
        <w:rPr>
          <w:lang w:val="en-US"/>
        </w:rPr>
      </w:pPr>
      <w:r w:rsidRPr="0089741D">
        <w:rPr>
          <w:lang w:val="en-US"/>
        </w:rPr>
        <w:t>UE only track SSB before and/or during cell switch command where a new QCL assumption for SSB and DMRS of PDSCH and PDCCH needs to be defined, i.e., SSB w.r.t QCL-</w:t>
      </w:r>
      <w:proofErr w:type="spellStart"/>
      <w:r w:rsidRPr="0089741D">
        <w:rPr>
          <w:lang w:val="en-US"/>
        </w:rPr>
        <w:t>TypeC</w:t>
      </w:r>
      <w:proofErr w:type="spellEnd"/>
      <w:r w:rsidRPr="0089741D">
        <w:rPr>
          <w:lang w:val="en-US"/>
        </w:rPr>
        <w:t xml:space="preserve"> + SSB w.r.t QCL-</w:t>
      </w:r>
      <w:proofErr w:type="spellStart"/>
      <w:r w:rsidRPr="0089741D">
        <w:rPr>
          <w:lang w:val="en-US"/>
        </w:rPr>
        <w:t>TypeD</w:t>
      </w:r>
      <w:proofErr w:type="spellEnd"/>
      <w:r w:rsidRPr="0089741D">
        <w:rPr>
          <w:lang w:val="en-US"/>
        </w:rPr>
        <w:t xml:space="preserve">, if applicable </w:t>
      </w:r>
    </w:p>
    <w:p w14:paraId="6E30C3F5" w14:textId="77777777" w:rsidR="00EA24FF" w:rsidRPr="0089741D" w:rsidRDefault="00EA24FF" w:rsidP="00EA24FF">
      <w:pPr>
        <w:pStyle w:val="a0"/>
        <w:numPr>
          <w:ilvl w:val="1"/>
          <w:numId w:val="35"/>
        </w:numPr>
        <w:rPr>
          <w:lang w:val="en-US"/>
        </w:rPr>
      </w:pPr>
      <w:r w:rsidRPr="0089741D">
        <w:rPr>
          <w:lang w:val="en-US"/>
        </w:rPr>
        <w:t xml:space="preserve">If UE has a capability of supporting TRS as QCL source in a TCI state activated before receiving LTM Cell Switch Command MAC CE and/or indicated in receiving LTM Cell Switch Command MAC CE, </w:t>
      </w:r>
    </w:p>
    <w:p w14:paraId="5FDA9240" w14:textId="77777777" w:rsidR="00EA24FF" w:rsidRPr="0089741D" w:rsidRDefault="00EA24FF" w:rsidP="00EA24FF">
      <w:pPr>
        <w:pStyle w:val="a0"/>
        <w:numPr>
          <w:ilvl w:val="2"/>
          <w:numId w:val="35"/>
        </w:numPr>
        <w:rPr>
          <w:lang w:val="en-US"/>
        </w:rPr>
      </w:pPr>
      <w:r w:rsidRPr="0089741D">
        <w:rPr>
          <w:lang w:val="en-US"/>
        </w:rPr>
        <w:lastRenderedPageBreak/>
        <w:t>UE can perform tracking TRS before and during cell switch command where legacy QCL assumption on TRS for DMRS of PDSCH and PDCCH can be reused, i.e., TRS w.r.t QCL-</w:t>
      </w:r>
      <w:proofErr w:type="spellStart"/>
      <w:r w:rsidRPr="0089741D">
        <w:rPr>
          <w:lang w:val="en-US"/>
        </w:rPr>
        <w:t>TypeA</w:t>
      </w:r>
      <w:proofErr w:type="spellEnd"/>
      <w:r w:rsidRPr="0089741D">
        <w:rPr>
          <w:lang w:val="en-US"/>
        </w:rPr>
        <w:t xml:space="preserve"> and TRS w.r.t QCL-</w:t>
      </w:r>
      <w:proofErr w:type="spellStart"/>
      <w:r w:rsidRPr="0089741D">
        <w:rPr>
          <w:lang w:val="en-US"/>
        </w:rPr>
        <w:t>TypeD</w:t>
      </w:r>
      <w:proofErr w:type="spellEnd"/>
      <w:r w:rsidRPr="0089741D">
        <w:rPr>
          <w:lang w:val="en-US"/>
        </w:rPr>
        <w:t xml:space="preserve">, if applicable, and CSI-RS resource for TRS is associated with a candidate cell. </w:t>
      </w:r>
    </w:p>
    <w:p w14:paraId="208A83D6" w14:textId="471D812B" w:rsidR="00EA24FF" w:rsidRPr="0089741D" w:rsidRDefault="00640FD0" w:rsidP="00640FD0">
      <w:pPr>
        <w:pStyle w:val="a0"/>
        <w:numPr>
          <w:ilvl w:val="0"/>
          <w:numId w:val="35"/>
        </w:numPr>
        <w:rPr>
          <w:lang w:val="en-US"/>
        </w:rPr>
      </w:pPr>
      <w:r w:rsidRPr="0089741D">
        <w:rPr>
          <w:lang w:val="en-US"/>
        </w:rPr>
        <w:t>Fujit</w:t>
      </w:r>
      <w:r w:rsidR="007C2BC0" w:rsidRPr="0089741D">
        <w:rPr>
          <w:lang w:val="en-US"/>
        </w:rPr>
        <w:t>su</w:t>
      </w:r>
    </w:p>
    <w:p w14:paraId="3EE4D711" w14:textId="77777777" w:rsidR="007C2BC0" w:rsidRPr="0089741D" w:rsidRDefault="007C2BC0" w:rsidP="007C2BC0">
      <w:pPr>
        <w:pStyle w:val="Proposal-Observation"/>
        <w:numPr>
          <w:ilvl w:val="1"/>
          <w:numId w:val="35"/>
        </w:numPr>
        <w:ind w:leftChars="0" w:right="240"/>
        <w:rPr>
          <w:b w:val="0"/>
          <w:bCs w:val="0"/>
          <w:i w:val="0"/>
          <w:iCs/>
        </w:rPr>
      </w:pPr>
      <w:r w:rsidRPr="0089741D">
        <w:rPr>
          <w:b w:val="0"/>
          <w:bCs w:val="0"/>
          <w:i w:val="0"/>
          <w:iCs/>
        </w:rPr>
        <w:t>On the UE behavior on tracking RS, the following should be supported. Hereafter, "after the cell switch command” means “after the cell switch command until a legacy TCI state activation MAC CE is received”.</w:t>
      </w:r>
    </w:p>
    <w:p w14:paraId="6C1B7ACB"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When the TRS configuration is provided in LTM-Candidate-r18,</w:t>
      </w:r>
    </w:p>
    <w:p w14:paraId="7542B2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1AD4782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 xml:space="preserve">if activated with a TCI state of which the resource RS is TRS before the cell switch command, the UE should track TRS before/during and after the cell switch command, </w:t>
      </w:r>
    </w:p>
    <w:p w14:paraId="6412BFC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3E54B519"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52B45E91"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C9CBC63"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53F40864"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 xml:space="preserve">When the TRS configuration is not provided in LTM-Candidate-r18, </w:t>
      </w:r>
    </w:p>
    <w:p w14:paraId="53F2C9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2436B51F"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61CF2294"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626E6A12"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2912066A" w14:textId="6DC3EF26" w:rsidR="007C2BC0" w:rsidRPr="0089741D" w:rsidRDefault="00C238D8" w:rsidP="00C238D8">
      <w:pPr>
        <w:pStyle w:val="a0"/>
        <w:numPr>
          <w:ilvl w:val="0"/>
          <w:numId w:val="35"/>
        </w:numPr>
        <w:rPr>
          <w:lang w:val="en-US"/>
        </w:rPr>
      </w:pPr>
      <w:r w:rsidRPr="0089741D">
        <w:rPr>
          <w:lang w:val="en-US"/>
        </w:rPr>
        <w:t>Ericsson</w:t>
      </w:r>
    </w:p>
    <w:p w14:paraId="0AD23F5C" w14:textId="77777777" w:rsidR="00A402EA" w:rsidRPr="0089741D" w:rsidRDefault="00A402EA" w:rsidP="00A402EA">
      <w:pPr>
        <w:pStyle w:val="a0"/>
        <w:numPr>
          <w:ilvl w:val="1"/>
          <w:numId w:val="35"/>
        </w:numPr>
        <w:rPr>
          <w:lang w:val="en-US"/>
        </w:rPr>
      </w:pPr>
      <w:r w:rsidRPr="0089741D">
        <w:rPr>
          <w:lang w:val="en-US"/>
        </w:rPr>
        <w:t>Do not extend the RAN1 specification to allow a candidate TCI state where a TCI state is used.</w:t>
      </w:r>
    </w:p>
    <w:p w14:paraId="59FE63FA" w14:textId="6EF8B5C0" w:rsidR="00C238D8" w:rsidRPr="0089741D" w:rsidRDefault="00B415AE" w:rsidP="00A402EA">
      <w:pPr>
        <w:pStyle w:val="a0"/>
        <w:numPr>
          <w:ilvl w:val="2"/>
          <w:numId w:val="35"/>
        </w:numPr>
        <w:rPr>
          <w:lang w:val="en-US"/>
        </w:rPr>
      </w:pPr>
      <w:r w:rsidRPr="0089741D">
        <w:rPr>
          <w:lang w:val="en-US"/>
        </w:rPr>
        <w:t>For example, there is no need to change the allowed QCL relations in section 5.1.5 in 38.214</w:t>
      </w:r>
    </w:p>
    <w:p w14:paraId="162C112B" w14:textId="55DBFD22" w:rsidR="00770888" w:rsidRPr="0089741D" w:rsidRDefault="00770888" w:rsidP="00A402EA">
      <w:pPr>
        <w:pStyle w:val="a0"/>
        <w:numPr>
          <w:ilvl w:val="2"/>
          <w:numId w:val="35"/>
        </w:numPr>
        <w:rPr>
          <w:lang w:val="en-US"/>
        </w:rPr>
      </w:pPr>
      <w:r w:rsidRPr="0089741D">
        <w:rPr>
          <w:lang w:val="en-US"/>
        </w:rPr>
        <w:t>In other words, the text in the last paragraph of clause 21 in 38.213 is sufficient:</w:t>
      </w:r>
    </w:p>
    <w:p w14:paraId="47FFC373" w14:textId="49072525" w:rsidR="00875AB2" w:rsidRPr="0089741D" w:rsidRDefault="00875AB2" w:rsidP="00875AB2">
      <w:pPr>
        <w:pStyle w:val="a0"/>
        <w:numPr>
          <w:ilvl w:val="0"/>
          <w:numId w:val="35"/>
        </w:numPr>
        <w:rPr>
          <w:lang w:val="en-US"/>
        </w:rPr>
      </w:pPr>
      <w:r w:rsidRPr="0089741D">
        <w:rPr>
          <w:lang w:val="en-US"/>
        </w:rPr>
        <w:t>NTT DOCOMO</w:t>
      </w:r>
    </w:p>
    <w:p w14:paraId="7E8CA9B2" w14:textId="77777777" w:rsidR="00875AB2" w:rsidRPr="0089741D" w:rsidRDefault="00875AB2" w:rsidP="00875AB2">
      <w:pPr>
        <w:pStyle w:val="a0"/>
        <w:numPr>
          <w:ilvl w:val="1"/>
          <w:numId w:val="35"/>
        </w:numPr>
        <w:rPr>
          <w:lang w:val="en-US"/>
        </w:rPr>
      </w:pPr>
      <w:r w:rsidRPr="0089741D">
        <w:rPr>
          <w:lang w:val="en-US"/>
        </w:rPr>
        <w:lastRenderedPageBreak/>
        <w:t>New QCL rule needs to be introduced for configuration of SSB /TRS from candidate cell as resource RS for TCI state for PDCCH/PDSCH from RAN1 perspective.</w:t>
      </w:r>
    </w:p>
    <w:p w14:paraId="755711CA" w14:textId="77777777" w:rsidR="00875AB2" w:rsidRPr="0089741D" w:rsidRDefault="00875AB2" w:rsidP="00875AB2">
      <w:pPr>
        <w:pStyle w:val="a0"/>
        <w:numPr>
          <w:ilvl w:val="2"/>
          <w:numId w:val="35"/>
        </w:numPr>
        <w:rPr>
          <w:lang w:val="en-US"/>
        </w:rPr>
      </w:pPr>
      <w:r w:rsidRPr="0089741D">
        <w:rPr>
          <w:lang w:val="en-US"/>
        </w:rPr>
        <w:t>Send LS to RAN4.</w:t>
      </w:r>
    </w:p>
    <w:p w14:paraId="2852639A" w14:textId="77777777" w:rsidR="00875AB2" w:rsidRPr="0089741D" w:rsidRDefault="00875AB2" w:rsidP="00875AB2">
      <w:pPr>
        <w:pStyle w:val="a0"/>
        <w:numPr>
          <w:ilvl w:val="1"/>
          <w:numId w:val="35"/>
        </w:numPr>
        <w:rPr>
          <w:lang w:val="en-US"/>
        </w:rPr>
      </w:pPr>
      <w:r w:rsidRPr="0089741D">
        <w:rPr>
          <w:lang w:val="en-US"/>
        </w:rPr>
        <w:t>When TRS from candidate cell is configured as resource RS for TCI state for PDCCH/PDSCH, its association with SSB from candidate cell is also configured.</w:t>
      </w:r>
    </w:p>
    <w:p w14:paraId="7BC3D01A" w14:textId="77777777" w:rsidR="00875AB2" w:rsidRPr="0089741D" w:rsidRDefault="00875AB2" w:rsidP="00875AB2">
      <w:pPr>
        <w:pStyle w:val="a0"/>
        <w:numPr>
          <w:ilvl w:val="1"/>
          <w:numId w:val="35"/>
        </w:numPr>
        <w:rPr>
          <w:lang w:val="en-US"/>
        </w:rPr>
      </w:pPr>
      <w:r w:rsidRPr="0089741D">
        <w:rPr>
          <w:lang w:val="en-US"/>
        </w:rPr>
        <w:t>Adopt following TP for TS 38.214.</w:t>
      </w:r>
    </w:p>
    <w:p w14:paraId="166B2A8E"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PDCCH,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284C4156" w14:textId="77777777" w:rsidR="00C40F43" w:rsidRPr="0089741D" w:rsidRDefault="00C40F43" w:rsidP="00492584">
      <w:pPr>
        <w:ind w:leftChars="767" w:left="1842" w:hanging="1"/>
        <w:rPr>
          <w:rFonts w:eastAsia="ＭＳ 明朝"/>
          <w:sz w:val="20"/>
          <w:lang w:val="en-US" w:eastAsia="en-US"/>
        </w:rPr>
      </w:pPr>
      <w:r w:rsidRPr="0089741D">
        <w:rPr>
          <w:rFonts w:eastAsia="ＭＳ 明朝"/>
          <w:sz w:val="20"/>
          <w:lang w:val="en-US" w:eastAsia="en-US"/>
        </w:rPr>
        <w:t>-</w:t>
      </w:r>
      <w:r w:rsidRPr="0089741D">
        <w:rPr>
          <w:rFonts w:eastAsia="ＭＳ 明朝"/>
          <w:sz w:val="20"/>
          <w:lang w:val="en-US" w:eastAsia="en-US"/>
        </w:rPr>
        <w:tab/>
      </w:r>
      <w:r w:rsidRPr="0089741D">
        <w:rPr>
          <w:rFonts w:eastAsia="ＭＳ 明朝"/>
          <w:color w:val="000000"/>
          <w:sz w:val="20"/>
          <w:lang w:val="en-US" w:eastAsia="en-US"/>
        </w:rPr>
        <w:t>'</w:t>
      </w:r>
      <w:proofErr w:type="spellStart"/>
      <w:r w:rsidRPr="0089741D">
        <w:rPr>
          <w:rFonts w:eastAsia="ＭＳ 明朝"/>
          <w:sz w:val="20"/>
          <w:lang w:val="en-US" w:eastAsia="en-US"/>
        </w:rPr>
        <w:t>typeA</w:t>
      </w:r>
      <w:proofErr w:type="spellEnd"/>
      <w:r w:rsidRPr="0089741D">
        <w:rPr>
          <w:rFonts w:eastAsia="ＭＳ 明朝"/>
          <w:sz w:val="20"/>
          <w:lang w:val="en-US" w:eastAsia="en-US"/>
        </w:rPr>
        <w:t xml:space="preserve">' with a CSI-RS resource in a </w:t>
      </w:r>
      <w:r w:rsidRPr="0089741D">
        <w:rPr>
          <w:rFonts w:eastAsia="ＭＳ 明朝"/>
          <w:i/>
          <w:color w:val="000000"/>
          <w:sz w:val="20"/>
          <w:lang w:val="en-US" w:eastAsia="en-US"/>
        </w:rPr>
        <w:t>NZP-CSI-RS-</w:t>
      </w:r>
      <w:proofErr w:type="spellStart"/>
      <w:r w:rsidRPr="0089741D">
        <w:rPr>
          <w:rFonts w:eastAsia="ＭＳ 明朝"/>
          <w:i/>
          <w:color w:val="000000"/>
          <w:sz w:val="20"/>
          <w:lang w:val="en-US" w:eastAsia="en-US"/>
        </w:rPr>
        <w:t>ResourceSet</w:t>
      </w:r>
      <w:proofErr w:type="spellEnd"/>
      <w:r w:rsidRPr="0089741D">
        <w:rPr>
          <w:rFonts w:eastAsia="ＭＳ 明朝"/>
          <w:sz w:val="20"/>
          <w:lang w:val="en-US" w:eastAsia="en-US"/>
        </w:rPr>
        <w:t xml:space="preserve"> configured with higher layer parameter </w:t>
      </w:r>
      <w:proofErr w:type="spellStart"/>
      <w:r w:rsidRPr="0089741D">
        <w:rPr>
          <w:rFonts w:eastAsia="ＭＳ 明朝"/>
          <w:i/>
          <w:sz w:val="20"/>
          <w:lang w:val="en-US" w:eastAsia="en-US"/>
        </w:rPr>
        <w:t>trs</w:t>
      </w:r>
      <w:proofErr w:type="spellEnd"/>
      <w:r w:rsidRPr="0089741D">
        <w:rPr>
          <w:rFonts w:eastAsia="ＭＳ 明朝"/>
          <w:i/>
          <w:sz w:val="20"/>
          <w:lang w:val="en-US" w:eastAsia="en-US"/>
        </w:rPr>
        <w:t xml:space="preserve">-Info </w:t>
      </w:r>
      <w:r w:rsidRPr="0089741D">
        <w:rPr>
          <w:rFonts w:eastAsia="ＭＳ 明朝"/>
          <w:sz w:val="20"/>
          <w:lang w:val="en-US" w:eastAsia="en-US"/>
        </w:rPr>
        <w:t>and, when applicable, '</w:t>
      </w:r>
      <w:proofErr w:type="spellStart"/>
      <w:r w:rsidRPr="0089741D">
        <w:rPr>
          <w:rFonts w:eastAsia="ＭＳ 明朝"/>
          <w:sz w:val="20"/>
          <w:lang w:val="en-US" w:eastAsia="en-US"/>
        </w:rPr>
        <w:t>typeD</w:t>
      </w:r>
      <w:proofErr w:type="spellEnd"/>
      <w:r w:rsidRPr="0089741D">
        <w:rPr>
          <w:rFonts w:eastAsia="ＭＳ 明朝"/>
          <w:sz w:val="20"/>
          <w:lang w:val="en-US" w:eastAsia="en-US"/>
        </w:rPr>
        <w:t xml:space="preserve">' with the same CSI-RS resource, </w:t>
      </w:r>
      <w:r w:rsidRPr="0089741D">
        <w:rPr>
          <w:rFonts w:eastAsia="ＭＳ 明朝"/>
          <w:color w:val="FF0000"/>
          <w:sz w:val="20"/>
          <w:lang w:val="en-US" w:eastAsia="en-US"/>
        </w:rPr>
        <w:t xml:space="preserve">the reference RS may additionally be a CSI-RS having a PCI different from the PCI of the serving cell if </w:t>
      </w:r>
      <w:r w:rsidRPr="0089741D">
        <w:rPr>
          <w:rFonts w:eastAsia="ＭＳ 明朝"/>
          <w:i/>
          <w:iCs/>
          <w:color w:val="FF0000"/>
          <w:sz w:val="20"/>
          <w:lang w:val="en-US" w:eastAsia="en-US"/>
        </w:rPr>
        <w:t>LTM-Config</w:t>
      </w:r>
      <w:r w:rsidRPr="0089741D">
        <w:rPr>
          <w:rFonts w:eastAsia="ＭＳ 明朝"/>
          <w:color w:val="FF0000"/>
          <w:sz w:val="20"/>
          <w:lang w:val="en-US" w:eastAsia="en-US"/>
        </w:rPr>
        <w:t xml:space="preserve"> is configured,</w:t>
      </w:r>
      <w:r w:rsidRPr="0089741D">
        <w:rPr>
          <w:rFonts w:eastAsia="ＭＳ 明朝"/>
          <w:sz w:val="20"/>
          <w:lang w:val="en-US" w:eastAsia="en-US"/>
        </w:rPr>
        <w:t xml:space="preserve"> or</w:t>
      </w:r>
    </w:p>
    <w:p w14:paraId="1073391E" w14:textId="77777777" w:rsidR="00C40F43" w:rsidRPr="0089741D" w:rsidRDefault="00C40F43" w:rsidP="00492584">
      <w:pPr>
        <w:ind w:leftChars="767" w:left="1842" w:hanging="1"/>
        <w:rPr>
          <w:rFonts w:eastAsia="ＭＳ 明朝"/>
          <w:i/>
          <w:sz w:val="20"/>
          <w:lang w:val="en-US" w:eastAsia="en-US"/>
        </w:rPr>
      </w:pPr>
      <w:r w:rsidRPr="0089741D">
        <w:rPr>
          <w:rFonts w:eastAsia="ＭＳ 明朝"/>
          <w:sz w:val="20"/>
          <w:lang w:val="en-US" w:eastAsia="en-US"/>
        </w:rPr>
        <w:t>-</w:t>
      </w:r>
      <w:r w:rsidRPr="0089741D">
        <w:rPr>
          <w:rFonts w:eastAsia="ＭＳ 明朝"/>
          <w:sz w:val="20"/>
          <w:lang w:val="en-US" w:eastAsia="en-US"/>
        </w:rPr>
        <w:tab/>
      </w:r>
      <w:r w:rsidRPr="0089741D">
        <w:rPr>
          <w:rFonts w:eastAsia="ＭＳ 明朝"/>
          <w:color w:val="000000"/>
          <w:sz w:val="20"/>
          <w:lang w:val="en-US" w:eastAsia="en-US"/>
        </w:rPr>
        <w:t>'</w:t>
      </w:r>
      <w:proofErr w:type="spellStart"/>
      <w:r w:rsidRPr="0089741D">
        <w:rPr>
          <w:rFonts w:eastAsia="ＭＳ 明朝"/>
          <w:sz w:val="20"/>
          <w:lang w:val="en-US" w:eastAsia="en-US"/>
        </w:rPr>
        <w:t>typeA</w:t>
      </w:r>
      <w:proofErr w:type="spellEnd"/>
      <w:r w:rsidRPr="0089741D">
        <w:rPr>
          <w:rFonts w:eastAsia="ＭＳ 明朝"/>
          <w:sz w:val="20"/>
          <w:lang w:val="en-US" w:eastAsia="en-US"/>
        </w:rPr>
        <w:t xml:space="preserve">' with a CSI-RS resource in a </w:t>
      </w:r>
      <w:r w:rsidRPr="0089741D">
        <w:rPr>
          <w:rFonts w:eastAsia="ＭＳ 明朝"/>
          <w:i/>
          <w:color w:val="000000"/>
          <w:sz w:val="20"/>
          <w:lang w:val="en-US" w:eastAsia="en-US"/>
        </w:rPr>
        <w:t>NZP-CSI-RS-</w:t>
      </w:r>
      <w:proofErr w:type="spellStart"/>
      <w:r w:rsidRPr="0089741D">
        <w:rPr>
          <w:rFonts w:eastAsia="ＭＳ 明朝"/>
          <w:i/>
          <w:color w:val="000000"/>
          <w:sz w:val="20"/>
          <w:lang w:val="en-US" w:eastAsia="en-US"/>
        </w:rPr>
        <w:t>ResourceSet</w:t>
      </w:r>
      <w:proofErr w:type="spellEnd"/>
      <w:r w:rsidRPr="0089741D">
        <w:rPr>
          <w:rFonts w:eastAsia="ＭＳ 明朝"/>
          <w:sz w:val="20"/>
          <w:lang w:val="en-US" w:eastAsia="en-US"/>
        </w:rPr>
        <w:t xml:space="preserve"> configured with higher layer parameter </w:t>
      </w:r>
      <w:proofErr w:type="spellStart"/>
      <w:r w:rsidRPr="0089741D">
        <w:rPr>
          <w:rFonts w:eastAsia="ＭＳ 明朝"/>
          <w:i/>
          <w:color w:val="000000"/>
          <w:sz w:val="20"/>
          <w:lang w:val="en-US" w:eastAsia="en-US"/>
        </w:rPr>
        <w:t>trs</w:t>
      </w:r>
      <w:proofErr w:type="spellEnd"/>
      <w:r w:rsidRPr="0089741D">
        <w:rPr>
          <w:rFonts w:eastAsia="ＭＳ 明朝"/>
          <w:i/>
          <w:color w:val="000000"/>
          <w:sz w:val="20"/>
          <w:lang w:val="en-US" w:eastAsia="en-US"/>
        </w:rPr>
        <w:t>-Info</w:t>
      </w:r>
      <w:r w:rsidRPr="0089741D">
        <w:rPr>
          <w:rFonts w:eastAsia="ＭＳ 明朝"/>
          <w:color w:val="000000"/>
          <w:sz w:val="20"/>
          <w:lang w:val="en-US" w:eastAsia="en-US"/>
        </w:rPr>
        <w:t xml:space="preserve"> and, when applicable, </w:t>
      </w:r>
      <w:r w:rsidRPr="0089741D">
        <w:rPr>
          <w:rFonts w:eastAsia="ＭＳ 明朝"/>
          <w:sz w:val="20"/>
          <w:lang w:val="en-US" w:eastAsia="en-US"/>
        </w:rPr>
        <w:t>'</w:t>
      </w:r>
      <w:proofErr w:type="spellStart"/>
      <w:r w:rsidRPr="0089741D">
        <w:rPr>
          <w:rFonts w:eastAsia="ＭＳ 明朝"/>
          <w:sz w:val="20"/>
          <w:lang w:val="en-US" w:eastAsia="en-US"/>
        </w:rPr>
        <w:t>typeD</w:t>
      </w:r>
      <w:proofErr w:type="spellEnd"/>
      <w:r w:rsidRPr="0089741D">
        <w:rPr>
          <w:rFonts w:eastAsia="ＭＳ 明朝"/>
          <w:sz w:val="20"/>
          <w:lang w:val="en-US" w:eastAsia="en-US"/>
        </w:rPr>
        <w:t xml:space="preserve">' with a CSI-RS resource in an </w:t>
      </w:r>
      <w:r w:rsidRPr="0089741D">
        <w:rPr>
          <w:rFonts w:eastAsia="ＭＳ 明朝"/>
          <w:i/>
          <w:sz w:val="20"/>
          <w:lang w:val="en-US" w:eastAsia="en-US"/>
        </w:rPr>
        <w:t>NZP-CSI-RS-</w:t>
      </w:r>
      <w:proofErr w:type="spellStart"/>
      <w:r w:rsidRPr="0089741D">
        <w:rPr>
          <w:rFonts w:eastAsia="ＭＳ 明朝"/>
          <w:i/>
          <w:sz w:val="20"/>
          <w:lang w:val="en-US" w:eastAsia="en-US"/>
        </w:rPr>
        <w:t>ResourceSet</w:t>
      </w:r>
      <w:proofErr w:type="spellEnd"/>
      <w:r w:rsidRPr="0089741D">
        <w:rPr>
          <w:rFonts w:eastAsia="ＭＳ 明朝"/>
          <w:sz w:val="20"/>
          <w:lang w:val="en-US" w:eastAsia="en-US"/>
        </w:rPr>
        <w:t xml:space="preserve"> configured with higher layer parameter </w:t>
      </w:r>
      <w:r w:rsidRPr="0089741D">
        <w:rPr>
          <w:rFonts w:eastAsia="ＭＳ 明朝"/>
          <w:i/>
          <w:sz w:val="20"/>
          <w:lang w:val="en-US" w:eastAsia="en-US"/>
        </w:rPr>
        <w:t>repetition.</w:t>
      </w:r>
    </w:p>
    <w:p w14:paraId="2F62E235" w14:textId="77777777" w:rsidR="00C40F43" w:rsidRPr="0089741D" w:rsidRDefault="00C40F43" w:rsidP="00492584">
      <w:pPr>
        <w:ind w:leftChars="767" w:left="1842" w:hanging="1"/>
        <w:rPr>
          <w:rFonts w:eastAsia="ＭＳ 明朝"/>
          <w:color w:val="FF0000"/>
          <w:sz w:val="20"/>
          <w:lang w:val="en-US" w:eastAsia="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7F8CC877"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PDSCH,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56F38CCB" w14:textId="77777777" w:rsidR="00C40F43" w:rsidRPr="0089741D" w:rsidRDefault="00C40F43" w:rsidP="00492584">
      <w:pPr>
        <w:ind w:leftChars="767" w:left="1842" w:hanging="1"/>
        <w:rPr>
          <w:rFonts w:eastAsia="ＭＳ 明朝"/>
          <w:sz w:val="20"/>
          <w:lang w:val="en-US" w:eastAsia="en-US"/>
        </w:rPr>
      </w:pPr>
      <w:r w:rsidRPr="0089741D">
        <w:rPr>
          <w:rFonts w:eastAsia="ＭＳ 明朝"/>
          <w:sz w:val="20"/>
          <w:lang w:val="en-US" w:eastAsia="en-US"/>
        </w:rPr>
        <w:t>-</w:t>
      </w:r>
      <w:r w:rsidRPr="0089741D">
        <w:rPr>
          <w:rFonts w:eastAsia="ＭＳ 明朝"/>
          <w:sz w:val="20"/>
          <w:lang w:val="en-US" w:eastAsia="en-US"/>
        </w:rPr>
        <w:tab/>
        <w:t>'</w:t>
      </w:r>
      <w:proofErr w:type="spellStart"/>
      <w:r w:rsidRPr="0089741D">
        <w:rPr>
          <w:rFonts w:eastAsia="ＭＳ 明朝"/>
          <w:sz w:val="20"/>
          <w:lang w:val="en-US" w:eastAsia="en-US"/>
        </w:rPr>
        <w:t>typeA</w:t>
      </w:r>
      <w:proofErr w:type="spellEnd"/>
      <w:r w:rsidRPr="0089741D">
        <w:rPr>
          <w:rFonts w:eastAsia="ＭＳ 明朝"/>
          <w:sz w:val="20"/>
          <w:lang w:val="en-US" w:eastAsia="en-US"/>
        </w:rPr>
        <w:t xml:space="preserve">' with a CSI-RS resource in a </w:t>
      </w:r>
      <w:r w:rsidRPr="0089741D">
        <w:rPr>
          <w:rFonts w:eastAsia="ＭＳ 明朝"/>
          <w:i/>
          <w:color w:val="000000"/>
          <w:sz w:val="20"/>
          <w:lang w:val="en-US" w:eastAsia="en-US"/>
        </w:rPr>
        <w:t>NZP-CSI-RS-</w:t>
      </w:r>
      <w:proofErr w:type="spellStart"/>
      <w:r w:rsidRPr="0089741D">
        <w:rPr>
          <w:rFonts w:eastAsia="ＭＳ 明朝"/>
          <w:i/>
          <w:color w:val="000000"/>
          <w:sz w:val="20"/>
          <w:lang w:val="en-US" w:eastAsia="en-US"/>
        </w:rPr>
        <w:t>ResourceSet</w:t>
      </w:r>
      <w:proofErr w:type="spellEnd"/>
      <w:r w:rsidRPr="0089741D">
        <w:rPr>
          <w:rFonts w:eastAsia="ＭＳ 明朝"/>
          <w:sz w:val="20"/>
          <w:lang w:val="en-US" w:eastAsia="en-US"/>
        </w:rPr>
        <w:t xml:space="preserve"> configured with higher layer parameter </w:t>
      </w:r>
      <w:proofErr w:type="spellStart"/>
      <w:r w:rsidRPr="0089741D">
        <w:rPr>
          <w:rFonts w:eastAsia="ＭＳ 明朝"/>
          <w:i/>
          <w:sz w:val="20"/>
          <w:lang w:val="en-US" w:eastAsia="en-US"/>
        </w:rPr>
        <w:t>trs</w:t>
      </w:r>
      <w:proofErr w:type="spellEnd"/>
      <w:r w:rsidRPr="0089741D">
        <w:rPr>
          <w:rFonts w:eastAsia="ＭＳ 明朝"/>
          <w:i/>
          <w:sz w:val="20"/>
          <w:lang w:val="en-US" w:eastAsia="en-US"/>
        </w:rPr>
        <w:t>-Info</w:t>
      </w:r>
      <w:r w:rsidRPr="0089741D">
        <w:rPr>
          <w:rFonts w:eastAsia="ＭＳ 明朝"/>
          <w:sz w:val="20"/>
          <w:lang w:val="en-US" w:eastAsia="en-US"/>
        </w:rPr>
        <w:t xml:space="preserve"> and, when applicable, '</w:t>
      </w:r>
      <w:proofErr w:type="spellStart"/>
      <w:r w:rsidRPr="0089741D">
        <w:rPr>
          <w:rFonts w:eastAsia="ＭＳ 明朝"/>
          <w:sz w:val="20"/>
          <w:lang w:val="en-US" w:eastAsia="en-US"/>
        </w:rPr>
        <w:t>typeD</w:t>
      </w:r>
      <w:proofErr w:type="spellEnd"/>
      <w:r w:rsidRPr="0089741D">
        <w:rPr>
          <w:rFonts w:eastAsia="ＭＳ 明朝"/>
          <w:sz w:val="20"/>
          <w:lang w:val="en-US" w:eastAsia="en-US"/>
        </w:rPr>
        <w:t>' with the same CSI-RS resource</w:t>
      </w:r>
      <w:r w:rsidRPr="0089741D">
        <w:rPr>
          <w:rFonts w:eastAsia="ＭＳ 明朝"/>
          <w:i/>
          <w:color w:val="000000"/>
          <w:sz w:val="20"/>
          <w:lang w:val="en-US" w:eastAsia="en-US"/>
        </w:rPr>
        <w:t>,</w:t>
      </w:r>
      <w:r w:rsidRPr="0089741D">
        <w:rPr>
          <w:rFonts w:eastAsia="ＭＳ 明朝"/>
          <w:sz w:val="20"/>
          <w:lang w:val="en-US" w:eastAsia="en-US"/>
        </w:rPr>
        <w:t xml:space="preserve"> </w:t>
      </w:r>
      <w:r w:rsidRPr="0089741D">
        <w:rPr>
          <w:rFonts w:eastAsia="ＭＳ 明朝"/>
          <w:color w:val="FF0000"/>
          <w:sz w:val="20"/>
          <w:lang w:val="en-US" w:eastAsia="en-US"/>
        </w:rPr>
        <w:t xml:space="preserve">the reference RS may additionally be a CSI-RS having a PCI different from the PCI of the serving cell if </w:t>
      </w:r>
      <w:r w:rsidRPr="0089741D">
        <w:rPr>
          <w:rFonts w:eastAsia="ＭＳ 明朝"/>
          <w:i/>
          <w:iCs/>
          <w:color w:val="FF0000"/>
          <w:sz w:val="20"/>
          <w:lang w:val="en-US" w:eastAsia="en-US"/>
        </w:rPr>
        <w:t>LTM-Config</w:t>
      </w:r>
      <w:r w:rsidRPr="0089741D">
        <w:rPr>
          <w:rFonts w:eastAsia="ＭＳ 明朝"/>
          <w:color w:val="FF0000"/>
          <w:sz w:val="20"/>
          <w:lang w:val="en-US" w:eastAsia="en-US"/>
        </w:rPr>
        <w:t xml:space="preserve"> is configured, </w:t>
      </w:r>
      <w:r w:rsidRPr="0089741D">
        <w:rPr>
          <w:rFonts w:eastAsia="ＭＳ 明朝"/>
          <w:sz w:val="20"/>
          <w:lang w:val="en-US" w:eastAsia="en-US"/>
        </w:rPr>
        <w:t>or</w:t>
      </w:r>
    </w:p>
    <w:p w14:paraId="586D227C" w14:textId="77777777" w:rsidR="00C40F43" w:rsidRPr="0089741D" w:rsidRDefault="00C40F43" w:rsidP="00492584">
      <w:pPr>
        <w:ind w:leftChars="767" w:left="1842" w:hanging="1"/>
        <w:rPr>
          <w:rFonts w:eastAsia="ＭＳ 明朝"/>
          <w:i/>
          <w:sz w:val="20"/>
          <w:lang w:val="en-US" w:eastAsia="en-US"/>
        </w:rPr>
      </w:pPr>
      <w:r w:rsidRPr="0089741D">
        <w:rPr>
          <w:rFonts w:eastAsia="ＭＳ 明朝"/>
          <w:sz w:val="20"/>
          <w:lang w:val="en-US" w:eastAsia="en-US"/>
        </w:rPr>
        <w:t>-</w:t>
      </w:r>
      <w:r w:rsidRPr="0089741D">
        <w:rPr>
          <w:rFonts w:eastAsia="ＭＳ 明朝"/>
          <w:sz w:val="20"/>
          <w:lang w:val="en-US" w:eastAsia="en-US"/>
        </w:rPr>
        <w:tab/>
        <w:t>'</w:t>
      </w:r>
      <w:proofErr w:type="spellStart"/>
      <w:r w:rsidRPr="0089741D">
        <w:rPr>
          <w:rFonts w:eastAsia="ＭＳ 明朝"/>
          <w:sz w:val="20"/>
          <w:lang w:val="en-US" w:eastAsia="en-US"/>
        </w:rPr>
        <w:t>typeA</w:t>
      </w:r>
      <w:proofErr w:type="spellEnd"/>
      <w:r w:rsidRPr="0089741D">
        <w:rPr>
          <w:rFonts w:eastAsia="ＭＳ 明朝"/>
          <w:sz w:val="20"/>
          <w:lang w:val="en-US" w:eastAsia="en-US"/>
        </w:rPr>
        <w:t xml:space="preserve">' with a CSI-RS resource in a </w:t>
      </w:r>
      <w:r w:rsidRPr="0089741D">
        <w:rPr>
          <w:rFonts w:eastAsia="ＭＳ 明朝"/>
          <w:i/>
          <w:color w:val="000000"/>
          <w:sz w:val="20"/>
          <w:lang w:val="en-US" w:eastAsia="en-US"/>
        </w:rPr>
        <w:t>NZP-CSI-RS-</w:t>
      </w:r>
      <w:proofErr w:type="spellStart"/>
      <w:r w:rsidRPr="0089741D">
        <w:rPr>
          <w:rFonts w:eastAsia="ＭＳ 明朝"/>
          <w:i/>
          <w:color w:val="000000"/>
          <w:sz w:val="20"/>
          <w:lang w:val="en-US" w:eastAsia="en-US"/>
        </w:rPr>
        <w:t>ResourceSet</w:t>
      </w:r>
      <w:proofErr w:type="spellEnd"/>
      <w:r w:rsidRPr="0089741D">
        <w:rPr>
          <w:rFonts w:eastAsia="ＭＳ 明朝"/>
          <w:sz w:val="20"/>
          <w:lang w:val="en-US" w:eastAsia="en-US"/>
        </w:rPr>
        <w:t xml:space="preserve"> configured with higher layer parameter </w:t>
      </w:r>
      <w:proofErr w:type="spellStart"/>
      <w:r w:rsidRPr="0089741D">
        <w:rPr>
          <w:rFonts w:eastAsia="ＭＳ 明朝"/>
          <w:i/>
          <w:sz w:val="20"/>
          <w:lang w:val="en-US" w:eastAsia="en-US"/>
        </w:rPr>
        <w:t>trs</w:t>
      </w:r>
      <w:proofErr w:type="spellEnd"/>
      <w:r w:rsidRPr="0089741D">
        <w:rPr>
          <w:rFonts w:eastAsia="ＭＳ 明朝"/>
          <w:i/>
          <w:sz w:val="20"/>
          <w:lang w:val="en-US" w:eastAsia="en-US"/>
        </w:rPr>
        <w:t>-Info</w:t>
      </w:r>
      <w:r w:rsidRPr="0089741D">
        <w:rPr>
          <w:rFonts w:eastAsia="ＭＳ 明朝"/>
          <w:sz w:val="20"/>
          <w:lang w:val="en-US" w:eastAsia="en-US"/>
        </w:rPr>
        <w:t xml:space="preserve"> and, when applicable, '</w:t>
      </w:r>
      <w:proofErr w:type="spellStart"/>
      <w:r w:rsidRPr="0089741D">
        <w:rPr>
          <w:rFonts w:eastAsia="ＭＳ 明朝"/>
          <w:sz w:val="20"/>
          <w:lang w:val="en-US" w:eastAsia="en-US"/>
        </w:rPr>
        <w:t>typeD</w:t>
      </w:r>
      <w:proofErr w:type="spellEnd"/>
      <w:r w:rsidRPr="0089741D">
        <w:rPr>
          <w:rFonts w:eastAsia="ＭＳ 明朝"/>
          <w:sz w:val="20"/>
          <w:lang w:val="en-US" w:eastAsia="en-US"/>
        </w:rPr>
        <w:t xml:space="preserve">' with a CSI-RS resource in an </w:t>
      </w:r>
      <w:r w:rsidRPr="0089741D">
        <w:rPr>
          <w:rFonts w:eastAsia="ＭＳ 明朝"/>
          <w:i/>
          <w:sz w:val="20"/>
          <w:lang w:val="en-US" w:eastAsia="en-US"/>
        </w:rPr>
        <w:t>NZP-CSI-RS-</w:t>
      </w:r>
      <w:proofErr w:type="spellStart"/>
      <w:r w:rsidRPr="0089741D">
        <w:rPr>
          <w:rFonts w:eastAsia="ＭＳ 明朝"/>
          <w:i/>
          <w:sz w:val="20"/>
          <w:lang w:val="en-US" w:eastAsia="en-US"/>
        </w:rPr>
        <w:t>ResourceSet</w:t>
      </w:r>
      <w:proofErr w:type="spellEnd"/>
      <w:r w:rsidRPr="0089741D">
        <w:rPr>
          <w:rFonts w:eastAsia="ＭＳ 明朝"/>
          <w:sz w:val="20"/>
          <w:lang w:val="en-US" w:eastAsia="en-US"/>
        </w:rPr>
        <w:t xml:space="preserve"> configured with higher layer parameter </w:t>
      </w:r>
      <w:r w:rsidRPr="0089741D">
        <w:rPr>
          <w:rFonts w:eastAsia="ＭＳ 明朝"/>
          <w:i/>
          <w:sz w:val="20"/>
          <w:lang w:val="en-US" w:eastAsia="en-US"/>
        </w:rPr>
        <w:t>repetition.</w:t>
      </w:r>
    </w:p>
    <w:p w14:paraId="79F2F425" w14:textId="6DD0C79C" w:rsidR="00A25BAE" w:rsidRPr="0089741D" w:rsidRDefault="00C40F43" w:rsidP="00492584">
      <w:pPr>
        <w:pStyle w:val="a0"/>
        <w:numPr>
          <w:ilvl w:val="2"/>
          <w:numId w:val="35"/>
        </w:numPr>
        <w:ind w:leftChars="767" w:left="1842" w:hanging="1"/>
        <w:rPr>
          <w:lang w:val="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3AF6D713" w14:textId="77777777" w:rsidR="00446BEC" w:rsidRPr="0089741D" w:rsidRDefault="00446BEC" w:rsidP="00446BEC">
      <w:pPr>
        <w:pStyle w:val="a0"/>
        <w:numPr>
          <w:ilvl w:val="1"/>
          <w:numId w:val="35"/>
        </w:numPr>
        <w:rPr>
          <w:lang w:val="en-US"/>
        </w:rPr>
      </w:pPr>
      <w:r w:rsidRPr="0089741D">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AA5C799" w14:textId="77777777" w:rsidR="00446BEC" w:rsidRPr="0089741D" w:rsidRDefault="00446BEC" w:rsidP="00446BEC">
      <w:pPr>
        <w:pStyle w:val="a0"/>
        <w:numPr>
          <w:ilvl w:val="1"/>
          <w:numId w:val="35"/>
        </w:numPr>
        <w:rPr>
          <w:lang w:val="en-US"/>
        </w:rPr>
      </w:pPr>
      <w:r w:rsidRPr="0089741D">
        <w:rPr>
          <w:lang w:val="en-US"/>
        </w:rPr>
        <w:t>If UE supports TRS tracking for candidate cells before cell switch, UE measures/tracks TRS for candidate cells before cell switch command if TRS is provided in the activated TCI states.</w:t>
      </w:r>
    </w:p>
    <w:p w14:paraId="659723F8" w14:textId="726CF478" w:rsidR="00875AB2" w:rsidRPr="0089741D" w:rsidRDefault="00D041A6" w:rsidP="00D041A6">
      <w:pPr>
        <w:pStyle w:val="a0"/>
        <w:numPr>
          <w:ilvl w:val="0"/>
          <w:numId w:val="35"/>
        </w:numPr>
        <w:rPr>
          <w:lang w:val="en-US"/>
        </w:rPr>
      </w:pPr>
      <w:r w:rsidRPr="0089741D">
        <w:rPr>
          <w:lang w:val="en-US"/>
        </w:rPr>
        <w:t>Google</w:t>
      </w:r>
    </w:p>
    <w:p w14:paraId="61DCCCC0" w14:textId="51DFCA97" w:rsidR="00D041A6" w:rsidRPr="0089741D" w:rsidRDefault="00D041A6" w:rsidP="00D041A6">
      <w:pPr>
        <w:pStyle w:val="a0"/>
        <w:numPr>
          <w:ilvl w:val="1"/>
          <w:numId w:val="35"/>
        </w:numPr>
        <w:rPr>
          <w:lang w:val="en-US"/>
        </w:rPr>
      </w:pPr>
      <w:r w:rsidRPr="0089741D">
        <w:rPr>
          <w:lang w:val="en-US"/>
        </w:rPr>
        <w:t>If a SSB is QCL source RS of TCI state for a LTM candidate cell, QCL-</w:t>
      </w:r>
      <w:proofErr w:type="spellStart"/>
      <w:r w:rsidRPr="0089741D">
        <w:rPr>
          <w:lang w:val="en-US"/>
        </w:rPr>
        <w:t>TypeC</w:t>
      </w:r>
      <w:proofErr w:type="spellEnd"/>
      <w:r w:rsidRPr="0089741D">
        <w:rPr>
          <w:lang w:val="en-US"/>
        </w:rPr>
        <w:t xml:space="preserve"> and QCL-</w:t>
      </w:r>
      <w:proofErr w:type="spellStart"/>
      <w:r w:rsidRPr="0089741D">
        <w:rPr>
          <w:lang w:val="en-US"/>
        </w:rPr>
        <w:t>TypeD</w:t>
      </w:r>
      <w:proofErr w:type="spellEnd"/>
      <w:r w:rsidRPr="0089741D">
        <w:rPr>
          <w:lang w:val="en-US"/>
        </w:rPr>
        <w:t xml:space="preserve"> are provided by the SSB.</w:t>
      </w:r>
    </w:p>
    <w:p w14:paraId="3AFBF31F" w14:textId="00455AFA" w:rsidR="007B0080" w:rsidRPr="0089741D" w:rsidRDefault="007B0080" w:rsidP="007B0080">
      <w:pPr>
        <w:pStyle w:val="a0"/>
        <w:numPr>
          <w:ilvl w:val="0"/>
          <w:numId w:val="35"/>
        </w:numPr>
        <w:rPr>
          <w:lang w:val="en-US"/>
        </w:rPr>
      </w:pPr>
      <w:r w:rsidRPr="0089741D">
        <w:rPr>
          <w:lang w:val="en-US"/>
        </w:rPr>
        <w:t>MediaTek</w:t>
      </w:r>
    </w:p>
    <w:p w14:paraId="0058EB6E" w14:textId="3F129792" w:rsidR="007B0080" w:rsidRPr="0089741D" w:rsidRDefault="007B0080" w:rsidP="007B0080">
      <w:pPr>
        <w:pStyle w:val="a0"/>
        <w:numPr>
          <w:ilvl w:val="1"/>
          <w:numId w:val="35"/>
        </w:numPr>
        <w:rPr>
          <w:lang w:val="en-US"/>
        </w:rPr>
      </w:pPr>
      <w:r w:rsidRPr="0089741D">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0511F4F0" w14:textId="1CEE40A7" w:rsidR="00AA21AA" w:rsidRPr="0089741D" w:rsidRDefault="00AA21AA" w:rsidP="007B0080">
      <w:pPr>
        <w:pStyle w:val="a0"/>
        <w:numPr>
          <w:ilvl w:val="1"/>
          <w:numId w:val="35"/>
        </w:numPr>
        <w:rPr>
          <w:lang w:val="en-US"/>
        </w:rPr>
      </w:pPr>
      <w:r w:rsidRPr="0089741D">
        <w:rPr>
          <w:sz w:val="22"/>
          <w:szCs w:val="22"/>
          <w:lang w:val="en-US"/>
        </w:rPr>
        <w:lastRenderedPageBreak/>
        <w:t>For Rel-18 L1/L2 mobility, when candidate cell TRS is configured in a TCI state and the TCI state is activated before reception of cell switch command, UE is not required to track the candidate cell TRS before cell switch</w:t>
      </w:r>
    </w:p>
    <w:p w14:paraId="5406FB43" w14:textId="68973218" w:rsidR="000F1842" w:rsidRPr="0089741D" w:rsidRDefault="000F1842" w:rsidP="000F1842">
      <w:pPr>
        <w:pStyle w:val="5"/>
        <w:rPr>
          <w:lang w:val="en-US"/>
        </w:rPr>
      </w:pPr>
      <w:r w:rsidRPr="0089741D">
        <w:rPr>
          <w:lang w:val="en-US"/>
        </w:rPr>
        <w:t>[FL observation]</w:t>
      </w:r>
    </w:p>
    <w:p w14:paraId="7AA9AF37" w14:textId="6B89CC57" w:rsidR="00F76925" w:rsidRPr="0089741D" w:rsidRDefault="007F3BC8" w:rsidP="00271EB4">
      <w:pPr>
        <w:rPr>
          <w:lang w:val="en-US"/>
        </w:rPr>
      </w:pPr>
      <w:r>
        <w:rPr>
          <w:lang w:val="en-US"/>
        </w:rPr>
        <w:t>3</w:t>
      </w:r>
      <w:r w:rsidR="00271EB4" w:rsidRPr="0089741D">
        <w:rPr>
          <w:lang w:val="en-US"/>
        </w:rPr>
        <w:t xml:space="preserve"> </w:t>
      </w:r>
      <w:r w:rsidR="00377EBE" w:rsidRPr="0089741D">
        <w:rPr>
          <w:lang w:val="en-US"/>
        </w:rPr>
        <w:t>issues are identified</w:t>
      </w:r>
      <w:r w:rsidR="00503916">
        <w:rPr>
          <w:lang w:val="en-US"/>
        </w:rPr>
        <w:t xml:space="preserve"> by companies’ contribution, and the majority preference is summarized as below. </w:t>
      </w:r>
    </w:p>
    <w:p w14:paraId="2A01DAE1" w14:textId="5ACE4057" w:rsidR="00377EBE" w:rsidRPr="003E2C39" w:rsidRDefault="00CD0055" w:rsidP="00377EBE">
      <w:pPr>
        <w:pStyle w:val="a0"/>
        <w:numPr>
          <w:ilvl w:val="0"/>
          <w:numId w:val="35"/>
        </w:numPr>
        <w:rPr>
          <w:b/>
          <w:bCs/>
          <w:u w:val="single"/>
          <w:lang w:val="en-US"/>
        </w:rPr>
      </w:pPr>
      <w:r w:rsidRPr="003E2C39">
        <w:rPr>
          <w:b/>
          <w:bCs/>
          <w:u w:val="single"/>
          <w:lang w:val="en-US"/>
        </w:rPr>
        <w:t xml:space="preserve">Issue 1: </w:t>
      </w:r>
      <w:r w:rsidR="00D04F7E" w:rsidRPr="003E2C39">
        <w:rPr>
          <w:b/>
          <w:bCs/>
          <w:u w:val="single"/>
          <w:lang w:val="en-US"/>
        </w:rPr>
        <w:t>Availability</w:t>
      </w:r>
      <w:r w:rsidR="00377EBE" w:rsidRPr="003E2C39">
        <w:rPr>
          <w:b/>
          <w:bCs/>
          <w:u w:val="single"/>
          <w:lang w:val="en-US"/>
        </w:rPr>
        <w:t xml:space="preserve"> </w:t>
      </w:r>
      <w:r w:rsidR="00B41B19" w:rsidRPr="003E2C39">
        <w:rPr>
          <w:b/>
          <w:bCs/>
          <w:u w:val="single"/>
          <w:lang w:val="en-US"/>
        </w:rPr>
        <w:t xml:space="preserve">and the use </w:t>
      </w:r>
      <w:r w:rsidR="00377EBE" w:rsidRPr="003E2C39">
        <w:rPr>
          <w:b/>
          <w:bCs/>
          <w:u w:val="single"/>
          <w:lang w:val="en-US"/>
        </w:rPr>
        <w:t>of TRS before cell switch command</w:t>
      </w:r>
    </w:p>
    <w:p w14:paraId="4559E8FD" w14:textId="1CD1F94E" w:rsidR="00CF45B9" w:rsidRDefault="00F74624" w:rsidP="00CF45B9">
      <w:pPr>
        <w:pStyle w:val="a0"/>
        <w:numPr>
          <w:ilvl w:val="1"/>
          <w:numId w:val="35"/>
        </w:numPr>
        <w:rPr>
          <w:lang w:val="en-US"/>
        </w:rPr>
      </w:pPr>
      <w:r>
        <w:rPr>
          <w:lang w:val="en-US"/>
        </w:rPr>
        <w:t>Alt.1</w:t>
      </w:r>
      <w:r w:rsidR="00CD0055">
        <w:rPr>
          <w:lang w:val="en-US"/>
        </w:rPr>
        <w:t>-1</w:t>
      </w:r>
      <w:r>
        <w:rPr>
          <w:lang w:val="en-US"/>
        </w:rPr>
        <w:t xml:space="preserve">: </w:t>
      </w:r>
      <w:r w:rsidR="00CF45B9">
        <w:rPr>
          <w:rFonts w:hint="eastAsia"/>
          <w:lang w:val="en-US"/>
        </w:rPr>
        <w:t>I</w:t>
      </w:r>
      <w:r w:rsidR="00CF45B9">
        <w:rPr>
          <w:lang w:val="en-US"/>
        </w:rPr>
        <w:t xml:space="preserve">f a UE is capable of TRS tracking and </w:t>
      </w:r>
      <w:r>
        <w:rPr>
          <w:lang w:val="en-US"/>
        </w:rPr>
        <w:t xml:space="preserve">the UE is configured with TRS, </w:t>
      </w:r>
      <w:r w:rsidR="001A51F0">
        <w:rPr>
          <w:lang w:val="en-US"/>
        </w:rPr>
        <w:t xml:space="preserve">UE </w:t>
      </w:r>
      <w:r w:rsidR="00D913A5">
        <w:rPr>
          <w:lang w:val="en-US"/>
        </w:rPr>
        <w:t xml:space="preserve">is required to </w:t>
      </w:r>
      <w:r w:rsidR="00E0761F">
        <w:rPr>
          <w:lang w:val="en-US"/>
        </w:rPr>
        <w:t>track the TRS</w:t>
      </w:r>
    </w:p>
    <w:p w14:paraId="05487587" w14:textId="792C3F8E" w:rsidR="007C54AB" w:rsidRDefault="007C54AB" w:rsidP="00CF45B9">
      <w:pPr>
        <w:pStyle w:val="a0"/>
        <w:numPr>
          <w:ilvl w:val="1"/>
          <w:numId w:val="35"/>
        </w:numPr>
        <w:rPr>
          <w:lang w:val="en-US"/>
        </w:rPr>
      </w:pPr>
      <w:r>
        <w:rPr>
          <w:rFonts w:hint="eastAsia"/>
          <w:lang w:val="en-US"/>
        </w:rPr>
        <w:t>A</w:t>
      </w:r>
      <w:r>
        <w:rPr>
          <w:lang w:val="en-US"/>
        </w:rPr>
        <w:t>lt.</w:t>
      </w:r>
      <w:r w:rsidR="00CD0055">
        <w:rPr>
          <w:lang w:val="en-US"/>
        </w:rPr>
        <w:t>1-2</w:t>
      </w:r>
      <w:r>
        <w:rPr>
          <w:lang w:val="en-US"/>
        </w:rPr>
        <w:t>: Irrespective of the UE capability and TRS configuration, UE is required to track SSB</w:t>
      </w:r>
    </w:p>
    <w:p w14:paraId="455846AC" w14:textId="0F379815" w:rsidR="002F5B6C" w:rsidRDefault="00CE7BF9" w:rsidP="002F5B6C">
      <w:pPr>
        <w:pStyle w:val="a0"/>
        <w:numPr>
          <w:ilvl w:val="1"/>
          <w:numId w:val="35"/>
        </w:numPr>
        <w:rPr>
          <w:lang w:val="en-US"/>
        </w:rPr>
      </w:pPr>
      <w:r>
        <w:rPr>
          <w:rFonts w:hint="eastAsia"/>
          <w:lang w:val="en-US"/>
        </w:rPr>
        <w:t>A</w:t>
      </w:r>
      <w:r>
        <w:rPr>
          <w:lang w:val="en-US"/>
        </w:rPr>
        <w:t>lt.</w:t>
      </w:r>
      <w:r w:rsidR="00CD0055">
        <w:rPr>
          <w:lang w:val="en-US"/>
        </w:rPr>
        <w:t>1-</w:t>
      </w:r>
      <w:r>
        <w:rPr>
          <w:lang w:val="en-US"/>
        </w:rPr>
        <w:t xml:space="preserve">3: </w:t>
      </w:r>
      <w:r w:rsidR="004076FF">
        <w:rPr>
          <w:lang w:val="en-US"/>
        </w:rPr>
        <w:t xml:space="preserve">No </w:t>
      </w:r>
      <w:r w:rsidR="0040518E">
        <w:rPr>
          <w:lang w:val="en-US"/>
        </w:rPr>
        <w:t xml:space="preserve">further </w:t>
      </w:r>
      <w:r w:rsidR="004076FF">
        <w:rPr>
          <w:lang w:val="en-US"/>
        </w:rPr>
        <w:t>clarification</w:t>
      </w:r>
      <w:r w:rsidR="00FE114B">
        <w:rPr>
          <w:lang w:val="en-US"/>
        </w:rPr>
        <w:t xml:space="preserve"> in the specification: the consequence </w:t>
      </w:r>
      <w:r w:rsidR="002F5B6C">
        <w:rPr>
          <w:lang w:val="en-US"/>
        </w:rPr>
        <w:t xml:space="preserve">is “up to UE implementation” </w:t>
      </w:r>
    </w:p>
    <w:p w14:paraId="535B1769" w14:textId="7971FED1" w:rsidR="00F6088A" w:rsidRPr="003E2C39" w:rsidRDefault="00CD0055" w:rsidP="00F6088A">
      <w:pPr>
        <w:pStyle w:val="a0"/>
        <w:numPr>
          <w:ilvl w:val="0"/>
          <w:numId w:val="35"/>
        </w:numPr>
        <w:rPr>
          <w:b/>
          <w:bCs/>
          <w:u w:val="single"/>
          <w:lang w:val="en-US"/>
        </w:rPr>
      </w:pPr>
      <w:r w:rsidRPr="003E2C39">
        <w:rPr>
          <w:b/>
          <w:bCs/>
          <w:u w:val="single"/>
          <w:lang w:val="en-US"/>
        </w:rPr>
        <w:t xml:space="preserve">Issue 2: </w:t>
      </w:r>
      <w:r w:rsidR="00F6088A" w:rsidRPr="003E2C39">
        <w:rPr>
          <w:b/>
          <w:bCs/>
          <w:u w:val="single"/>
          <w:lang w:val="en-US"/>
        </w:rPr>
        <w:t>Availability and the use of TRS after cell switch command</w:t>
      </w:r>
      <w:r w:rsidR="005B4135">
        <w:rPr>
          <w:b/>
          <w:bCs/>
          <w:u w:val="single"/>
          <w:lang w:val="en-US"/>
        </w:rPr>
        <w:t xml:space="preserve"> and </w:t>
      </w:r>
      <w:r w:rsidR="005B4135" w:rsidRPr="005B4135">
        <w:rPr>
          <w:b/>
          <w:bCs/>
          <w:u w:val="single"/>
          <w:lang w:val="en-US"/>
        </w:rPr>
        <w:t xml:space="preserve">before a new TCI state is indicated </w:t>
      </w:r>
      <w:r w:rsidR="007F49BD">
        <w:rPr>
          <w:b/>
          <w:bCs/>
          <w:u w:val="single"/>
          <w:lang w:val="en-US"/>
        </w:rPr>
        <w:t>at</w:t>
      </w:r>
      <w:r w:rsidR="005B4135" w:rsidRPr="005B4135">
        <w:rPr>
          <w:b/>
          <w:bCs/>
          <w:u w:val="single"/>
          <w:lang w:val="en-US"/>
        </w:rPr>
        <w:t xml:space="preserve"> the </w:t>
      </w:r>
      <w:r w:rsidR="007F49BD">
        <w:rPr>
          <w:b/>
          <w:bCs/>
          <w:u w:val="single"/>
          <w:lang w:val="en-US"/>
        </w:rPr>
        <w:t>target</w:t>
      </w:r>
      <w:r w:rsidR="005B4135" w:rsidRPr="005B4135">
        <w:rPr>
          <w:b/>
          <w:bCs/>
          <w:u w:val="single"/>
          <w:lang w:val="en-US"/>
        </w:rPr>
        <w:t xml:space="preserve"> cell</w:t>
      </w:r>
    </w:p>
    <w:p w14:paraId="45799A3B" w14:textId="1514D746" w:rsidR="00E77411" w:rsidRDefault="00340EAA" w:rsidP="00E77411">
      <w:pPr>
        <w:pStyle w:val="a0"/>
        <w:numPr>
          <w:ilvl w:val="1"/>
          <w:numId w:val="35"/>
        </w:numPr>
        <w:rPr>
          <w:lang w:val="en-US"/>
        </w:rPr>
      </w:pPr>
      <w:r>
        <w:rPr>
          <w:lang w:val="en-US"/>
        </w:rPr>
        <w:t>Alt.</w:t>
      </w:r>
      <w:r w:rsidR="0075187E">
        <w:rPr>
          <w:lang w:val="en-US"/>
        </w:rPr>
        <w:t>2-1</w:t>
      </w:r>
      <w:r>
        <w:rPr>
          <w:lang w:val="en-US"/>
        </w:rPr>
        <w:t xml:space="preserve">: </w:t>
      </w:r>
      <w:r w:rsidR="00E77411">
        <w:rPr>
          <w:lang w:val="en-US"/>
        </w:rPr>
        <w:t>If TRS is configured, UE is required to track the TRS</w:t>
      </w:r>
      <w:r w:rsidR="00B71C6D">
        <w:rPr>
          <w:lang w:val="en-US"/>
        </w:rPr>
        <w:t xml:space="preserve"> irrespective </w:t>
      </w:r>
      <w:r w:rsidR="009A7368">
        <w:rPr>
          <w:lang w:val="en-US"/>
        </w:rPr>
        <w:t>of the UE capability for TRS</w:t>
      </w:r>
      <w:r w:rsidR="00E77411">
        <w:rPr>
          <w:lang w:val="en-US"/>
        </w:rPr>
        <w:t>.</w:t>
      </w:r>
      <w:r w:rsidR="008B638E">
        <w:rPr>
          <w:lang w:val="en-US"/>
        </w:rPr>
        <w:t xml:space="preserve"> Otherwise, UE is required to track SSB, which is </w:t>
      </w:r>
      <w:r w:rsidR="007C62FC">
        <w:rPr>
          <w:lang w:val="en-US"/>
        </w:rPr>
        <w:t xml:space="preserve">handled with the similar </w:t>
      </w:r>
      <w:r w:rsidR="0024078B">
        <w:rPr>
          <w:lang w:val="en-US"/>
        </w:rPr>
        <w:t>approach</w:t>
      </w:r>
      <w:r w:rsidR="007C62FC">
        <w:rPr>
          <w:lang w:val="en-US"/>
        </w:rPr>
        <w:t xml:space="preserve"> as </w:t>
      </w:r>
      <w:r w:rsidR="00420D82">
        <w:rPr>
          <w:lang w:val="en-US"/>
        </w:rPr>
        <w:t>in section 10.1 of 38.213, i.e.</w:t>
      </w:r>
    </w:p>
    <w:p w14:paraId="3E85F954" w14:textId="53C2ADC1" w:rsidR="00420D82" w:rsidRPr="00420D82" w:rsidRDefault="00420D82" w:rsidP="00420D82">
      <w:pPr>
        <w:pStyle w:val="a0"/>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1D383059" w14:textId="1D3D30F2" w:rsidR="00C70D98" w:rsidRPr="00971483" w:rsidRDefault="00F72460" w:rsidP="00971483">
      <w:pPr>
        <w:pStyle w:val="a0"/>
        <w:numPr>
          <w:ilvl w:val="1"/>
          <w:numId w:val="35"/>
        </w:numPr>
        <w:rPr>
          <w:lang w:val="en-US"/>
        </w:rPr>
      </w:pPr>
      <w:r>
        <w:rPr>
          <w:lang w:val="en-US"/>
        </w:rPr>
        <w:t>Alt.2</w:t>
      </w:r>
      <w:r w:rsidR="0075187E">
        <w:rPr>
          <w:lang w:val="en-US"/>
        </w:rPr>
        <w:t>-2</w:t>
      </w:r>
      <w:r>
        <w:rPr>
          <w:lang w:val="en-US"/>
        </w:rPr>
        <w:t>: If TRS is configured, UE is required to track the TRS</w:t>
      </w:r>
      <w:r w:rsidR="009A7368">
        <w:rPr>
          <w:lang w:val="en-US"/>
        </w:rPr>
        <w:t xml:space="preserve"> irrespective of the UE capability for TRS</w:t>
      </w:r>
      <w:r>
        <w:rPr>
          <w:lang w:val="en-US"/>
        </w:rPr>
        <w:t>. Otherwise, UE is required to track SSB</w:t>
      </w:r>
      <w:r w:rsidR="00971483">
        <w:rPr>
          <w:lang w:val="en-US"/>
        </w:rPr>
        <w:t xml:space="preserve">, which QCL type is newly introduced </w:t>
      </w:r>
      <w:r w:rsidR="00C70D98" w:rsidRPr="00971483">
        <w:rPr>
          <w:lang w:val="en-US"/>
        </w:rPr>
        <w:t>in section 5.1.5 of 38.214</w:t>
      </w:r>
      <w:r w:rsidR="0075187E">
        <w:rPr>
          <w:lang w:val="en-US"/>
        </w:rPr>
        <w:t xml:space="preserve"> or section 21 of 38.</w:t>
      </w:r>
      <w:r w:rsidR="009851E9">
        <w:rPr>
          <w:lang w:val="en-US"/>
        </w:rPr>
        <w:t>213</w:t>
      </w:r>
    </w:p>
    <w:p w14:paraId="7A02FDD7" w14:textId="77777777" w:rsidR="002F34B8" w:rsidRDefault="009851E9" w:rsidP="002F34B8">
      <w:pPr>
        <w:pStyle w:val="a0"/>
        <w:numPr>
          <w:ilvl w:val="2"/>
          <w:numId w:val="35"/>
        </w:numPr>
        <w:rPr>
          <w:lang w:val="en-US"/>
        </w:rPr>
      </w:pPr>
      <w:r>
        <w:rPr>
          <w:lang w:val="en-US"/>
        </w:rPr>
        <w:t xml:space="preserve">SSB </w:t>
      </w:r>
      <w:r w:rsidR="00A27260">
        <w:rPr>
          <w:lang w:val="en-US"/>
        </w:rPr>
        <w:t>with</w:t>
      </w:r>
      <w:r>
        <w:rPr>
          <w:lang w:val="en-US"/>
        </w:rPr>
        <w:t xml:space="preserve"> QCL type C and D</w:t>
      </w:r>
    </w:p>
    <w:p w14:paraId="5C569574" w14:textId="0001CC7B" w:rsidR="000E053A" w:rsidRPr="003E2C39" w:rsidRDefault="002F34B8" w:rsidP="002F34B8">
      <w:pPr>
        <w:pStyle w:val="a0"/>
        <w:numPr>
          <w:ilvl w:val="0"/>
          <w:numId w:val="35"/>
        </w:numPr>
        <w:rPr>
          <w:b/>
          <w:bCs/>
          <w:u w:val="single"/>
          <w:lang w:val="en-US"/>
        </w:rPr>
      </w:pPr>
      <w:r w:rsidRPr="003E2C39">
        <w:rPr>
          <w:b/>
          <w:bCs/>
          <w:u w:val="single"/>
          <w:lang w:val="en-US"/>
        </w:rPr>
        <w:t>Issue 3:</w:t>
      </w:r>
      <w:r w:rsidR="00F80EC5" w:rsidRPr="003E2C39">
        <w:rPr>
          <w:b/>
          <w:bCs/>
          <w:u w:val="single"/>
          <w:lang w:val="en-US"/>
        </w:rPr>
        <w:t xml:space="preserve"> RAN1 </w:t>
      </w:r>
      <w:r w:rsidR="0038144A" w:rsidRPr="003E2C39">
        <w:rPr>
          <w:b/>
          <w:bCs/>
          <w:u w:val="single"/>
          <w:lang w:val="en-US"/>
        </w:rPr>
        <w:t xml:space="preserve">needs clarification </w:t>
      </w:r>
      <w:r w:rsidR="00236922" w:rsidRPr="003E2C39">
        <w:rPr>
          <w:b/>
          <w:bCs/>
          <w:u w:val="single"/>
          <w:lang w:val="en-US"/>
        </w:rPr>
        <w:t>between “no TRS is configured” and the</w:t>
      </w:r>
      <w:r w:rsidR="000E053A" w:rsidRPr="003E2C39">
        <w:rPr>
          <w:b/>
          <w:bCs/>
          <w:u w:val="single"/>
          <w:lang w:val="en-US"/>
        </w:rPr>
        <w:t xml:space="preserve"> agreement in RAN1#115 </w:t>
      </w:r>
      <w:r w:rsidR="00236922" w:rsidRPr="003E2C39">
        <w:rPr>
          <w:b/>
          <w:bCs/>
          <w:u w:val="single"/>
          <w:lang w:val="en-US"/>
        </w:rPr>
        <w:t>below</w:t>
      </w:r>
    </w:p>
    <w:p w14:paraId="2DD55DDA" w14:textId="77777777" w:rsidR="00236922" w:rsidRPr="00236922" w:rsidRDefault="00236922" w:rsidP="002F34B8">
      <w:pPr>
        <w:pStyle w:val="a0"/>
        <w:numPr>
          <w:ilvl w:val="1"/>
          <w:numId w:val="35"/>
        </w:numPr>
        <w:rPr>
          <w:i/>
          <w:iCs/>
          <w:lang w:val="en-US"/>
        </w:rPr>
      </w:pPr>
      <w:r w:rsidRPr="00236922">
        <w:rPr>
          <w:i/>
          <w:iCs/>
          <w:lang w:val="en-US"/>
        </w:rPr>
        <w:t>UE may expect that:</w:t>
      </w:r>
    </w:p>
    <w:p w14:paraId="6D7E3169" w14:textId="77777777" w:rsidR="00236922" w:rsidRPr="00236922" w:rsidRDefault="00236922" w:rsidP="002F34B8">
      <w:pPr>
        <w:pStyle w:val="a0"/>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236922">
        <w:rPr>
          <w:i/>
          <w:iCs/>
          <w:lang w:val="en-US"/>
        </w:rPr>
        <w:t>ServingCellConfig</w:t>
      </w:r>
      <w:proofErr w:type="spellEnd"/>
      <w:r w:rsidRPr="00236922">
        <w:rPr>
          <w:i/>
          <w:iCs/>
          <w:lang w:val="en-US"/>
        </w:rPr>
        <w:t xml:space="preserve">,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1D3A7259" w14:textId="77777777" w:rsidR="00236922" w:rsidRPr="0089741D" w:rsidRDefault="00236922" w:rsidP="002F34B8">
      <w:pPr>
        <w:pStyle w:val="a0"/>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09C0E16" w14:textId="05436DA5" w:rsidR="00236922" w:rsidRPr="00CA0313" w:rsidRDefault="00CA0313" w:rsidP="00CA0313">
      <w:pPr>
        <w:rPr>
          <w:lang w:val="en-US"/>
        </w:rPr>
      </w:pPr>
      <w:r>
        <w:rPr>
          <w:rFonts w:hint="eastAsia"/>
          <w:lang w:val="en-US"/>
        </w:rPr>
        <w:t>F</w:t>
      </w:r>
      <w:r>
        <w:rPr>
          <w:lang w:val="en-US"/>
        </w:rPr>
        <w:t>L’s understanding is Alt.1-2 is aligned with our di</w:t>
      </w:r>
      <w:r w:rsidR="006307C7">
        <w:rPr>
          <w:lang w:val="en-US"/>
        </w:rPr>
        <w:t xml:space="preserve">scussion so far, and </w:t>
      </w:r>
      <w:r w:rsidR="00AA0916">
        <w:rPr>
          <w:lang w:val="en-US"/>
        </w:rPr>
        <w:t xml:space="preserve">Alt.2-2 will have less impact to the specification. </w:t>
      </w:r>
    </w:p>
    <w:p w14:paraId="1E3789EF" w14:textId="77777777" w:rsidR="00F0427F" w:rsidRDefault="00F0427F" w:rsidP="00F0427F">
      <w:pPr>
        <w:pStyle w:val="5"/>
        <w:rPr>
          <w:lang w:val="en-US"/>
        </w:rPr>
      </w:pPr>
      <w:r w:rsidRPr="0089741D">
        <w:rPr>
          <w:lang w:val="en-US"/>
        </w:rPr>
        <w:lastRenderedPageBreak/>
        <w:t>[FL Proposal 5.5.2-v1]</w:t>
      </w:r>
    </w:p>
    <w:p w14:paraId="50848B5F" w14:textId="196BDC69" w:rsidR="00C16508" w:rsidRPr="00C16508" w:rsidRDefault="00C16508" w:rsidP="00C16508">
      <w:pPr>
        <w:rPr>
          <w:lang w:val="en-US"/>
        </w:rPr>
      </w:pPr>
      <w:r>
        <w:rPr>
          <w:rFonts w:hint="eastAsia"/>
          <w:lang w:val="en-US"/>
        </w:rPr>
        <w:t>D</w:t>
      </w:r>
      <w:r>
        <w:rPr>
          <w:lang w:val="en-US"/>
        </w:rPr>
        <w:t xml:space="preserve">iscuss offline </w:t>
      </w:r>
      <w:r w:rsidR="007F3BC8">
        <w:rPr>
          <w:lang w:val="en-US"/>
        </w:rPr>
        <w:t xml:space="preserve">how to solve the following 3 issues: </w:t>
      </w:r>
    </w:p>
    <w:p w14:paraId="1D1440E6" w14:textId="77777777" w:rsidR="00C16508" w:rsidRDefault="00C16508" w:rsidP="00C16508">
      <w:pPr>
        <w:pStyle w:val="a0"/>
        <w:numPr>
          <w:ilvl w:val="0"/>
          <w:numId w:val="35"/>
        </w:numPr>
        <w:rPr>
          <w:lang w:val="en-US"/>
        </w:rPr>
      </w:pPr>
      <w:r>
        <w:rPr>
          <w:lang w:val="en-US"/>
        </w:rPr>
        <w:t xml:space="preserve">Issue 1: </w:t>
      </w:r>
      <w:r w:rsidRPr="0089741D">
        <w:rPr>
          <w:lang w:val="en-US"/>
        </w:rPr>
        <w:t xml:space="preserve">Availability </w:t>
      </w:r>
      <w:r>
        <w:rPr>
          <w:lang w:val="en-US"/>
        </w:rPr>
        <w:t xml:space="preserve">and the use </w:t>
      </w:r>
      <w:r w:rsidRPr="0089741D">
        <w:rPr>
          <w:lang w:val="en-US"/>
        </w:rPr>
        <w:t>of TRS before cell switch command</w:t>
      </w:r>
    </w:p>
    <w:p w14:paraId="2D0A75BF" w14:textId="77777777" w:rsidR="00C16508" w:rsidRDefault="00C16508" w:rsidP="00C16508">
      <w:pPr>
        <w:pStyle w:val="a0"/>
        <w:numPr>
          <w:ilvl w:val="1"/>
          <w:numId w:val="35"/>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0553F117" w14:textId="77777777" w:rsidR="00C16508" w:rsidRDefault="00C16508" w:rsidP="00C16508">
      <w:pPr>
        <w:pStyle w:val="a0"/>
        <w:numPr>
          <w:ilvl w:val="1"/>
          <w:numId w:val="35"/>
        </w:numPr>
        <w:rPr>
          <w:lang w:val="en-US"/>
        </w:rPr>
      </w:pPr>
      <w:r>
        <w:rPr>
          <w:rFonts w:hint="eastAsia"/>
          <w:lang w:val="en-US"/>
        </w:rPr>
        <w:t>A</w:t>
      </w:r>
      <w:r>
        <w:rPr>
          <w:lang w:val="en-US"/>
        </w:rPr>
        <w:t>lt.1-2: Irrespective of the UE capability and TRS configuration, UE is required to track SSB</w:t>
      </w:r>
    </w:p>
    <w:p w14:paraId="0054A486" w14:textId="77777777" w:rsidR="00C16508" w:rsidRDefault="00C16508" w:rsidP="00C16508">
      <w:pPr>
        <w:pStyle w:val="a0"/>
        <w:numPr>
          <w:ilvl w:val="1"/>
          <w:numId w:val="35"/>
        </w:numPr>
        <w:rPr>
          <w:lang w:val="en-US"/>
        </w:rPr>
      </w:pPr>
      <w:r>
        <w:rPr>
          <w:rFonts w:hint="eastAsia"/>
          <w:lang w:val="en-US"/>
        </w:rPr>
        <w:t>A</w:t>
      </w:r>
      <w:r>
        <w:rPr>
          <w:lang w:val="en-US"/>
        </w:rPr>
        <w:t xml:space="preserve">lt.1-3: No further clarification in the specification: the consequence is “up to UE implementation” </w:t>
      </w:r>
    </w:p>
    <w:p w14:paraId="4A385FC0" w14:textId="04CF51CF" w:rsidR="00C16508" w:rsidRDefault="00C16508" w:rsidP="00C16508">
      <w:pPr>
        <w:pStyle w:val="a0"/>
        <w:numPr>
          <w:ilvl w:val="0"/>
          <w:numId w:val="35"/>
        </w:numPr>
        <w:rPr>
          <w:lang w:val="en-US"/>
        </w:rPr>
      </w:pPr>
      <w:r>
        <w:rPr>
          <w:lang w:val="en-US"/>
        </w:rPr>
        <w:t xml:space="preserve">Issue 2: </w:t>
      </w:r>
      <w:r w:rsidRPr="0089741D">
        <w:rPr>
          <w:lang w:val="en-US"/>
        </w:rPr>
        <w:t xml:space="preserve">Availability </w:t>
      </w:r>
      <w:r>
        <w:rPr>
          <w:lang w:val="en-US"/>
        </w:rPr>
        <w:t xml:space="preserve">and the use </w:t>
      </w:r>
      <w:r w:rsidRPr="0089741D">
        <w:rPr>
          <w:lang w:val="en-US"/>
        </w:rPr>
        <w:t xml:space="preserve">of TRS </w:t>
      </w:r>
      <w:r>
        <w:rPr>
          <w:lang w:val="en-US"/>
        </w:rPr>
        <w:t>after</w:t>
      </w:r>
      <w:r w:rsidRPr="0089741D">
        <w:rPr>
          <w:lang w:val="en-US"/>
        </w:rPr>
        <w:t xml:space="preserve"> cell switch command</w:t>
      </w:r>
      <w:r w:rsidR="005B4135">
        <w:rPr>
          <w:lang w:val="en-US"/>
        </w:rPr>
        <w:t xml:space="preserve"> and </w:t>
      </w:r>
      <w:r w:rsidR="005B4135" w:rsidRPr="0089741D">
        <w:rPr>
          <w:iCs/>
          <w:lang w:val="en-US"/>
        </w:rPr>
        <w:t xml:space="preserve">before a new TCI state is indicated </w:t>
      </w:r>
      <w:r w:rsidR="007F49BD">
        <w:rPr>
          <w:iCs/>
          <w:lang w:val="en-US"/>
        </w:rPr>
        <w:t>at the</w:t>
      </w:r>
      <w:r w:rsidR="005B4135" w:rsidRPr="0089741D">
        <w:rPr>
          <w:iCs/>
          <w:lang w:val="en-US"/>
        </w:rPr>
        <w:t xml:space="preserve"> </w:t>
      </w:r>
      <w:r w:rsidR="007F49BD">
        <w:rPr>
          <w:iCs/>
          <w:lang w:val="en-US"/>
        </w:rPr>
        <w:t>target</w:t>
      </w:r>
      <w:r w:rsidR="005B4135" w:rsidRPr="0089741D">
        <w:rPr>
          <w:iCs/>
          <w:lang w:val="en-US"/>
        </w:rPr>
        <w:t xml:space="preserve"> cell</w:t>
      </w:r>
    </w:p>
    <w:p w14:paraId="6FBE35FF" w14:textId="77777777" w:rsidR="00C16508" w:rsidRDefault="00C16508" w:rsidP="00C16508">
      <w:pPr>
        <w:pStyle w:val="a0"/>
        <w:numPr>
          <w:ilvl w:val="1"/>
          <w:numId w:val="35"/>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F2A596A" w14:textId="77777777" w:rsidR="00C16508" w:rsidRPr="00420D82" w:rsidRDefault="00C16508" w:rsidP="00C16508">
      <w:pPr>
        <w:pStyle w:val="a0"/>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46B5395C" w14:textId="77777777" w:rsidR="00C16508" w:rsidRPr="00971483" w:rsidRDefault="00C16508" w:rsidP="00C16508">
      <w:pPr>
        <w:pStyle w:val="a0"/>
        <w:numPr>
          <w:ilvl w:val="1"/>
          <w:numId w:val="35"/>
        </w:numPr>
        <w:rPr>
          <w:lang w:val="en-US"/>
        </w:rPr>
      </w:pPr>
      <w:r>
        <w:rPr>
          <w:lang w:val="en-US"/>
        </w:rPr>
        <w:t xml:space="preserve">Alt.2-2: If TRS is configured, UE is required to track the TRS irrespective of the UE capability for TRS. Otherwise, UE is required to track SSB, which QCL type is newly introduced </w:t>
      </w:r>
      <w:r w:rsidRPr="00971483">
        <w:rPr>
          <w:lang w:val="en-US"/>
        </w:rPr>
        <w:t>in section 5.1.5 of 38.214</w:t>
      </w:r>
      <w:r>
        <w:rPr>
          <w:lang w:val="en-US"/>
        </w:rPr>
        <w:t xml:space="preserve"> or section 21 of 38.213</w:t>
      </w:r>
    </w:p>
    <w:p w14:paraId="31665005" w14:textId="77777777" w:rsidR="00C16508" w:rsidRDefault="00C16508" w:rsidP="00C16508">
      <w:pPr>
        <w:pStyle w:val="a0"/>
        <w:numPr>
          <w:ilvl w:val="2"/>
          <w:numId w:val="35"/>
        </w:numPr>
        <w:rPr>
          <w:lang w:val="en-US"/>
        </w:rPr>
      </w:pPr>
      <w:r>
        <w:rPr>
          <w:lang w:val="en-US"/>
        </w:rPr>
        <w:t>SSB with QCL type C and D</w:t>
      </w:r>
    </w:p>
    <w:p w14:paraId="3D18A23D" w14:textId="77777777" w:rsidR="00C16508" w:rsidRPr="002F34B8" w:rsidRDefault="00C16508" w:rsidP="00C16508">
      <w:pPr>
        <w:pStyle w:val="a0"/>
        <w:numPr>
          <w:ilvl w:val="0"/>
          <w:numId w:val="35"/>
        </w:numPr>
        <w:rPr>
          <w:lang w:val="en-US"/>
        </w:rPr>
      </w:pPr>
      <w:r>
        <w:rPr>
          <w:lang w:val="en-US"/>
        </w:rPr>
        <w:t>Issue 3:</w:t>
      </w:r>
      <w:r w:rsidRPr="002F34B8">
        <w:rPr>
          <w:lang w:val="en-US"/>
        </w:rPr>
        <w:t xml:space="preserve"> RAN1 needs clarification between “no TRS is configured” and the agreement in RAN1#115 below</w:t>
      </w:r>
    </w:p>
    <w:p w14:paraId="7514D081" w14:textId="77777777" w:rsidR="00C16508" w:rsidRPr="00236922" w:rsidRDefault="00C16508" w:rsidP="00C16508">
      <w:pPr>
        <w:pStyle w:val="a0"/>
        <w:numPr>
          <w:ilvl w:val="1"/>
          <w:numId w:val="35"/>
        </w:numPr>
        <w:rPr>
          <w:i/>
          <w:iCs/>
          <w:lang w:val="en-US"/>
        </w:rPr>
      </w:pPr>
      <w:r w:rsidRPr="00236922">
        <w:rPr>
          <w:i/>
          <w:iCs/>
          <w:lang w:val="en-US"/>
        </w:rPr>
        <w:t>UE may expect that:</w:t>
      </w:r>
    </w:p>
    <w:p w14:paraId="3A8FD69B" w14:textId="77777777" w:rsidR="00C16508" w:rsidRPr="00236922" w:rsidRDefault="00C16508" w:rsidP="00C16508">
      <w:pPr>
        <w:pStyle w:val="a0"/>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236922">
        <w:rPr>
          <w:i/>
          <w:iCs/>
          <w:lang w:val="en-US"/>
        </w:rPr>
        <w:t>ServingCellConfig</w:t>
      </w:r>
      <w:proofErr w:type="spellEnd"/>
      <w:r w:rsidRPr="00236922">
        <w:rPr>
          <w:i/>
          <w:iCs/>
          <w:lang w:val="en-US"/>
        </w:rPr>
        <w:t xml:space="preserve">,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3B28C7F5" w14:textId="77777777" w:rsidR="00C16508" w:rsidRPr="0089741D" w:rsidRDefault="00C16508" w:rsidP="00C16508">
      <w:pPr>
        <w:pStyle w:val="a0"/>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155B689" w14:textId="05E185BD" w:rsidR="00550A23" w:rsidRPr="00C16508" w:rsidRDefault="007F3BC8" w:rsidP="00C16508">
      <w:pPr>
        <w:rPr>
          <w:lang w:val="en-US"/>
        </w:rPr>
      </w:pPr>
      <w:r>
        <w:rPr>
          <w:rFonts w:hint="eastAsia"/>
          <w:lang w:val="en-US"/>
        </w:rPr>
        <w:t>N</w:t>
      </w:r>
      <w:r>
        <w:rPr>
          <w:lang w:val="en-US"/>
        </w:rPr>
        <w:t>ote: TP will be prepared after the</w:t>
      </w:r>
      <w:r w:rsidR="006A7570">
        <w:rPr>
          <w:lang w:val="en-US"/>
        </w:rPr>
        <w:t xml:space="preserve"> solution is decided</w:t>
      </w:r>
    </w:p>
    <w:p w14:paraId="3EFDD243" w14:textId="35AD83A7" w:rsidR="000F1842" w:rsidRPr="0089741D" w:rsidRDefault="000F1842" w:rsidP="000F1842">
      <w:pPr>
        <w:pStyle w:val="5"/>
        <w:rPr>
          <w:lang w:val="en-US"/>
        </w:rPr>
      </w:pPr>
      <w:r w:rsidRPr="0089741D">
        <w:rPr>
          <w:lang w:val="en-US"/>
        </w:rPr>
        <w:t>[Comments to FL Proposal 5.5.2</w:t>
      </w:r>
      <w:r w:rsidR="00EC7608"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0F1842" w:rsidRPr="0089741D" w14:paraId="1F65D2FD"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A782497" w14:textId="77777777" w:rsidR="000F1842" w:rsidRPr="0089741D" w:rsidRDefault="000F1842" w:rsidP="004C0B71">
            <w:pPr>
              <w:rPr>
                <w:lang w:val="en-US"/>
              </w:rPr>
            </w:pPr>
            <w:r w:rsidRPr="0089741D">
              <w:rPr>
                <w:lang w:val="en-US"/>
              </w:rPr>
              <w:t>Company</w:t>
            </w:r>
          </w:p>
        </w:tc>
        <w:tc>
          <w:tcPr>
            <w:tcW w:w="8206" w:type="dxa"/>
          </w:tcPr>
          <w:p w14:paraId="5E207CEF" w14:textId="77777777" w:rsidR="000F1842" w:rsidRPr="0089741D" w:rsidRDefault="000F1842" w:rsidP="004C0B71">
            <w:pPr>
              <w:rPr>
                <w:b w:val="0"/>
                <w:bCs w:val="0"/>
                <w:lang w:val="en-US"/>
              </w:rPr>
            </w:pPr>
            <w:r w:rsidRPr="0089741D">
              <w:rPr>
                <w:lang w:val="en-US"/>
              </w:rPr>
              <w:t>Comment</w:t>
            </w:r>
          </w:p>
        </w:tc>
      </w:tr>
      <w:tr w:rsidR="000F1842" w:rsidRPr="0089741D" w14:paraId="4EAB0991" w14:textId="77777777" w:rsidTr="004C0B71">
        <w:tc>
          <w:tcPr>
            <w:tcW w:w="1567" w:type="dxa"/>
          </w:tcPr>
          <w:p w14:paraId="205BF88C" w14:textId="77777777" w:rsidR="000F1842" w:rsidRPr="0089741D" w:rsidRDefault="000F1842" w:rsidP="004C0B71">
            <w:pPr>
              <w:rPr>
                <w:rFonts w:eastAsia="SimSun"/>
                <w:lang w:val="en-US" w:eastAsia="zh-CN"/>
              </w:rPr>
            </w:pPr>
          </w:p>
        </w:tc>
        <w:tc>
          <w:tcPr>
            <w:tcW w:w="8206" w:type="dxa"/>
          </w:tcPr>
          <w:p w14:paraId="035AD506" w14:textId="77777777" w:rsidR="000F1842" w:rsidRPr="0089741D" w:rsidRDefault="000F1842" w:rsidP="004C0B71">
            <w:pPr>
              <w:rPr>
                <w:rFonts w:eastAsia="SimSun"/>
                <w:lang w:val="en-US" w:eastAsia="zh-CN"/>
              </w:rPr>
            </w:pPr>
          </w:p>
        </w:tc>
      </w:tr>
      <w:tr w:rsidR="000F1842" w:rsidRPr="0089741D" w14:paraId="7C21B93B" w14:textId="77777777" w:rsidTr="004C0B71">
        <w:tc>
          <w:tcPr>
            <w:tcW w:w="1567" w:type="dxa"/>
          </w:tcPr>
          <w:p w14:paraId="129AD6F8" w14:textId="77777777" w:rsidR="000F1842" w:rsidRPr="0089741D" w:rsidRDefault="000F1842" w:rsidP="004C0B71">
            <w:pPr>
              <w:rPr>
                <w:rFonts w:eastAsia="SimSun"/>
                <w:lang w:val="en-US" w:eastAsia="zh-CN"/>
              </w:rPr>
            </w:pPr>
          </w:p>
        </w:tc>
        <w:tc>
          <w:tcPr>
            <w:tcW w:w="8206" w:type="dxa"/>
          </w:tcPr>
          <w:p w14:paraId="5935B305" w14:textId="77777777" w:rsidR="000F1842" w:rsidRPr="0089741D" w:rsidRDefault="000F1842" w:rsidP="004C0B71">
            <w:pPr>
              <w:rPr>
                <w:rFonts w:eastAsia="SimSun"/>
                <w:lang w:val="en-US" w:eastAsia="zh-CN"/>
              </w:rPr>
            </w:pPr>
          </w:p>
        </w:tc>
      </w:tr>
      <w:tr w:rsidR="000F1842" w:rsidRPr="0089741D" w14:paraId="0C9D2122" w14:textId="77777777" w:rsidTr="004C0B71">
        <w:tc>
          <w:tcPr>
            <w:tcW w:w="1567" w:type="dxa"/>
          </w:tcPr>
          <w:p w14:paraId="34CBF449" w14:textId="77777777" w:rsidR="000F1842" w:rsidRPr="0089741D" w:rsidRDefault="000F1842" w:rsidP="004C0B71">
            <w:pPr>
              <w:rPr>
                <w:rFonts w:eastAsia="SimSun"/>
                <w:lang w:val="en-US" w:eastAsia="zh-CN"/>
              </w:rPr>
            </w:pPr>
          </w:p>
        </w:tc>
        <w:tc>
          <w:tcPr>
            <w:tcW w:w="8206" w:type="dxa"/>
          </w:tcPr>
          <w:p w14:paraId="0F676512" w14:textId="77777777" w:rsidR="000F1842" w:rsidRPr="0089741D" w:rsidRDefault="000F1842" w:rsidP="004C0B71">
            <w:pPr>
              <w:rPr>
                <w:lang w:val="en-US"/>
              </w:rPr>
            </w:pPr>
          </w:p>
        </w:tc>
      </w:tr>
    </w:tbl>
    <w:p w14:paraId="030CD4AC" w14:textId="77777777" w:rsidR="000F1842" w:rsidRPr="0089741D" w:rsidRDefault="000F1842" w:rsidP="000F1842">
      <w:pPr>
        <w:rPr>
          <w:rFonts w:eastAsia="SimSun"/>
          <w:lang w:val="en-US" w:eastAsia="zh-CN"/>
        </w:rPr>
      </w:pPr>
    </w:p>
    <w:p w14:paraId="51385290" w14:textId="77777777" w:rsidR="000F1842" w:rsidRPr="0089741D" w:rsidRDefault="000F1842" w:rsidP="000F1842">
      <w:pPr>
        <w:rPr>
          <w:lang w:val="en-US" w:eastAsia="zh-CN"/>
        </w:rPr>
      </w:pPr>
    </w:p>
    <w:p w14:paraId="1B013DF6" w14:textId="77777777" w:rsidR="000F1842" w:rsidRPr="0089741D" w:rsidRDefault="000F1842" w:rsidP="000F1842">
      <w:pPr>
        <w:rPr>
          <w:lang w:val="en-US" w:eastAsia="zh-CN"/>
        </w:rPr>
      </w:pPr>
    </w:p>
    <w:p w14:paraId="023637BF" w14:textId="51E93E6A" w:rsidR="00FC5B94" w:rsidRPr="0089741D" w:rsidRDefault="00FC5B94">
      <w:pPr>
        <w:snapToGrid/>
        <w:spacing w:after="0" w:afterAutospacing="0"/>
        <w:jc w:val="left"/>
        <w:rPr>
          <w:lang w:val="en-US"/>
        </w:rPr>
      </w:pPr>
      <w:r w:rsidRPr="0089741D">
        <w:rPr>
          <w:lang w:val="en-US"/>
        </w:rPr>
        <w:br w:type="page"/>
      </w:r>
    </w:p>
    <w:p w14:paraId="7C0C4DF5" w14:textId="74B10B02" w:rsidR="00B65C35" w:rsidRPr="0089741D" w:rsidRDefault="00454C76" w:rsidP="003A594E">
      <w:pPr>
        <w:pStyle w:val="30"/>
        <w:rPr>
          <w:bCs/>
        </w:rPr>
      </w:pPr>
      <w:r w:rsidRPr="0089741D">
        <w:lastRenderedPageBreak/>
        <w:t>[</w:t>
      </w:r>
      <w:r w:rsidR="00F46C59" w:rsidRPr="0089741D">
        <w:t>High</w:t>
      </w:r>
      <w:r w:rsidR="00E33761">
        <w:t>-</w:t>
      </w:r>
      <w:r w:rsidR="009E745D">
        <w:t>MonOn4</w:t>
      </w:r>
      <w:r w:rsidRPr="0089741D">
        <w:t xml:space="preserve">] </w:t>
      </w:r>
      <w:r w:rsidRPr="0089741D">
        <w:rPr>
          <w:bCs/>
        </w:rPr>
        <w:t>Retain or deactivate TCI states after cell switch</w:t>
      </w:r>
    </w:p>
    <w:p w14:paraId="13066052" w14:textId="0709459B" w:rsidR="009A1084" w:rsidRPr="0089741D" w:rsidRDefault="00822362" w:rsidP="009A1084">
      <w:pPr>
        <w:rPr>
          <w:lang w:val="en-US"/>
        </w:rPr>
      </w:pPr>
      <w:r w:rsidRPr="0089741D">
        <w:rPr>
          <w:lang w:val="en-US"/>
        </w:rPr>
        <w:t>Before entering maintenance phase, the following options were discussed</w:t>
      </w:r>
      <w:r w:rsidR="002F153A" w:rsidRPr="0089741D">
        <w:rPr>
          <w:lang w:val="en-US"/>
        </w:rPr>
        <w:t>, but we were not able to reach consensus due to the lack of time.</w:t>
      </w:r>
    </w:p>
    <w:p w14:paraId="16553C68" w14:textId="6120A4A8" w:rsidR="00454C76" w:rsidRPr="0089741D" w:rsidRDefault="009A1084" w:rsidP="00454C76">
      <w:pPr>
        <w:rPr>
          <w:lang w:val="en-US"/>
        </w:rPr>
      </w:pPr>
      <w:r w:rsidRPr="0089741D">
        <w:rPr>
          <w:noProof/>
          <w:lang w:val="en-US"/>
        </w:rPr>
        <mc:AlternateContent>
          <mc:Choice Requires="wps">
            <w:drawing>
              <wp:inline distT="0" distB="0" distL="0" distR="0" wp14:anchorId="3C59B22C" wp14:editId="60611365">
                <wp:extent cx="5975498" cy="2094947"/>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3C59B22C" id="テキスト ボックス 6" o:spid="_x0000_s1029"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" fillcolor="white [3201]" strokecolor="black [3200]" strokeweight="2pt">
                <v:textbo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4F47B731" w14:textId="77777777" w:rsidR="00454C76" w:rsidRPr="0089741D" w:rsidRDefault="00454C76" w:rsidP="00454C76">
      <w:pPr>
        <w:pStyle w:val="5"/>
        <w:rPr>
          <w:lang w:val="en-US"/>
        </w:rPr>
      </w:pPr>
      <w:r w:rsidRPr="0089741D">
        <w:rPr>
          <w:lang w:val="en-US"/>
        </w:rPr>
        <w:t>[Summary of contributions]</w:t>
      </w:r>
    </w:p>
    <w:p w14:paraId="02E804B3" w14:textId="77777777" w:rsidR="00311FF8" w:rsidRPr="0089741D" w:rsidRDefault="00311FF8" w:rsidP="00311FF8">
      <w:pPr>
        <w:pStyle w:val="a0"/>
        <w:numPr>
          <w:ilvl w:val="0"/>
          <w:numId w:val="35"/>
        </w:numPr>
        <w:rPr>
          <w:bCs/>
          <w:lang w:val="en-US"/>
        </w:rPr>
      </w:pPr>
      <w:proofErr w:type="spellStart"/>
      <w:r w:rsidRPr="0089741D">
        <w:rPr>
          <w:bCs/>
          <w:lang w:val="en-US"/>
        </w:rPr>
        <w:t>Spreadtrum</w:t>
      </w:r>
      <w:proofErr w:type="spellEnd"/>
    </w:p>
    <w:p w14:paraId="5F39844A" w14:textId="79D531E5" w:rsidR="00311FF8" w:rsidRPr="0089741D" w:rsidRDefault="00311FF8" w:rsidP="00311FF8">
      <w:pPr>
        <w:pStyle w:val="a0"/>
        <w:numPr>
          <w:ilvl w:val="1"/>
          <w:numId w:val="35"/>
        </w:numPr>
        <w:rPr>
          <w:bCs/>
          <w:lang w:val="en-US"/>
        </w:rPr>
      </w:pPr>
      <w:r w:rsidRPr="0089741D">
        <w:rPr>
          <w:bCs/>
          <w:lang w:val="en-US"/>
        </w:rPr>
        <w:t>For UE assumption on the active TCI states for LTM other than the indicated TCI state after the reception of the cell switch command, support either Option 1 or Option 4.</w:t>
      </w:r>
    </w:p>
    <w:p w14:paraId="3C94EB9E" w14:textId="77777777" w:rsidR="00311FF8" w:rsidRPr="0089741D" w:rsidRDefault="00311FF8" w:rsidP="00311FF8">
      <w:pPr>
        <w:pStyle w:val="a0"/>
        <w:numPr>
          <w:ilvl w:val="2"/>
          <w:numId w:val="35"/>
        </w:numPr>
        <w:rPr>
          <w:bCs/>
          <w:lang w:val="en-US"/>
        </w:rPr>
      </w:pPr>
      <w:r w:rsidRPr="0089741D">
        <w:rPr>
          <w:bCs/>
          <w:lang w:val="en-US"/>
        </w:rPr>
        <w:t>Option 1: UE retains the activated LTM TCI states only for the target cell</w:t>
      </w:r>
    </w:p>
    <w:p w14:paraId="381FE9FC" w14:textId="77777777" w:rsidR="00311FF8" w:rsidRPr="0089741D" w:rsidRDefault="00311FF8" w:rsidP="00311FF8">
      <w:pPr>
        <w:pStyle w:val="a0"/>
        <w:numPr>
          <w:ilvl w:val="2"/>
          <w:numId w:val="35"/>
        </w:numPr>
        <w:rPr>
          <w:bCs/>
          <w:lang w:val="en-US"/>
        </w:rPr>
      </w:pPr>
      <w:r w:rsidRPr="0089741D">
        <w:rPr>
          <w:bCs/>
          <w:lang w:val="en-US"/>
        </w:rPr>
        <w:t>Option 4: UE deactivates all activated LTM TCI states other than indicated TCI state</w:t>
      </w:r>
    </w:p>
    <w:p w14:paraId="67215DCA" w14:textId="61742EC4" w:rsidR="00B81356" w:rsidRPr="0089741D" w:rsidRDefault="00B02761" w:rsidP="00930323">
      <w:pPr>
        <w:pStyle w:val="a0"/>
        <w:numPr>
          <w:ilvl w:val="0"/>
          <w:numId w:val="35"/>
        </w:numPr>
        <w:rPr>
          <w:bCs/>
          <w:lang w:val="en-US"/>
        </w:rPr>
      </w:pPr>
      <w:r w:rsidRPr="0089741D">
        <w:rPr>
          <w:bCs/>
          <w:lang w:val="en-US"/>
        </w:rPr>
        <w:t>Huawei</w:t>
      </w:r>
    </w:p>
    <w:p w14:paraId="5D6A83BD" w14:textId="5A4CDC99" w:rsidR="00B02761" w:rsidRPr="0089741D" w:rsidRDefault="00B02761" w:rsidP="00B02761">
      <w:pPr>
        <w:pStyle w:val="a0"/>
        <w:numPr>
          <w:ilvl w:val="1"/>
          <w:numId w:val="35"/>
        </w:numPr>
        <w:rPr>
          <w:bCs/>
          <w:iCs/>
          <w:lang w:val="en-US"/>
        </w:rPr>
      </w:pPr>
      <w:r w:rsidRPr="0089741D">
        <w:rPr>
          <w:bCs/>
          <w:iCs/>
          <w:lang w:val="en-US" w:eastAsia="zh-CN"/>
        </w:rPr>
        <w:t>The serving cell TCI state(s) of</w:t>
      </w:r>
      <w:r w:rsidRPr="0089741D">
        <w:rPr>
          <w:bCs/>
          <w:iCs/>
          <w:u w:val="single"/>
          <w:lang w:val="en-US" w:eastAsia="zh-CN"/>
        </w:rPr>
        <w:t xml:space="preserve"> target cell </w:t>
      </w:r>
      <w:r w:rsidRPr="0089741D">
        <w:rPr>
          <w:bCs/>
          <w:iCs/>
          <w:lang w:val="en-US" w:eastAsia="zh-CN"/>
        </w:rPr>
        <w:t>corresponding to the activated LTM TCI state(s) should be regarded activated automatically after cell switch.</w:t>
      </w:r>
    </w:p>
    <w:p w14:paraId="79D2A6AB" w14:textId="2150F179" w:rsidR="00E251E1" w:rsidRPr="0089741D" w:rsidRDefault="00E251E1" w:rsidP="00B02761">
      <w:pPr>
        <w:pStyle w:val="a0"/>
        <w:numPr>
          <w:ilvl w:val="1"/>
          <w:numId w:val="35"/>
        </w:numPr>
        <w:rPr>
          <w:bCs/>
          <w:iCs/>
          <w:lang w:val="en-US"/>
        </w:rPr>
      </w:pPr>
      <w:proofErr w:type="spellStart"/>
      <w:r w:rsidRPr="0089741D">
        <w:rPr>
          <w:bCs/>
          <w:iCs/>
          <w:lang w:val="en-US" w:eastAsia="zh-CN"/>
        </w:rPr>
        <w:t>gNB</w:t>
      </w:r>
      <w:proofErr w:type="spellEnd"/>
      <w:r w:rsidRPr="0089741D">
        <w:rPr>
          <w:bCs/>
          <w:iCs/>
          <w:lang w:val="en-US" w:eastAsia="zh-CN"/>
        </w:rPr>
        <w:t xml:space="preserve"> can configure UE whether to retain activated LTM TCI states after CSC for the </w:t>
      </w:r>
      <w:r w:rsidRPr="0089741D">
        <w:rPr>
          <w:bCs/>
          <w:iCs/>
          <w:u w:val="single"/>
          <w:lang w:val="en-US" w:eastAsia="zh-CN"/>
        </w:rPr>
        <w:t xml:space="preserve">candidate cells other than the serving cell </w:t>
      </w:r>
      <w:r w:rsidRPr="0089741D">
        <w:rPr>
          <w:bCs/>
          <w:iCs/>
          <w:lang w:val="en-US" w:eastAsia="zh-CN"/>
        </w:rPr>
        <w:t>according to UE capability. Adopt TP#3 in clause 21 of TS38.213.</w:t>
      </w:r>
    </w:p>
    <w:p w14:paraId="0409D6B7" w14:textId="5277A6B2" w:rsidR="00830687" w:rsidRPr="0089741D" w:rsidRDefault="00830687" w:rsidP="00830687">
      <w:pPr>
        <w:pStyle w:val="a0"/>
        <w:numPr>
          <w:ilvl w:val="0"/>
          <w:numId w:val="35"/>
        </w:numPr>
        <w:rPr>
          <w:bCs/>
          <w:iCs/>
          <w:lang w:val="en-US"/>
        </w:rPr>
      </w:pPr>
      <w:r w:rsidRPr="0089741D">
        <w:rPr>
          <w:rFonts w:eastAsiaTheme="minorEastAsia"/>
          <w:bCs/>
          <w:iCs/>
          <w:lang w:val="en-US"/>
        </w:rPr>
        <w:t>vivo</w:t>
      </w:r>
    </w:p>
    <w:p w14:paraId="532D6323" w14:textId="77777777" w:rsidR="00830687" w:rsidRPr="0089741D" w:rsidRDefault="00830687" w:rsidP="00830687">
      <w:pPr>
        <w:pStyle w:val="a0"/>
        <w:numPr>
          <w:ilvl w:val="1"/>
          <w:numId w:val="35"/>
        </w:numPr>
        <w:rPr>
          <w:bCs/>
          <w:lang w:val="en-US"/>
        </w:rPr>
      </w:pPr>
      <w:r w:rsidRPr="0089741D">
        <w:rPr>
          <w:bCs/>
          <w:lang w:val="en-US"/>
        </w:rPr>
        <w:t xml:space="preserve">All TCI states other than the indicated TCI state in the cell switch command are deactivated when UE receives cell switch command (i.e., Alt-4) to reduce UE energy consumption. </w:t>
      </w:r>
    </w:p>
    <w:p w14:paraId="46EA7E82" w14:textId="3A541DCC" w:rsidR="00830687" w:rsidRPr="0089741D" w:rsidRDefault="002E636F" w:rsidP="002E636F">
      <w:pPr>
        <w:pStyle w:val="a0"/>
        <w:numPr>
          <w:ilvl w:val="0"/>
          <w:numId w:val="35"/>
        </w:numPr>
        <w:rPr>
          <w:bCs/>
          <w:lang w:val="en-US"/>
        </w:rPr>
      </w:pPr>
      <w:r w:rsidRPr="0089741D">
        <w:rPr>
          <w:bCs/>
          <w:lang w:val="en-US"/>
        </w:rPr>
        <w:t>Nokia</w:t>
      </w:r>
    </w:p>
    <w:p w14:paraId="718F7F81" w14:textId="1B8B5463" w:rsidR="002E636F" w:rsidRPr="0089741D" w:rsidRDefault="002E636F" w:rsidP="002E636F">
      <w:pPr>
        <w:pStyle w:val="a0"/>
        <w:numPr>
          <w:ilvl w:val="1"/>
          <w:numId w:val="35"/>
        </w:numPr>
        <w:rPr>
          <w:bCs/>
          <w:lang w:val="en-US"/>
        </w:rPr>
      </w:pPr>
      <w:r w:rsidRPr="0089741D">
        <w:rPr>
          <w:bCs/>
          <w:lang w:val="en-US"/>
        </w:rPr>
        <w:t>Upon the cell switch, for the target cell, UE may consider BM TCI states active which have the same configuration as the active LTM TCI states.</w:t>
      </w:r>
    </w:p>
    <w:p w14:paraId="58864890" w14:textId="003A2D30" w:rsidR="002C363A" w:rsidRPr="0089741D" w:rsidRDefault="002C363A" w:rsidP="002E636F">
      <w:pPr>
        <w:pStyle w:val="a0"/>
        <w:numPr>
          <w:ilvl w:val="1"/>
          <w:numId w:val="35"/>
        </w:numPr>
        <w:rPr>
          <w:bCs/>
          <w:lang w:val="en-US"/>
        </w:rPr>
      </w:pPr>
      <w:r w:rsidRPr="0089741D">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60F390CA" w14:textId="56A7BAF2" w:rsidR="00F213A4" w:rsidRPr="0089741D" w:rsidRDefault="00F213A4" w:rsidP="002E636F">
      <w:pPr>
        <w:pStyle w:val="a0"/>
        <w:numPr>
          <w:ilvl w:val="1"/>
          <w:numId w:val="35"/>
        </w:numPr>
        <w:rPr>
          <w:bCs/>
          <w:lang w:val="en-US"/>
        </w:rPr>
      </w:pPr>
      <w:r w:rsidRPr="0089741D">
        <w:rPr>
          <w:bCs/>
          <w:lang w:val="en-US"/>
        </w:rPr>
        <w:t>After cell switch, for the activated LTM TCI states, the UE also retains the activated TCI states for the candidate cell(s) other than the target cell.</w:t>
      </w:r>
    </w:p>
    <w:p w14:paraId="4F82B0C1" w14:textId="1FD72178" w:rsidR="008C5CFE" w:rsidRPr="0089741D" w:rsidRDefault="008C5CFE" w:rsidP="002E636F">
      <w:pPr>
        <w:pStyle w:val="a0"/>
        <w:numPr>
          <w:ilvl w:val="1"/>
          <w:numId w:val="35"/>
        </w:numPr>
        <w:rPr>
          <w:bCs/>
          <w:lang w:val="en-US"/>
        </w:rPr>
      </w:pPr>
      <w:r w:rsidRPr="0089741D">
        <w:rPr>
          <w:bCs/>
          <w:lang w:val="en-US"/>
        </w:rPr>
        <w:t>Adopt the text proposals from Appendix A.2 for clause 21 of 38.213 [3] and from Appendix A.3 for clause 5.1.5 of 38.214 [4].</w:t>
      </w:r>
    </w:p>
    <w:p w14:paraId="55ED0CE7" w14:textId="0E4B3E78" w:rsidR="00E13E23" w:rsidRPr="0089741D" w:rsidRDefault="00E13E23" w:rsidP="00E13E23">
      <w:pPr>
        <w:pStyle w:val="a0"/>
        <w:numPr>
          <w:ilvl w:val="2"/>
          <w:numId w:val="35"/>
        </w:numPr>
        <w:rPr>
          <w:sz w:val="22"/>
          <w:szCs w:val="22"/>
          <w:lang w:val="en-US"/>
        </w:rPr>
      </w:pPr>
      <w:r w:rsidRPr="0089741D">
        <w:rPr>
          <w:rFonts w:eastAsia="Malgun Gothic"/>
          <w:sz w:val="22"/>
          <w:szCs w:val="22"/>
          <w:lang w:val="en-US"/>
        </w:rPr>
        <w:lastRenderedPageBreak/>
        <w:t xml:space="preserve">38.213/ 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The activated TCI states of candidate cells are retained after UE receiving cell switch command […..]</w:t>
      </w:r>
      <w:r w:rsidRPr="0089741D">
        <w:rPr>
          <w:sz w:val="22"/>
          <w:szCs w:val="22"/>
          <w:lang w:val="en-US"/>
        </w:rPr>
        <w:t xml:space="preserve">. 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44FDF73A" w14:textId="328704DE" w:rsidR="000C2CDE" w:rsidRPr="0089741D" w:rsidRDefault="00E13E23" w:rsidP="000C2CDE">
      <w:pPr>
        <w:pStyle w:val="a0"/>
        <w:numPr>
          <w:ilvl w:val="2"/>
          <w:numId w:val="35"/>
        </w:numPr>
        <w:rPr>
          <w:bCs/>
          <w:lang w:val="en-US"/>
        </w:rPr>
      </w:pPr>
      <w:r w:rsidRPr="0089741D">
        <w:rPr>
          <w:bCs/>
          <w:lang w:val="en-US"/>
        </w:rPr>
        <w:t>38214/</w:t>
      </w:r>
      <w:r w:rsidR="000C2CDE" w:rsidRPr="0089741D">
        <w:rPr>
          <w:bCs/>
          <w:lang w:val="en-US"/>
        </w:rPr>
        <w:t xml:space="preserve"> </w:t>
      </w:r>
      <w:r w:rsidR="000C2CDE" w:rsidRPr="0089741D">
        <w:rPr>
          <w:color w:val="000000"/>
          <w:lang w:val="en-US"/>
        </w:rPr>
        <w:t>The UE receives an activation command, as described in clause 6.1.3.xx of [10, TS 38.321], 6.1.3.</w:t>
      </w:r>
      <w:r w:rsidR="000C2CDE" w:rsidRPr="0089741D">
        <w:rPr>
          <w:color w:val="000000"/>
          <w:lang w:val="en-US" w:eastAsia="zh-CN"/>
        </w:rPr>
        <w:t>47</w:t>
      </w:r>
      <w:r w:rsidR="000C2CDE" w:rsidRPr="0089741D">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w:t>
      </w:r>
      <w:r w:rsidR="000C2CDE" w:rsidRPr="0089741D">
        <w:rPr>
          <w:lang w:val="en-US"/>
        </w:rPr>
        <w:t xml:space="preserve">[and/] or up to 8 sets of TCI states, where each set is comprised of up to two TCI state(s) for DL and UL signals/channels, </w:t>
      </w:r>
      <w:r w:rsidR="000C2CDE" w:rsidRPr="0089741D">
        <w:rPr>
          <w:color w:val="000000"/>
          <w:lang w:val="en-US"/>
        </w:rPr>
        <w:t xml:space="preserve">or up to two TCI state(s) for DL channels/signals and up to two TCI state(s)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 xml:space="preserve">to only one TCI codepoint, the UE shall apply the indicated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to one or to a set of CCs /DL BWPs, and if applicable, to one or to a set of CCs /UL BWPs once the indicated mapping for the one single TCI codepoint is applied as described in [11, TS 38.133].</w:t>
      </w:r>
      <w:r w:rsidR="000C2CDE" w:rsidRPr="0089741D">
        <w:rPr>
          <w:color w:val="000000" w:themeColor="text1"/>
          <w:lang w:val="en-US"/>
        </w:rPr>
        <w:t xml:space="preserve"> </w:t>
      </w:r>
      <w:r w:rsidR="000C2CDE" w:rsidRPr="0089741D">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sidR="000C2CDE" w:rsidRPr="0089741D">
        <w:rPr>
          <w:color w:val="FF0000"/>
          <w:lang w:val="en-US"/>
        </w:rPr>
        <w:t xml:space="preserve">DL BWP </w:t>
      </w:r>
      <w:r w:rsidR="000C2CDE" w:rsidRPr="0089741D">
        <w:rPr>
          <w:color w:val="FF0000"/>
          <w:sz w:val="22"/>
          <w:szCs w:val="22"/>
          <w:lang w:val="en-US" w:eastAsia="zh-CN"/>
        </w:rPr>
        <w:t>and if applicable, for a UL BWP of the serving cell corresponding to the candidate cell identifier in the cell switch command.</w:t>
      </w:r>
    </w:p>
    <w:p w14:paraId="767D744F" w14:textId="72CDC5A4" w:rsidR="008C5CFE" w:rsidRPr="0089741D" w:rsidRDefault="008762F6" w:rsidP="008762F6">
      <w:pPr>
        <w:pStyle w:val="a0"/>
        <w:numPr>
          <w:ilvl w:val="0"/>
          <w:numId w:val="35"/>
        </w:numPr>
        <w:rPr>
          <w:bCs/>
          <w:lang w:val="en-US"/>
        </w:rPr>
      </w:pPr>
      <w:r w:rsidRPr="0089741D">
        <w:rPr>
          <w:bCs/>
          <w:lang w:val="en-US"/>
        </w:rPr>
        <w:t>Fujitsu</w:t>
      </w:r>
    </w:p>
    <w:p w14:paraId="13BE1B2B" w14:textId="77777777" w:rsidR="008762F6" w:rsidRPr="0089741D" w:rsidRDefault="008762F6" w:rsidP="008762F6">
      <w:pPr>
        <w:pStyle w:val="a0"/>
        <w:numPr>
          <w:ilvl w:val="1"/>
          <w:numId w:val="35"/>
        </w:numPr>
        <w:rPr>
          <w:bCs/>
          <w:lang w:val="en-US"/>
        </w:rPr>
      </w:pPr>
      <w:r w:rsidRPr="0089741D">
        <w:rPr>
          <w:bCs/>
          <w:lang w:val="en-US"/>
        </w:rPr>
        <w:t xml:space="preserve">On how to handle the activated LTM TCI states after the cell switch command, it is preferred that the UE retains the activated LTM TCI states only for the target cell due to </w:t>
      </w:r>
    </w:p>
    <w:p w14:paraId="7F25009B" w14:textId="77777777" w:rsidR="008762F6" w:rsidRPr="0089741D" w:rsidRDefault="008762F6" w:rsidP="008762F6">
      <w:pPr>
        <w:pStyle w:val="a0"/>
        <w:numPr>
          <w:ilvl w:val="2"/>
          <w:numId w:val="35"/>
        </w:numPr>
        <w:rPr>
          <w:bCs/>
          <w:lang w:val="en-US"/>
        </w:rPr>
      </w:pPr>
      <w:r w:rsidRPr="0089741D">
        <w:rPr>
          <w:bCs/>
          <w:lang w:val="en-US"/>
        </w:rPr>
        <w:t>not much additional UE complexity, and</w:t>
      </w:r>
    </w:p>
    <w:p w14:paraId="49953F28" w14:textId="77777777" w:rsidR="008762F6" w:rsidRPr="0089741D" w:rsidRDefault="008762F6" w:rsidP="008762F6">
      <w:pPr>
        <w:pStyle w:val="a0"/>
        <w:numPr>
          <w:ilvl w:val="2"/>
          <w:numId w:val="35"/>
        </w:numPr>
        <w:rPr>
          <w:bCs/>
          <w:lang w:val="en-US"/>
        </w:rPr>
      </w:pPr>
      <w:r w:rsidRPr="0089741D">
        <w:rPr>
          <w:bCs/>
          <w:lang w:val="en-US"/>
        </w:rPr>
        <w:t>benefit on fast beam switching after the cell switch.</w:t>
      </w:r>
    </w:p>
    <w:p w14:paraId="11178746" w14:textId="79501775" w:rsidR="008762F6" w:rsidRPr="0089741D" w:rsidRDefault="00D31B6E" w:rsidP="00720F01">
      <w:pPr>
        <w:pStyle w:val="a0"/>
        <w:numPr>
          <w:ilvl w:val="0"/>
          <w:numId w:val="35"/>
        </w:numPr>
        <w:rPr>
          <w:bCs/>
          <w:lang w:val="en-US"/>
        </w:rPr>
      </w:pPr>
      <w:r w:rsidRPr="0089741D">
        <w:rPr>
          <w:bCs/>
          <w:lang w:val="en-US"/>
        </w:rPr>
        <w:t>Ericsson</w:t>
      </w:r>
    </w:p>
    <w:p w14:paraId="6FEBC43B" w14:textId="77777777" w:rsidR="00D31B6E" w:rsidRPr="0089741D" w:rsidRDefault="00D31B6E" w:rsidP="00D31B6E">
      <w:pPr>
        <w:pStyle w:val="a"/>
        <w:numPr>
          <w:ilvl w:val="1"/>
          <w:numId w:val="35"/>
        </w:numPr>
        <w:ind w:firstLineChars="0"/>
        <w:rPr>
          <w:lang w:val="en-US"/>
        </w:rPr>
      </w:pPr>
      <w:r w:rsidRPr="0089741D">
        <w:rPr>
          <w:lang w:val="en-US"/>
        </w:rPr>
        <w:t>The candidate TCI states remain activated until explicitly deactivated. This is the same paradigm as for serving cell TCI states and may simplify subsequent LTM execution.</w:t>
      </w:r>
    </w:p>
    <w:p w14:paraId="42D404E4" w14:textId="77777777" w:rsidR="00D31B6E" w:rsidRPr="0089741D" w:rsidRDefault="00D31B6E" w:rsidP="00D31B6E">
      <w:pPr>
        <w:pStyle w:val="a"/>
        <w:numPr>
          <w:ilvl w:val="1"/>
          <w:numId w:val="35"/>
        </w:numPr>
        <w:ind w:firstLineChars="0"/>
        <w:rPr>
          <w:lang w:val="en-US"/>
        </w:rPr>
      </w:pPr>
      <w:r w:rsidRPr="0089741D">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07916567" w14:textId="4BFD1A69" w:rsidR="00D31B6E" w:rsidRPr="0089741D" w:rsidRDefault="00D31B6E" w:rsidP="00D31B6E">
      <w:pPr>
        <w:pStyle w:val="a0"/>
        <w:numPr>
          <w:ilvl w:val="2"/>
          <w:numId w:val="35"/>
        </w:numPr>
        <w:rPr>
          <w:bCs/>
          <w:lang w:val="en-US"/>
        </w:rPr>
      </w:pPr>
      <w:r w:rsidRPr="0089741D">
        <w:rPr>
          <w:lang w:val="en-US"/>
        </w:rPr>
        <w:t>From our point of view, either of the above solution is acceptable</w:t>
      </w:r>
      <w:r w:rsidR="00987488" w:rsidRPr="0089741D">
        <w:rPr>
          <w:lang w:val="en-US"/>
        </w:rPr>
        <w:t>. Solutions where a subset of the pre-activated are kept are not relevant.</w:t>
      </w:r>
    </w:p>
    <w:p w14:paraId="36E8A7A0" w14:textId="1299991B" w:rsidR="003B5914" w:rsidRPr="0089741D" w:rsidRDefault="003B5914" w:rsidP="003B5914">
      <w:pPr>
        <w:pStyle w:val="a0"/>
        <w:numPr>
          <w:ilvl w:val="0"/>
          <w:numId w:val="35"/>
        </w:numPr>
        <w:rPr>
          <w:bCs/>
          <w:lang w:val="en-US"/>
        </w:rPr>
      </w:pPr>
      <w:r w:rsidRPr="0089741D">
        <w:rPr>
          <w:lang w:val="en-US"/>
        </w:rPr>
        <w:t>NTT DOCOMO</w:t>
      </w:r>
    </w:p>
    <w:p w14:paraId="53E75CF7" w14:textId="77777777" w:rsidR="003B5914" w:rsidRPr="0089741D" w:rsidRDefault="003B5914" w:rsidP="003B5914">
      <w:pPr>
        <w:pStyle w:val="a0"/>
        <w:numPr>
          <w:ilvl w:val="1"/>
          <w:numId w:val="35"/>
        </w:numPr>
        <w:rPr>
          <w:bCs/>
          <w:lang w:val="en-US"/>
        </w:rPr>
      </w:pPr>
      <w:r w:rsidRPr="0089741D">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DE64991" w14:textId="77777777" w:rsidR="003B5914" w:rsidRPr="0089741D" w:rsidRDefault="003B5914" w:rsidP="00A25163">
      <w:pPr>
        <w:pStyle w:val="a0"/>
        <w:numPr>
          <w:ilvl w:val="2"/>
          <w:numId w:val="35"/>
        </w:numPr>
        <w:rPr>
          <w:bCs/>
          <w:lang w:val="en-US"/>
        </w:rPr>
      </w:pPr>
      <w:r w:rsidRPr="0089741D">
        <w:rPr>
          <w:bCs/>
          <w:lang w:val="en-US"/>
        </w:rPr>
        <w:t>Send an LS to RAN2.</w:t>
      </w:r>
    </w:p>
    <w:p w14:paraId="1326B0EE" w14:textId="60551D8D" w:rsidR="003B5914" w:rsidRPr="0089741D" w:rsidRDefault="007770A0" w:rsidP="007770A0">
      <w:pPr>
        <w:pStyle w:val="a0"/>
        <w:numPr>
          <w:ilvl w:val="0"/>
          <w:numId w:val="35"/>
        </w:numPr>
        <w:rPr>
          <w:bCs/>
          <w:lang w:val="en-US"/>
        </w:rPr>
      </w:pPr>
      <w:r w:rsidRPr="0089741D">
        <w:rPr>
          <w:bCs/>
          <w:lang w:val="en-US"/>
        </w:rPr>
        <w:t>MediaTek</w:t>
      </w:r>
    </w:p>
    <w:p w14:paraId="22F52130" w14:textId="67DCCFC7" w:rsidR="007770A0" w:rsidRPr="0089741D" w:rsidRDefault="007770A0" w:rsidP="007770A0">
      <w:pPr>
        <w:pStyle w:val="a0"/>
        <w:numPr>
          <w:ilvl w:val="1"/>
          <w:numId w:val="35"/>
        </w:numPr>
        <w:rPr>
          <w:bCs/>
          <w:lang w:val="en-US"/>
        </w:rPr>
      </w:pPr>
      <w:r w:rsidRPr="0089741D">
        <w:rPr>
          <w:bCs/>
          <w:lang w:val="en-US"/>
        </w:rPr>
        <w:t>For Rel-18 L1/L2 mobility, UE deactivates all active LTM TCI states other than the indicated TCI state in a cell switch command after the reception of the cell switch command.</w:t>
      </w:r>
      <w:r w:rsidRPr="0089741D">
        <w:rPr>
          <w:bCs/>
          <w:lang w:val="en-US"/>
        </w:rPr>
        <w:tab/>
      </w:r>
    </w:p>
    <w:p w14:paraId="22EAC495" w14:textId="77777777" w:rsidR="009C4855" w:rsidRPr="0089741D" w:rsidRDefault="009C4855" w:rsidP="009C4855">
      <w:pPr>
        <w:pStyle w:val="a0"/>
        <w:numPr>
          <w:ilvl w:val="0"/>
          <w:numId w:val="35"/>
        </w:numPr>
        <w:rPr>
          <w:lang w:val="en-US"/>
        </w:rPr>
      </w:pPr>
      <w:r w:rsidRPr="0089741D">
        <w:rPr>
          <w:lang w:val="en-US"/>
        </w:rPr>
        <w:t>OPPO</w:t>
      </w:r>
    </w:p>
    <w:p w14:paraId="23844FEA" w14:textId="77777777" w:rsidR="009C4855" w:rsidRPr="0089741D" w:rsidRDefault="009C4855" w:rsidP="009C4855">
      <w:pPr>
        <w:pStyle w:val="a0"/>
        <w:numPr>
          <w:ilvl w:val="1"/>
          <w:numId w:val="35"/>
        </w:numPr>
        <w:rPr>
          <w:lang w:val="en-US"/>
        </w:rPr>
      </w:pPr>
      <w:r w:rsidRPr="0089741D">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25FA77EF" w14:textId="77777777" w:rsidR="009C4855" w:rsidRPr="0089741D" w:rsidRDefault="009C4855" w:rsidP="009C4855">
      <w:pPr>
        <w:pStyle w:val="a0"/>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random access procedure associated with the PRACH transmission on the candidate cell and before a new TCI state is indicated for the candidate cell. </w:t>
      </w:r>
      <w:ins w:id="64" w:author="Author">
        <w:r w:rsidRPr="0089741D">
          <w:rPr>
            <w:iCs/>
            <w:lang w:val="en-US"/>
          </w:rPr>
          <w:t>When the UE receives the MAC CE, the UE can assume all the activated TCI states of corresponding candidate cells, other than the TCI state(s) indicated in the MAC CE, are deactivated.</w:t>
        </w:r>
      </w:ins>
    </w:p>
    <w:p w14:paraId="605473C9" w14:textId="77777777" w:rsidR="009C4855" w:rsidRPr="0089741D" w:rsidRDefault="009C4855" w:rsidP="007770A0">
      <w:pPr>
        <w:pStyle w:val="a0"/>
        <w:numPr>
          <w:ilvl w:val="1"/>
          <w:numId w:val="35"/>
        </w:numPr>
        <w:rPr>
          <w:bCs/>
          <w:lang w:val="en-US"/>
        </w:rPr>
      </w:pPr>
    </w:p>
    <w:p w14:paraId="0D4BA167" w14:textId="77777777" w:rsidR="00454C76" w:rsidRPr="0089741D" w:rsidRDefault="00454C76" w:rsidP="00454C76">
      <w:pPr>
        <w:pStyle w:val="5"/>
        <w:rPr>
          <w:lang w:val="en-US"/>
        </w:rPr>
      </w:pPr>
      <w:r w:rsidRPr="0089741D">
        <w:rPr>
          <w:lang w:val="en-US"/>
        </w:rPr>
        <w:t>[FL observation]</w:t>
      </w:r>
    </w:p>
    <w:p w14:paraId="14EDA401" w14:textId="5E7015E3" w:rsidR="00043176" w:rsidRPr="0089741D" w:rsidRDefault="004E511D" w:rsidP="009C7E1F">
      <w:pPr>
        <w:rPr>
          <w:lang w:val="en-US"/>
        </w:rPr>
      </w:pPr>
      <w:r w:rsidRPr="0089741D">
        <w:rPr>
          <w:lang w:val="en-US"/>
        </w:rPr>
        <w:t xml:space="preserve">Firstly, FL doesn’t think it is appropriate to introduce additional UE capability and/or </w:t>
      </w:r>
      <w:r w:rsidR="000613E7" w:rsidRPr="0089741D">
        <w:rPr>
          <w:lang w:val="en-US"/>
        </w:rPr>
        <w:t>RRC signaling for this purpose</w:t>
      </w:r>
      <w:r w:rsidR="006F7E91">
        <w:rPr>
          <w:lang w:val="en-US"/>
        </w:rPr>
        <w:t xml:space="preserve"> as RAN2 has already entered the maintenance phase</w:t>
      </w:r>
      <w:r w:rsidR="000613E7" w:rsidRPr="0089741D">
        <w:rPr>
          <w:lang w:val="en-US"/>
        </w:rPr>
        <w:t xml:space="preserve">. </w:t>
      </w:r>
      <w:r w:rsidR="00DF4DA6">
        <w:rPr>
          <w:lang w:val="en-US"/>
        </w:rPr>
        <w:t xml:space="preserve">Thus, FL believes that what RAN1 should do is to define a default </w:t>
      </w:r>
      <w:proofErr w:type="spellStart"/>
      <w:r w:rsidR="00DF4DA6">
        <w:rPr>
          <w:lang w:val="en-US"/>
        </w:rPr>
        <w:t>behaviour</w:t>
      </w:r>
      <w:proofErr w:type="spellEnd"/>
      <w:r w:rsidR="00DF4DA6">
        <w:rPr>
          <w:lang w:val="en-US"/>
        </w:rPr>
        <w:t xml:space="preserve"> only. </w:t>
      </w:r>
      <w:r w:rsidR="004D5CC0" w:rsidRPr="0089741D">
        <w:rPr>
          <w:lang w:val="en-US"/>
        </w:rPr>
        <w:t xml:space="preserve">Also, </w:t>
      </w:r>
      <w:r w:rsidR="004B3760" w:rsidRPr="0089741D">
        <w:rPr>
          <w:lang w:val="en-US"/>
        </w:rPr>
        <w:t xml:space="preserve">since the situation hasn’t been changed from the previous meeting, </w:t>
      </w:r>
      <w:r w:rsidR="00043176" w:rsidRPr="0089741D">
        <w:rPr>
          <w:lang w:val="en-US"/>
        </w:rPr>
        <w:t xml:space="preserve">FL doesn’t think further offline discussion helps the progress. </w:t>
      </w:r>
    </w:p>
    <w:p w14:paraId="297BB4A7" w14:textId="1B455C93" w:rsidR="00454C76" w:rsidRPr="0089741D" w:rsidRDefault="00454C76" w:rsidP="00454C76">
      <w:pPr>
        <w:pStyle w:val="5"/>
        <w:rPr>
          <w:lang w:val="en-US"/>
        </w:rPr>
      </w:pPr>
      <w:r w:rsidRPr="0089741D">
        <w:rPr>
          <w:lang w:val="en-US"/>
        </w:rPr>
        <w:t>[FL Proposal 5.5.</w:t>
      </w:r>
      <w:r w:rsidR="00D7241C" w:rsidRPr="0089741D">
        <w:rPr>
          <w:lang w:val="en-US"/>
        </w:rPr>
        <w:t>3</w:t>
      </w:r>
      <w:r w:rsidR="007803AA" w:rsidRPr="0089741D">
        <w:rPr>
          <w:lang w:val="en-US"/>
        </w:rPr>
        <w:t>-v1</w:t>
      </w:r>
      <w:r w:rsidRPr="0089741D">
        <w:rPr>
          <w:lang w:val="en-US"/>
        </w:rPr>
        <w:t>]</w:t>
      </w:r>
    </w:p>
    <w:p w14:paraId="2E8E11D1" w14:textId="4DA4BE87" w:rsidR="00A14754" w:rsidRPr="0089741D" w:rsidRDefault="00043176" w:rsidP="00043176">
      <w:pPr>
        <w:rPr>
          <w:lang w:val="en-US"/>
        </w:rPr>
      </w:pPr>
      <w:r w:rsidRPr="0089741D">
        <w:rPr>
          <w:lang w:val="en-US"/>
        </w:rPr>
        <w:t>Choose one option from the following based on show-of-hands without any offline session</w:t>
      </w:r>
    </w:p>
    <w:p w14:paraId="6B48A651" w14:textId="74972C35" w:rsidR="00365F92" w:rsidRPr="0089741D" w:rsidRDefault="00B8251D" w:rsidP="00C82171">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1: UE retains the activated LTM TCI states only for the target cell</w:t>
      </w:r>
    </w:p>
    <w:p w14:paraId="0E908636" w14:textId="38A43204" w:rsidR="00B8251D" w:rsidRPr="0089741D" w:rsidRDefault="00B8251D" w:rsidP="00B8251D">
      <w:pPr>
        <w:pStyle w:val="a0"/>
        <w:numPr>
          <w:ilvl w:val="0"/>
          <w:numId w:val="36"/>
        </w:numPr>
        <w:tabs>
          <w:tab w:val="left" w:pos="720"/>
        </w:tabs>
        <w:snapToGrid/>
        <w:spacing w:after="0" w:afterAutospacing="0"/>
        <w:contextualSpacing/>
        <w:rPr>
          <w:rFonts w:cstheme="minorBidi"/>
          <w:strike/>
          <w:color w:val="000000" w:themeColor="dark1"/>
          <w:kern w:val="24"/>
          <w:lang w:val="en-US"/>
        </w:rPr>
      </w:pPr>
      <w:r w:rsidRPr="0089741D">
        <w:rPr>
          <w:rFonts w:cstheme="minorBidi"/>
          <w:color w:val="000000" w:themeColor="dark1"/>
          <w:kern w:val="24"/>
          <w:lang w:val="en-US"/>
        </w:rPr>
        <w:t>Option 3: UE retains the activated LTM TCI states for all candidate cells</w:t>
      </w:r>
    </w:p>
    <w:p w14:paraId="59797665" w14:textId="77777777" w:rsidR="00B8251D" w:rsidRPr="0089741D" w:rsidRDefault="00B8251D" w:rsidP="00B8251D">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4: UE deactivates all activated LTM TCI states other than indicated TCI state</w:t>
      </w:r>
    </w:p>
    <w:p w14:paraId="087C69F1" w14:textId="3EBAB0F9" w:rsidR="004844D2" w:rsidRPr="0089741D" w:rsidRDefault="004844D2" w:rsidP="00B8251D">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lastRenderedPageBreak/>
        <w:t xml:space="preserve">Note: for each option, no RRC configurability and </w:t>
      </w:r>
      <w:r w:rsidR="005C0D0C" w:rsidRPr="0089741D">
        <w:rPr>
          <w:rFonts w:cstheme="minorBidi"/>
          <w:color w:val="000000" w:themeColor="dark1"/>
          <w:kern w:val="24"/>
          <w:lang w:val="en-US"/>
        </w:rPr>
        <w:t xml:space="preserve">no </w:t>
      </w:r>
      <w:r w:rsidRPr="0089741D">
        <w:rPr>
          <w:rFonts w:cstheme="minorBidi"/>
          <w:color w:val="000000" w:themeColor="dark1"/>
          <w:kern w:val="24"/>
          <w:lang w:val="en-US"/>
        </w:rPr>
        <w:t>UE capability signaling is introduced</w:t>
      </w:r>
      <w:r w:rsidR="00D24408">
        <w:rPr>
          <w:rFonts w:cstheme="minorBidi"/>
          <w:color w:val="000000" w:themeColor="dark1"/>
          <w:kern w:val="24"/>
          <w:lang w:val="en-US"/>
        </w:rPr>
        <w:t>, i.e. on</w:t>
      </w:r>
      <w:r w:rsidR="00CF5C25">
        <w:rPr>
          <w:rFonts w:cstheme="minorBidi"/>
          <w:color w:val="000000" w:themeColor="dark1"/>
          <w:kern w:val="24"/>
          <w:lang w:val="en-US"/>
        </w:rPr>
        <w:t xml:space="preserve">ly a single default </w:t>
      </w:r>
      <w:proofErr w:type="spellStart"/>
      <w:r w:rsidR="00CF5C25">
        <w:rPr>
          <w:rFonts w:cstheme="minorBidi"/>
          <w:color w:val="000000" w:themeColor="dark1"/>
          <w:kern w:val="24"/>
          <w:lang w:val="en-US"/>
        </w:rPr>
        <w:t>behaviour</w:t>
      </w:r>
      <w:proofErr w:type="spellEnd"/>
      <w:r w:rsidR="00CF5C25">
        <w:rPr>
          <w:rFonts w:cstheme="minorBidi"/>
          <w:color w:val="000000" w:themeColor="dark1"/>
          <w:kern w:val="24"/>
          <w:lang w:val="en-US"/>
        </w:rPr>
        <w:t xml:space="preserve"> should be defined. </w:t>
      </w:r>
    </w:p>
    <w:p w14:paraId="251E99BA" w14:textId="77777777" w:rsidR="0082397C" w:rsidRDefault="0082397C" w:rsidP="00043176">
      <w:pPr>
        <w:rPr>
          <w:lang w:val="en-US"/>
        </w:rPr>
      </w:pPr>
    </w:p>
    <w:p w14:paraId="71D99976" w14:textId="60099346" w:rsidR="004A250D" w:rsidRPr="0089741D" w:rsidRDefault="004A250D" w:rsidP="00043176">
      <w:pPr>
        <w:rPr>
          <w:lang w:val="en-US"/>
        </w:rPr>
      </w:pPr>
      <w:r w:rsidRPr="0089741D">
        <w:rPr>
          <w:lang w:val="en-US"/>
        </w:rPr>
        <w:t xml:space="preserve">If we failed to agree on the option above, </w:t>
      </w:r>
      <w:r w:rsidR="00964FAD" w:rsidRPr="0089741D">
        <w:rPr>
          <w:lang w:val="en-US"/>
        </w:rPr>
        <w:t>we can just go with “no consensus”</w:t>
      </w:r>
      <w:r w:rsidR="00CF5C25">
        <w:rPr>
          <w:lang w:val="en-US"/>
        </w:rPr>
        <w:t xml:space="preserve">, which </w:t>
      </w:r>
      <w:r w:rsidR="0020174F">
        <w:rPr>
          <w:lang w:val="en-US"/>
        </w:rPr>
        <w:t>means:</w:t>
      </w:r>
    </w:p>
    <w:p w14:paraId="60CC8AD5" w14:textId="0EBD8113" w:rsidR="00964FAD" w:rsidRPr="0089741D" w:rsidRDefault="00964FAD" w:rsidP="00964FAD">
      <w:pPr>
        <w:pStyle w:val="a0"/>
        <w:numPr>
          <w:ilvl w:val="0"/>
          <w:numId w:val="36"/>
        </w:numPr>
        <w:rPr>
          <w:lang w:val="en-US"/>
        </w:rPr>
      </w:pPr>
      <w:r w:rsidRPr="0089741D">
        <w:rPr>
          <w:lang w:val="en-US"/>
        </w:rPr>
        <w:t>Re</w:t>
      </w:r>
      <w:r w:rsidR="00011E09" w:rsidRPr="0089741D">
        <w:rPr>
          <w:lang w:val="en-US"/>
        </w:rPr>
        <w:t>tention</w:t>
      </w:r>
      <w:r w:rsidRPr="0089741D">
        <w:rPr>
          <w:lang w:val="en-US"/>
        </w:rPr>
        <w:t xml:space="preserve"> or </w:t>
      </w:r>
      <w:r w:rsidR="00AE0A4F" w:rsidRPr="0089741D">
        <w:rPr>
          <w:lang w:val="en-US"/>
        </w:rPr>
        <w:t>deactivat</w:t>
      </w:r>
      <w:r w:rsidR="00011E09" w:rsidRPr="0089741D">
        <w:rPr>
          <w:lang w:val="en-US"/>
        </w:rPr>
        <w:t>ion of the activated candidate cell TCI states</w:t>
      </w:r>
      <w:r w:rsidR="00AE0A4F" w:rsidRPr="0089741D">
        <w:rPr>
          <w:lang w:val="en-US"/>
        </w:rPr>
        <w:t xml:space="preserve"> </w:t>
      </w:r>
      <w:r w:rsidR="00011E09" w:rsidRPr="0089741D">
        <w:rPr>
          <w:lang w:val="en-US"/>
        </w:rPr>
        <w:t xml:space="preserve">after reception of cell switch command </w:t>
      </w:r>
      <w:r w:rsidR="00AE0A4F" w:rsidRPr="0089741D">
        <w:rPr>
          <w:lang w:val="en-US"/>
        </w:rPr>
        <w:t>is up to UE implementation</w:t>
      </w:r>
    </w:p>
    <w:p w14:paraId="4896DAA2" w14:textId="459FAFF0" w:rsidR="00AE0A4F" w:rsidRPr="0089741D" w:rsidRDefault="00AE0A4F" w:rsidP="00964FAD">
      <w:pPr>
        <w:pStyle w:val="a0"/>
        <w:numPr>
          <w:ilvl w:val="0"/>
          <w:numId w:val="36"/>
        </w:numPr>
        <w:rPr>
          <w:lang w:val="en-US"/>
        </w:rPr>
      </w:pPr>
      <w:r w:rsidRPr="0089741D">
        <w:rPr>
          <w:lang w:val="en-US"/>
        </w:rPr>
        <w:t xml:space="preserve">This </w:t>
      </w:r>
      <w:r w:rsidR="00E53E2C" w:rsidRPr="0089741D">
        <w:rPr>
          <w:lang w:val="en-US"/>
        </w:rPr>
        <w:t>implies</w:t>
      </w:r>
      <w:r w:rsidRPr="0089741D">
        <w:rPr>
          <w:lang w:val="en-US"/>
        </w:rPr>
        <w:t xml:space="preserve"> </w:t>
      </w:r>
      <w:proofErr w:type="spellStart"/>
      <w:r w:rsidRPr="0089741D">
        <w:rPr>
          <w:lang w:val="en-US"/>
        </w:rPr>
        <w:t>gNB</w:t>
      </w:r>
      <w:proofErr w:type="spellEnd"/>
      <w:r w:rsidRPr="0089741D">
        <w:rPr>
          <w:lang w:val="en-US"/>
        </w:rPr>
        <w:t xml:space="preserve"> cannot make any assumption, </w:t>
      </w:r>
      <w:r w:rsidR="0020174F">
        <w:rPr>
          <w:lang w:val="en-US"/>
        </w:rPr>
        <w:t>and hence</w:t>
      </w:r>
      <w:r w:rsidRPr="0089741D">
        <w:rPr>
          <w:lang w:val="en-US"/>
        </w:rPr>
        <w:t xml:space="preserve"> g</w:t>
      </w:r>
      <w:proofErr w:type="spellStart"/>
      <w:r w:rsidRPr="0089741D">
        <w:rPr>
          <w:lang w:val="en-US"/>
        </w:rPr>
        <w:t>NB</w:t>
      </w:r>
      <w:proofErr w:type="spellEnd"/>
      <w:r w:rsidRPr="0089741D">
        <w:rPr>
          <w:lang w:val="en-US"/>
        </w:rPr>
        <w:t xml:space="preserve"> has to activate </w:t>
      </w:r>
      <w:r w:rsidR="00F6596B">
        <w:rPr>
          <w:lang w:val="en-US"/>
        </w:rPr>
        <w:t xml:space="preserve">the necessary </w:t>
      </w:r>
      <w:r w:rsidR="00C4088C" w:rsidRPr="0089741D">
        <w:rPr>
          <w:lang w:val="en-US"/>
        </w:rPr>
        <w:t>candidate</w:t>
      </w:r>
      <w:r w:rsidRPr="0089741D">
        <w:rPr>
          <w:lang w:val="en-US"/>
        </w:rPr>
        <w:t xml:space="preserve"> </w:t>
      </w:r>
      <w:r w:rsidR="00C4088C" w:rsidRPr="0089741D">
        <w:rPr>
          <w:lang w:val="en-US"/>
        </w:rPr>
        <w:t xml:space="preserve">cell </w:t>
      </w:r>
      <w:r w:rsidRPr="0089741D">
        <w:rPr>
          <w:lang w:val="en-US"/>
        </w:rPr>
        <w:t xml:space="preserve">TCI states. </w:t>
      </w:r>
    </w:p>
    <w:p w14:paraId="09CE220B" w14:textId="3C553773" w:rsidR="00454C76" w:rsidRPr="0089741D" w:rsidRDefault="00454C76" w:rsidP="00454C76">
      <w:pPr>
        <w:pStyle w:val="5"/>
        <w:rPr>
          <w:lang w:val="en-US"/>
        </w:rPr>
      </w:pPr>
      <w:r w:rsidRPr="0089741D">
        <w:rPr>
          <w:lang w:val="en-US"/>
        </w:rPr>
        <w:t>[Comments to FL Proposal 5.5.</w:t>
      </w:r>
      <w:r w:rsidR="00D7241C" w:rsidRPr="0089741D">
        <w:rPr>
          <w:lang w:val="en-US"/>
        </w:rPr>
        <w:t>3</w:t>
      </w:r>
      <w:r w:rsidR="007803AA"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454C76" w:rsidRPr="0089741D" w14:paraId="4EC004DE"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3FCBC63" w14:textId="77777777" w:rsidR="00454C76" w:rsidRPr="0089741D" w:rsidRDefault="00454C76" w:rsidP="004C0B71">
            <w:pPr>
              <w:rPr>
                <w:lang w:val="en-US"/>
              </w:rPr>
            </w:pPr>
            <w:r w:rsidRPr="0089741D">
              <w:rPr>
                <w:lang w:val="en-US"/>
              </w:rPr>
              <w:t>Company</w:t>
            </w:r>
          </w:p>
        </w:tc>
        <w:tc>
          <w:tcPr>
            <w:tcW w:w="8206" w:type="dxa"/>
          </w:tcPr>
          <w:p w14:paraId="51D40B3D" w14:textId="51444D28" w:rsidR="00454C76" w:rsidRPr="0089741D" w:rsidRDefault="00454C76" w:rsidP="004C0B71">
            <w:pPr>
              <w:rPr>
                <w:b w:val="0"/>
                <w:bCs w:val="0"/>
                <w:lang w:val="en-US"/>
              </w:rPr>
            </w:pPr>
            <w:r w:rsidRPr="0089741D">
              <w:rPr>
                <w:lang w:val="en-US"/>
              </w:rPr>
              <w:t>Comment</w:t>
            </w:r>
          </w:p>
        </w:tc>
      </w:tr>
      <w:tr w:rsidR="00454C76" w:rsidRPr="0089741D" w14:paraId="3EE211E4" w14:textId="77777777" w:rsidTr="004C0B71">
        <w:tc>
          <w:tcPr>
            <w:tcW w:w="1567" w:type="dxa"/>
          </w:tcPr>
          <w:p w14:paraId="37878D18" w14:textId="77777777" w:rsidR="00454C76" w:rsidRPr="0089741D" w:rsidRDefault="00454C76" w:rsidP="004C0B71">
            <w:pPr>
              <w:rPr>
                <w:rFonts w:eastAsia="SimSun"/>
                <w:lang w:val="en-US" w:eastAsia="zh-CN"/>
              </w:rPr>
            </w:pPr>
          </w:p>
        </w:tc>
        <w:tc>
          <w:tcPr>
            <w:tcW w:w="8206" w:type="dxa"/>
          </w:tcPr>
          <w:p w14:paraId="663CA064" w14:textId="3E9B6C56" w:rsidR="00454C76" w:rsidRPr="0089741D" w:rsidRDefault="00454C76" w:rsidP="004C0B71">
            <w:pPr>
              <w:rPr>
                <w:rFonts w:eastAsia="SimSun"/>
                <w:lang w:val="en-US" w:eastAsia="zh-CN"/>
              </w:rPr>
            </w:pPr>
          </w:p>
        </w:tc>
      </w:tr>
      <w:tr w:rsidR="00454C76" w:rsidRPr="0089741D" w14:paraId="46A58D77" w14:textId="77777777" w:rsidTr="004C0B71">
        <w:tc>
          <w:tcPr>
            <w:tcW w:w="1567" w:type="dxa"/>
          </w:tcPr>
          <w:p w14:paraId="01D53172" w14:textId="7FCD0DDD" w:rsidR="00454C76" w:rsidRPr="0089741D" w:rsidRDefault="00454C76" w:rsidP="004C0B71">
            <w:pPr>
              <w:rPr>
                <w:rFonts w:eastAsia="SimSun"/>
                <w:lang w:val="en-US" w:eastAsia="zh-CN"/>
              </w:rPr>
            </w:pPr>
          </w:p>
        </w:tc>
        <w:tc>
          <w:tcPr>
            <w:tcW w:w="8206" w:type="dxa"/>
          </w:tcPr>
          <w:p w14:paraId="6AD69F2E" w14:textId="77777777" w:rsidR="00454C76" w:rsidRPr="0089741D" w:rsidRDefault="00454C76" w:rsidP="004C0B71">
            <w:pPr>
              <w:rPr>
                <w:rFonts w:eastAsia="SimSun"/>
                <w:lang w:val="en-US" w:eastAsia="zh-CN"/>
              </w:rPr>
            </w:pPr>
          </w:p>
        </w:tc>
      </w:tr>
      <w:tr w:rsidR="00454C76" w:rsidRPr="0089741D" w14:paraId="20F321EC" w14:textId="77777777" w:rsidTr="004C0B71">
        <w:tc>
          <w:tcPr>
            <w:tcW w:w="1567" w:type="dxa"/>
          </w:tcPr>
          <w:p w14:paraId="5830F269" w14:textId="77777777" w:rsidR="00454C76" w:rsidRPr="0089741D" w:rsidRDefault="00454C76" w:rsidP="004C0B71">
            <w:pPr>
              <w:rPr>
                <w:rFonts w:eastAsia="SimSun"/>
                <w:lang w:val="en-US" w:eastAsia="zh-CN"/>
              </w:rPr>
            </w:pPr>
          </w:p>
        </w:tc>
        <w:tc>
          <w:tcPr>
            <w:tcW w:w="8206" w:type="dxa"/>
          </w:tcPr>
          <w:p w14:paraId="68D07A5D" w14:textId="77777777" w:rsidR="00454C76" w:rsidRPr="0089741D" w:rsidRDefault="00454C76" w:rsidP="004C0B71">
            <w:pPr>
              <w:rPr>
                <w:lang w:val="en-US"/>
              </w:rPr>
            </w:pPr>
          </w:p>
        </w:tc>
      </w:tr>
    </w:tbl>
    <w:p w14:paraId="2A690FEF" w14:textId="77777777" w:rsidR="00454C76" w:rsidRPr="0089741D" w:rsidRDefault="00454C76" w:rsidP="00454C76">
      <w:pPr>
        <w:rPr>
          <w:rFonts w:eastAsia="SimSun"/>
          <w:lang w:val="en-US" w:eastAsia="zh-CN"/>
        </w:rPr>
      </w:pPr>
    </w:p>
    <w:p w14:paraId="2B032C9D" w14:textId="77777777" w:rsidR="00454C76" w:rsidRPr="0089741D" w:rsidRDefault="00454C76" w:rsidP="00454C76">
      <w:pPr>
        <w:rPr>
          <w:lang w:val="en-US"/>
        </w:rPr>
      </w:pPr>
    </w:p>
    <w:p w14:paraId="70325DFC" w14:textId="1ACB730D" w:rsidR="00192AA0" w:rsidRPr="0089741D" w:rsidRDefault="00192AA0">
      <w:pPr>
        <w:snapToGrid/>
        <w:spacing w:after="0" w:afterAutospacing="0"/>
        <w:jc w:val="left"/>
        <w:rPr>
          <w:rFonts w:ascii="Arial" w:hAnsi="Arial"/>
          <w:b/>
          <w:sz w:val="28"/>
          <w:lang w:val="en-US"/>
        </w:rPr>
      </w:pPr>
      <w:r w:rsidRPr="0089741D">
        <w:rPr>
          <w:lang w:val="en-US"/>
        </w:rPr>
        <w:br w:type="page"/>
      </w:r>
    </w:p>
    <w:p w14:paraId="5586DB67" w14:textId="1BB636F0" w:rsidR="0060367C" w:rsidRPr="0089741D" w:rsidRDefault="001660B3" w:rsidP="0060367C">
      <w:pPr>
        <w:pStyle w:val="30"/>
      </w:pPr>
      <w:r w:rsidRPr="0089741D">
        <w:lastRenderedPageBreak/>
        <w:t>[</w:t>
      </w:r>
      <w:r w:rsidR="00DA4141" w:rsidRPr="0089741D">
        <w:t>Low</w:t>
      </w:r>
      <w:r w:rsidRPr="0089741D">
        <w:t xml:space="preserve">] </w:t>
      </w:r>
      <w:r w:rsidR="00E15AFB" w:rsidRPr="0089741D">
        <w:t>DL synchronization</w:t>
      </w:r>
      <w:r w:rsidR="00327DE4" w:rsidRPr="0089741D">
        <w:t xml:space="preserve"> after TCI state activation</w:t>
      </w:r>
    </w:p>
    <w:p w14:paraId="3B2A75B5" w14:textId="77777777" w:rsidR="00430D1F" w:rsidRPr="0089741D" w:rsidRDefault="00430D1F" w:rsidP="00430D1F">
      <w:pPr>
        <w:pStyle w:val="5"/>
        <w:rPr>
          <w:lang w:val="en-US"/>
        </w:rPr>
      </w:pPr>
      <w:r w:rsidRPr="0089741D">
        <w:rPr>
          <w:lang w:val="en-US"/>
        </w:rPr>
        <w:t>[Summary of contributions]</w:t>
      </w:r>
    </w:p>
    <w:p w14:paraId="22C85C50" w14:textId="122E3AF7" w:rsidR="00C95C64" w:rsidRPr="0089741D" w:rsidRDefault="00C95C64" w:rsidP="00C95C64">
      <w:pPr>
        <w:pStyle w:val="a0"/>
        <w:numPr>
          <w:ilvl w:val="0"/>
          <w:numId w:val="36"/>
        </w:numPr>
        <w:rPr>
          <w:lang w:val="en-US"/>
        </w:rPr>
      </w:pPr>
      <w:r w:rsidRPr="0089741D">
        <w:rPr>
          <w:lang w:val="en-US"/>
        </w:rPr>
        <w:t>Nokia</w:t>
      </w:r>
    </w:p>
    <w:p w14:paraId="0B34FEE0" w14:textId="4978FCBD" w:rsidR="00C95C64" w:rsidRPr="0089741D" w:rsidRDefault="00C95C64" w:rsidP="00C95C64">
      <w:pPr>
        <w:pStyle w:val="a0"/>
        <w:numPr>
          <w:ilvl w:val="1"/>
          <w:numId w:val="36"/>
        </w:numPr>
        <w:rPr>
          <w:lang w:val="en-US"/>
        </w:rPr>
      </w:pPr>
      <w:r w:rsidRPr="0089741D">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189922E6" w14:textId="77777777" w:rsidR="00E55DFF" w:rsidRPr="0089741D" w:rsidRDefault="00E55DFF" w:rsidP="00E55DFF">
      <w:pPr>
        <w:pStyle w:val="a0"/>
        <w:numPr>
          <w:ilvl w:val="2"/>
          <w:numId w:val="36"/>
        </w:numPr>
        <w:rPr>
          <w:sz w:val="22"/>
          <w:szCs w:val="22"/>
          <w:lang w:val="en-US"/>
        </w:rPr>
      </w:pPr>
      <w:r w:rsidRPr="0089741D">
        <w:rPr>
          <w:rFonts w:eastAsia="Malgun Gothic"/>
          <w:sz w:val="22"/>
          <w:szCs w:val="22"/>
          <w:lang w:val="en-US"/>
        </w:rPr>
        <w:t xml:space="preserve">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 xml:space="preserve">The UE performs and maintains DL synchronization using the reference signal(s) given in QCL-Info of the activated TCI states [5.1.5, 38.214]. </w:t>
      </w:r>
      <w:r w:rsidRPr="0089741D">
        <w:rPr>
          <w:sz w:val="22"/>
          <w:szCs w:val="22"/>
          <w:lang w:val="en-US"/>
        </w:rPr>
        <w:t xml:space="preserve">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2815AA89" w14:textId="77777777" w:rsidR="0007543A" w:rsidRPr="0089741D" w:rsidRDefault="0007543A" w:rsidP="0007543A">
      <w:pPr>
        <w:pStyle w:val="a0"/>
        <w:numPr>
          <w:ilvl w:val="2"/>
          <w:numId w:val="36"/>
        </w:numPr>
        <w:rPr>
          <w:lang w:val="en-US"/>
        </w:rPr>
      </w:pPr>
    </w:p>
    <w:p w14:paraId="44C5D2B9" w14:textId="77777777" w:rsidR="00FC068A" w:rsidRPr="0089741D" w:rsidRDefault="00FC068A" w:rsidP="00FC068A">
      <w:pPr>
        <w:pStyle w:val="a0"/>
        <w:numPr>
          <w:ilvl w:val="2"/>
          <w:numId w:val="36"/>
        </w:numPr>
        <w:rPr>
          <w:lang w:val="en-US"/>
        </w:rPr>
      </w:pPr>
    </w:p>
    <w:p w14:paraId="4D3B8689" w14:textId="73084956" w:rsidR="00D26D93" w:rsidRPr="0089741D" w:rsidRDefault="00DA4141" w:rsidP="00DA4141">
      <w:pPr>
        <w:pStyle w:val="5"/>
        <w:rPr>
          <w:lang w:val="en-US"/>
        </w:rPr>
      </w:pPr>
      <w:r w:rsidRPr="0089741D">
        <w:rPr>
          <w:lang w:val="en-US"/>
        </w:rPr>
        <w:t>[FL observation]</w:t>
      </w:r>
    </w:p>
    <w:p w14:paraId="46CD95A1" w14:textId="24DABC60" w:rsidR="00DA4141" w:rsidRDefault="00DA4141" w:rsidP="00D26D93">
      <w:pPr>
        <w:rPr>
          <w:lang w:val="en-US"/>
        </w:rPr>
      </w:pPr>
      <w:r w:rsidRPr="0089741D">
        <w:rPr>
          <w:lang w:val="en-US"/>
        </w:rPr>
        <w:t xml:space="preserve">According to the recollection of FL, </w:t>
      </w:r>
      <w:r w:rsidR="001E1B76" w:rsidRPr="0089741D">
        <w:rPr>
          <w:lang w:val="en-US"/>
        </w:rPr>
        <w:t xml:space="preserve">there is no clear </w:t>
      </w:r>
      <w:r w:rsidR="0089741D">
        <w:rPr>
          <w:lang w:val="en-US"/>
        </w:rPr>
        <w:t xml:space="preserve">understanding on what is “DL synchronization” </w:t>
      </w:r>
      <w:r w:rsidR="00C678C1">
        <w:rPr>
          <w:lang w:val="en-US"/>
        </w:rPr>
        <w:t xml:space="preserve">from RAN1 specification point of view. </w:t>
      </w:r>
      <w:r w:rsidR="00EE6576">
        <w:rPr>
          <w:lang w:val="en-US"/>
        </w:rPr>
        <w:t xml:space="preserve">Even though it is true that the UE need to keep the DL synchronization, </w:t>
      </w:r>
      <w:r w:rsidR="003B69B0">
        <w:rPr>
          <w:lang w:val="en-US"/>
        </w:rPr>
        <w:t xml:space="preserve">it is not clear </w:t>
      </w:r>
      <w:r w:rsidR="00BA0CDB">
        <w:rPr>
          <w:lang w:val="en-US"/>
        </w:rPr>
        <w:t xml:space="preserve">for RAN1 whether/how to capture </w:t>
      </w:r>
      <w:r w:rsidR="00AC3D3D">
        <w:rPr>
          <w:lang w:val="en-US"/>
        </w:rPr>
        <w:t>this aspect</w:t>
      </w:r>
      <w:r w:rsidR="00BA0CDB">
        <w:rPr>
          <w:lang w:val="en-US"/>
        </w:rPr>
        <w:t xml:space="preserve"> to the specification. </w:t>
      </w:r>
    </w:p>
    <w:p w14:paraId="12A815D4" w14:textId="688CAE81" w:rsidR="00040AE5" w:rsidRPr="0089741D" w:rsidRDefault="00040AE5" w:rsidP="00040AE5">
      <w:pPr>
        <w:pStyle w:val="5"/>
        <w:rPr>
          <w:lang w:val="en-US"/>
        </w:rPr>
      </w:pPr>
      <w:r w:rsidRPr="0089741D">
        <w:rPr>
          <w:lang w:val="en-US"/>
        </w:rPr>
        <w:t>[</w:t>
      </w:r>
      <w:r>
        <w:rPr>
          <w:lang w:val="en-US"/>
        </w:rPr>
        <w:t>Comments</w:t>
      </w:r>
      <w:r w:rsidRPr="0089741D">
        <w:rPr>
          <w:lang w:val="en-US"/>
        </w:rPr>
        <w:t>]</w:t>
      </w:r>
    </w:p>
    <w:p w14:paraId="24B3C3B2" w14:textId="6A00433B" w:rsidR="00040AE5" w:rsidRPr="0089741D" w:rsidRDefault="00040AE5" w:rsidP="00040AE5">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0AE5" w:rsidRPr="0089741D" w14:paraId="553498A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F674082" w14:textId="77777777" w:rsidR="00040AE5" w:rsidRPr="0089741D" w:rsidRDefault="00040AE5" w:rsidP="005A796E">
            <w:pPr>
              <w:rPr>
                <w:rFonts w:eastAsiaTheme="minorEastAsia"/>
                <w:lang w:val="en-US"/>
              </w:rPr>
            </w:pPr>
            <w:r w:rsidRPr="0089741D">
              <w:rPr>
                <w:rFonts w:eastAsiaTheme="minorEastAsia"/>
                <w:lang w:val="en-US"/>
              </w:rPr>
              <w:t>Company</w:t>
            </w:r>
          </w:p>
        </w:tc>
        <w:tc>
          <w:tcPr>
            <w:tcW w:w="2151" w:type="dxa"/>
          </w:tcPr>
          <w:p w14:paraId="57228195" w14:textId="77777777" w:rsidR="00040AE5" w:rsidRPr="0089741D" w:rsidRDefault="00040AE5"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1D22078" w14:textId="77777777" w:rsidR="00040AE5" w:rsidRPr="0089741D" w:rsidRDefault="00040AE5" w:rsidP="005A796E">
            <w:pPr>
              <w:rPr>
                <w:rFonts w:eastAsiaTheme="minorEastAsia"/>
                <w:lang w:val="en-US"/>
              </w:rPr>
            </w:pPr>
            <w:r w:rsidRPr="0089741D">
              <w:rPr>
                <w:rFonts w:eastAsiaTheme="minorEastAsia"/>
                <w:lang w:val="en-US"/>
              </w:rPr>
              <w:t>Comment</w:t>
            </w:r>
          </w:p>
        </w:tc>
      </w:tr>
      <w:tr w:rsidR="00040AE5" w:rsidRPr="0089741D" w14:paraId="44133EBF" w14:textId="77777777" w:rsidTr="005A796E">
        <w:tc>
          <w:tcPr>
            <w:tcW w:w="1385" w:type="dxa"/>
          </w:tcPr>
          <w:p w14:paraId="5DD0F836" w14:textId="77777777" w:rsidR="00040AE5" w:rsidRPr="0089741D" w:rsidRDefault="00040AE5" w:rsidP="005A796E">
            <w:pPr>
              <w:rPr>
                <w:rFonts w:eastAsiaTheme="minorEastAsia"/>
                <w:lang w:val="en-US"/>
              </w:rPr>
            </w:pPr>
          </w:p>
        </w:tc>
        <w:tc>
          <w:tcPr>
            <w:tcW w:w="2151" w:type="dxa"/>
          </w:tcPr>
          <w:p w14:paraId="34CF1CA4" w14:textId="77777777" w:rsidR="00040AE5" w:rsidRPr="0089741D" w:rsidRDefault="00040AE5" w:rsidP="005A796E">
            <w:pPr>
              <w:rPr>
                <w:rFonts w:eastAsiaTheme="minorEastAsia"/>
                <w:lang w:val="en-US"/>
              </w:rPr>
            </w:pPr>
          </w:p>
        </w:tc>
        <w:tc>
          <w:tcPr>
            <w:tcW w:w="6412" w:type="dxa"/>
          </w:tcPr>
          <w:p w14:paraId="088A7E12" w14:textId="77777777" w:rsidR="00040AE5" w:rsidRPr="0089741D" w:rsidRDefault="00040AE5" w:rsidP="005A796E">
            <w:pPr>
              <w:rPr>
                <w:rFonts w:eastAsia="SimSun"/>
                <w:lang w:val="en-US" w:eastAsia="zh-CN"/>
              </w:rPr>
            </w:pPr>
          </w:p>
        </w:tc>
      </w:tr>
      <w:tr w:rsidR="00040AE5" w:rsidRPr="0089741D" w14:paraId="46432C36" w14:textId="77777777" w:rsidTr="005A796E">
        <w:tc>
          <w:tcPr>
            <w:tcW w:w="1385" w:type="dxa"/>
          </w:tcPr>
          <w:p w14:paraId="315B06CB" w14:textId="77777777" w:rsidR="00040AE5" w:rsidRPr="0089741D" w:rsidRDefault="00040AE5" w:rsidP="005A796E">
            <w:pPr>
              <w:rPr>
                <w:rFonts w:eastAsia="SimSun"/>
                <w:lang w:val="en-US" w:eastAsia="zh-CN"/>
              </w:rPr>
            </w:pPr>
          </w:p>
        </w:tc>
        <w:tc>
          <w:tcPr>
            <w:tcW w:w="2151" w:type="dxa"/>
          </w:tcPr>
          <w:p w14:paraId="0C2078AF" w14:textId="77777777" w:rsidR="00040AE5" w:rsidRPr="0089741D" w:rsidRDefault="00040AE5" w:rsidP="005A796E">
            <w:pPr>
              <w:rPr>
                <w:lang w:val="en-US"/>
              </w:rPr>
            </w:pPr>
          </w:p>
        </w:tc>
        <w:tc>
          <w:tcPr>
            <w:tcW w:w="6412" w:type="dxa"/>
          </w:tcPr>
          <w:p w14:paraId="54C28A5E" w14:textId="77777777" w:rsidR="00040AE5" w:rsidRPr="0089741D" w:rsidRDefault="00040AE5" w:rsidP="005A796E">
            <w:pPr>
              <w:rPr>
                <w:lang w:val="en-US"/>
              </w:rPr>
            </w:pPr>
          </w:p>
        </w:tc>
      </w:tr>
    </w:tbl>
    <w:p w14:paraId="1A03FB52" w14:textId="77777777" w:rsidR="00040AE5" w:rsidRPr="0089741D" w:rsidRDefault="00040AE5" w:rsidP="00040AE5">
      <w:pPr>
        <w:rPr>
          <w:lang w:val="en-US"/>
        </w:rPr>
      </w:pPr>
    </w:p>
    <w:p w14:paraId="4692A1CF" w14:textId="77777777" w:rsidR="0060367C" w:rsidRPr="0089741D" w:rsidRDefault="0060367C">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6FD2045D" w14:textId="0DB2F987" w:rsidR="008F2DC0" w:rsidRPr="0089741D" w:rsidRDefault="008F2DC0" w:rsidP="00636FCA">
      <w:pPr>
        <w:pStyle w:val="20"/>
        <w:rPr>
          <w:rFonts w:eastAsia="SimSun"/>
          <w:lang w:val="en-US" w:eastAsia="zh-CN"/>
        </w:rPr>
      </w:pPr>
      <w:r w:rsidRPr="0089741D">
        <w:rPr>
          <w:rFonts w:eastAsiaTheme="minorEastAsia"/>
          <w:lang w:val="en-US"/>
        </w:rPr>
        <w:lastRenderedPageBreak/>
        <w:t>T</w:t>
      </w:r>
      <w:r w:rsidRPr="0089741D">
        <w:rPr>
          <w:rFonts w:eastAsia="SimSun"/>
          <w:lang w:val="en-US" w:eastAsia="zh-CN"/>
        </w:rPr>
        <w:t>A issues</w:t>
      </w:r>
    </w:p>
    <w:p w14:paraId="6F84F10D" w14:textId="51A12DC3" w:rsidR="00CF55B9" w:rsidRPr="0089741D" w:rsidRDefault="00982FD8" w:rsidP="003A2387">
      <w:pPr>
        <w:pStyle w:val="30"/>
      </w:pPr>
      <w:r>
        <w:t xml:space="preserve">[Low] </w:t>
      </w:r>
      <w:r w:rsidR="00AE6F17" w:rsidRPr="0089741D">
        <w:t>Contradiction between RAN1 and RAN2 agreement for collision handling</w:t>
      </w:r>
    </w:p>
    <w:p w14:paraId="7249A79F" w14:textId="77777777" w:rsidR="00684DC0" w:rsidRPr="0089741D" w:rsidRDefault="00684DC0" w:rsidP="00684DC0">
      <w:pPr>
        <w:rPr>
          <w:lang w:val="en-US"/>
        </w:rPr>
      </w:pPr>
      <w:r w:rsidRPr="0089741D">
        <w:rPr>
          <w:lang w:val="en-US"/>
        </w:rPr>
        <w:t>RAN2#123 agreement</w:t>
      </w:r>
    </w:p>
    <w:p w14:paraId="2400BBAF" w14:textId="0CB03A27" w:rsidR="00684DC0" w:rsidRPr="00340C2B" w:rsidRDefault="00684DC0" w:rsidP="00340C2B">
      <w:pPr>
        <w:pStyle w:val="a0"/>
        <w:numPr>
          <w:ilvl w:val="0"/>
          <w:numId w:val="36"/>
        </w:numPr>
        <w:rPr>
          <w:lang w:val="en-US"/>
        </w:rPr>
      </w:pPr>
      <w:r w:rsidRPr="00340C2B">
        <w:rPr>
          <w:lang w:val="en-US"/>
        </w:rPr>
        <w:t>It is up to UE implementation to handle the RACH initiation collisions where the early RACH is getting involved. No specification change can be foreseen.</w:t>
      </w:r>
    </w:p>
    <w:p w14:paraId="4FC3FCD2" w14:textId="77777777" w:rsidR="00340C2B" w:rsidRDefault="00340C2B" w:rsidP="00684DC0">
      <w:pPr>
        <w:rPr>
          <w:lang w:val="en-US"/>
        </w:rPr>
      </w:pPr>
      <w:r>
        <w:rPr>
          <w:lang w:val="en-US"/>
        </w:rPr>
        <w:t xml:space="preserve">RAN1 </w:t>
      </w:r>
      <w:r w:rsidR="00684DC0" w:rsidRPr="0089741D">
        <w:rPr>
          <w:lang w:val="en-US"/>
        </w:rPr>
        <w:t>Agreement</w:t>
      </w:r>
    </w:p>
    <w:p w14:paraId="41839B43" w14:textId="4B144E65" w:rsidR="00030C78" w:rsidRPr="00030C78" w:rsidRDefault="00684DC0" w:rsidP="00030C78">
      <w:pPr>
        <w:pStyle w:val="a0"/>
        <w:numPr>
          <w:ilvl w:val="0"/>
          <w:numId w:val="36"/>
        </w:numPr>
        <w:rPr>
          <w:lang w:val="en-US"/>
        </w:rPr>
      </w:pPr>
      <w:r w:rsidRPr="00340C2B">
        <w:rPr>
          <w:lang w:val="en-US"/>
        </w:rPr>
        <w:t>When the UE does not support simultaneous/parallel transmissions of PRACH in candidate cell and UL channels and signals in serving cell, support</w:t>
      </w:r>
      <w:r w:rsidR="00030C78">
        <w:rPr>
          <w:lang w:val="en-US"/>
        </w:rPr>
        <w:t xml:space="preserve"> </w:t>
      </w:r>
      <w:r w:rsidRPr="00030C78">
        <w:rPr>
          <w:lang w:val="en-US"/>
        </w:rPr>
        <w:t>serving cell UL TX is dropped.</w:t>
      </w:r>
    </w:p>
    <w:p w14:paraId="57A39AE8" w14:textId="58780501" w:rsidR="00CF55B9" w:rsidRPr="0089741D" w:rsidRDefault="00D72064" w:rsidP="00D72064">
      <w:pPr>
        <w:pStyle w:val="5"/>
        <w:rPr>
          <w:lang w:val="en-US"/>
        </w:rPr>
      </w:pPr>
      <w:r w:rsidRPr="0089741D">
        <w:rPr>
          <w:lang w:val="en-US"/>
        </w:rPr>
        <w:t>[Summary of contributions]</w:t>
      </w:r>
    </w:p>
    <w:p w14:paraId="0AB2AC65" w14:textId="04EE170B" w:rsidR="00D72064" w:rsidRPr="0089741D" w:rsidRDefault="00D72064" w:rsidP="00D72064">
      <w:pPr>
        <w:pStyle w:val="a0"/>
        <w:numPr>
          <w:ilvl w:val="0"/>
          <w:numId w:val="36"/>
        </w:numPr>
        <w:rPr>
          <w:lang w:val="en-US"/>
        </w:rPr>
      </w:pPr>
      <w:r w:rsidRPr="0089741D">
        <w:rPr>
          <w:lang w:val="en-US"/>
        </w:rPr>
        <w:t>Nokia</w:t>
      </w:r>
    </w:p>
    <w:p w14:paraId="651044D1" w14:textId="237FA984" w:rsidR="00030C78" w:rsidRPr="00832460" w:rsidRDefault="00030C78" w:rsidP="00832460">
      <w:pPr>
        <w:pStyle w:val="a0"/>
        <w:numPr>
          <w:ilvl w:val="1"/>
          <w:numId w:val="36"/>
        </w:numPr>
        <w:rPr>
          <w:lang w:val="en-US"/>
        </w:rPr>
      </w:pPr>
      <w:r w:rsidRPr="00030C78">
        <w:rPr>
          <w:lang w:val="en-US"/>
        </w:rPr>
        <w:t>Th</w:t>
      </w:r>
      <w:r>
        <w:rPr>
          <w:lang w:val="en-US"/>
        </w:rPr>
        <w:t>e RAN2 agreement</w:t>
      </w:r>
      <w:r w:rsidRPr="00030C78">
        <w:rPr>
          <w:lang w:val="en-US"/>
        </w:rPr>
        <w:t xml:space="preserve"> is not aligned with the</w:t>
      </w:r>
      <w:r w:rsidRPr="00832460">
        <w:rPr>
          <w:lang w:val="en-US"/>
        </w:rPr>
        <w:t xml:space="preserve"> RAN1’s agreement:</w:t>
      </w:r>
    </w:p>
    <w:p w14:paraId="24390530" w14:textId="3A88CF9D" w:rsidR="00D72064" w:rsidRPr="0089741D" w:rsidRDefault="00D72064" w:rsidP="00D72064">
      <w:pPr>
        <w:pStyle w:val="a0"/>
        <w:numPr>
          <w:ilvl w:val="1"/>
          <w:numId w:val="36"/>
        </w:numPr>
        <w:rPr>
          <w:lang w:val="en-US"/>
        </w:rPr>
      </w:pPr>
      <w:r w:rsidRPr="0089741D">
        <w:rPr>
          <w:rFonts w:eastAsia="DengXian"/>
          <w:b/>
          <w:sz w:val="22"/>
          <w:szCs w:val="22"/>
          <w:lang w:val="en-US" w:eastAsia="zh-CN"/>
        </w:rPr>
        <w:t>It is up to UE implementation to handle the RACH initiation collisions where the early RACH is getting involved. The following RAN1 agreement applies to other types of UL transmissions.</w:t>
      </w:r>
    </w:p>
    <w:p w14:paraId="280FDFBB" w14:textId="77777777" w:rsidR="00D6126E" w:rsidRPr="0089741D" w:rsidRDefault="00D6126E" w:rsidP="00D6126E">
      <w:pPr>
        <w:pStyle w:val="a0"/>
        <w:numPr>
          <w:ilvl w:val="2"/>
          <w:numId w:val="36"/>
        </w:numPr>
        <w:rPr>
          <w:lang w:val="en-US"/>
        </w:rPr>
      </w:pPr>
      <w:r w:rsidRPr="0089741D">
        <w:rPr>
          <w:lang w:val="en-US"/>
        </w:rPr>
        <w:t>When the UE does not support simultaneous/parallel transmissions of PRACH in candidate cell and UL channels and signals in serving cell, support</w:t>
      </w:r>
    </w:p>
    <w:p w14:paraId="0406CFD2" w14:textId="77777777" w:rsidR="00D6126E" w:rsidRPr="0089741D" w:rsidRDefault="00D6126E" w:rsidP="00D6126E">
      <w:pPr>
        <w:pStyle w:val="a0"/>
        <w:numPr>
          <w:ilvl w:val="3"/>
          <w:numId w:val="36"/>
        </w:numPr>
        <w:rPr>
          <w:lang w:val="en-US"/>
        </w:rPr>
      </w:pPr>
      <w:r w:rsidRPr="0089741D">
        <w:rPr>
          <w:lang w:val="en-US"/>
        </w:rPr>
        <w:t>serving cell UL TX is dropped.</w:t>
      </w:r>
    </w:p>
    <w:p w14:paraId="707C022A" w14:textId="77777777" w:rsidR="00B35843" w:rsidRPr="0089741D" w:rsidRDefault="00CF7438" w:rsidP="00B35843">
      <w:pPr>
        <w:pStyle w:val="a0"/>
        <w:numPr>
          <w:ilvl w:val="1"/>
          <w:numId w:val="36"/>
        </w:numPr>
        <w:rPr>
          <w:lang w:val="en-US"/>
        </w:rPr>
      </w:pPr>
      <w:r w:rsidRPr="0089741D">
        <w:rPr>
          <w:b/>
          <w:bCs/>
          <w:noProof/>
          <w:sz w:val="22"/>
          <w:szCs w:val="22"/>
          <w:lang w:val="en-US"/>
        </w:rPr>
        <w:t xml:space="preserve">Adopt the text proposal from Appendix A.8 </w:t>
      </w:r>
      <w:r w:rsidRPr="0089741D">
        <w:rPr>
          <w:b/>
          <w:bCs/>
          <w:sz w:val="22"/>
          <w:szCs w:val="22"/>
          <w:lang w:val="en-US"/>
        </w:rPr>
        <w:t>clause 21 of TS 38.213 [3].</w:t>
      </w:r>
    </w:p>
    <w:p w14:paraId="128E962F" w14:textId="76A9F07E" w:rsidR="00B35843" w:rsidRPr="0089741D" w:rsidRDefault="00B35843" w:rsidP="00B35843">
      <w:pPr>
        <w:pStyle w:val="a0"/>
        <w:numPr>
          <w:ilvl w:val="2"/>
          <w:numId w:val="36"/>
        </w:numPr>
        <w:rPr>
          <w:lang w:val="en-US"/>
        </w:rPr>
      </w:pPr>
      <w:r w:rsidRPr="0089741D">
        <w:rPr>
          <w:sz w:val="22"/>
          <w:szCs w:val="22"/>
          <w:lang w:val="en-US"/>
        </w:rPr>
        <w:t xml:space="preserve">A UE can be provided configurations, by </w:t>
      </w:r>
      <w:proofErr w:type="spellStart"/>
      <w:r w:rsidRPr="0089741D">
        <w:rPr>
          <w:i/>
          <w:iCs/>
          <w:sz w:val="22"/>
          <w:szCs w:val="22"/>
          <w:lang w:val="en-US"/>
        </w:rPr>
        <w:t>EarlyUlSyncConfig</w:t>
      </w:r>
      <w:proofErr w:type="spellEnd"/>
      <w:r w:rsidRPr="0089741D">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89741D">
        <w:rPr>
          <w:rFonts w:ascii="Cambria Math" w:hAnsi="Cambria Math" w:cs="Cambria Math"/>
          <w:sz w:val="22"/>
          <w:szCs w:val="22"/>
          <w:lang w:val="en-US"/>
        </w:rPr>
        <w:t>𝑁</w:t>
      </w:r>
      <w:r w:rsidRPr="0089741D">
        <w:rPr>
          <w:sz w:val="22"/>
          <w:szCs w:val="22"/>
          <w:lang w:val="en-US"/>
        </w:rPr>
        <w:t xml:space="preserve"> symbols from a last or first symbol, respectively, of an UL transmission to the serving cell, where </w:t>
      </w:r>
      <m:oMath>
        <m:r>
          <w:rPr>
            <w:rFonts w:ascii="Cambria Math" w:eastAsia="DengXian" w:hAnsi="Cambria Math"/>
            <w:sz w:val="22"/>
            <w:szCs w:val="22"/>
            <w:lang w:val="en-US"/>
          </w:rPr>
          <m:t>N</m:t>
        </m:r>
      </m:oMath>
      <w:r w:rsidRPr="0089741D">
        <w:rPr>
          <w:sz w:val="22"/>
          <w:szCs w:val="22"/>
          <w:lang w:val="en-US"/>
        </w:rPr>
        <w:t xml:space="preserve"> is defined in Clause 8.1, the UE </w:t>
      </w:r>
    </w:p>
    <w:p w14:paraId="6B12AC33" w14:textId="2F7765F1" w:rsidR="00B35843" w:rsidRPr="0089741D" w:rsidRDefault="00B35843" w:rsidP="00B35843">
      <w:pPr>
        <w:pStyle w:val="a0"/>
        <w:numPr>
          <w:ilvl w:val="3"/>
          <w:numId w:val="36"/>
        </w:numPr>
        <w:rPr>
          <w:sz w:val="22"/>
          <w:szCs w:val="22"/>
          <w:lang w:val="en-US"/>
        </w:rPr>
      </w:pPr>
      <w:r w:rsidRPr="0089741D">
        <w:rPr>
          <w:sz w:val="22"/>
          <w:szCs w:val="22"/>
          <w:lang w:val="en-US"/>
        </w:rPr>
        <w:t xml:space="preserve">drops the transmissions on the serving cell when the UE does not support transmissions that overlap in time or are separated by less than the gap on the serving cell and the candidate cell and </w:t>
      </w:r>
      <w:r w:rsidRPr="0089741D">
        <w:rPr>
          <w:color w:val="FF0000"/>
          <w:sz w:val="22"/>
          <w:szCs w:val="22"/>
          <w:lang w:val="en-US"/>
        </w:rPr>
        <w:t>the UL transmission to the serving cell is other than a RACH Msg 1, Msg A, or Msg 3 transmission</w:t>
      </w:r>
      <w:r w:rsidRPr="0089741D">
        <w:rPr>
          <w:sz w:val="22"/>
          <w:szCs w:val="22"/>
          <w:lang w:val="en-US"/>
        </w:rPr>
        <w:t xml:space="preserve">. </w:t>
      </w:r>
    </w:p>
    <w:p w14:paraId="0C0CCCA8" w14:textId="77777777" w:rsidR="00CF7438" w:rsidRPr="0089741D" w:rsidRDefault="00CF7438" w:rsidP="00CF7438">
      <w:pPr>
        <w:pStyle w:val="a0"/>
        <w:numPr>
          <w:ilvl w:val="2"/>
          <w:numId w:val="36"/>
        </w:numPr>
        <w:rPr>
          <w:lang w:val="en-US"/>
        </w:rPr>
      </w:pPr>
    </w:p>
    <w:p w14:paraId="0F59DBA4" w14:textId="54A8C9CA" w:rsidR="00D24BB8" w:rsidRPr="0089741D" w:rsidRDefault="00D24BB8" w:rsidP="00D24BB8">
      <w:pPr>
        <w:pStyle w:val="5"/>
        <w:rPr>
          <w:lang w:val="en-US"/>
        </w:rPr>
      </w:pPr>
      <w:r w:rsidRPr="0089741D">
        <w:rPr>
          <w:lang w:val="en-US"/>
        </w:rPr>
        <w:t>[FL observation]</w:t>
      </w:r>
    </w:p>
    <w:p w14:paraId="054BDCF4" w14:textId="690A00C6" w:rsidR="00D24BB8" w:rsidRDefault="004B4456" w:rsidP="00D24BB8">
      <w:pPr>
        <w:rPr>
          <w:lang w:val="en-US"/>
        </w:rPr>
      </w:pPr>
      <w:r>
        <w:rPr>
          <w:lang w:val="en-US"/>
        </w:rPr>
        <w:t xml:space="preserve">The proposal by Nokia </w:t>
      </w:r>
      <w:r w:rsidR="00982FD8">
        <w:rPr>
          <w:lang w:val="en-US"/>
        </w:rPr>
        <w:t xml:space="preserve">addresses the contradiction. Companies’ </w:t>
      </w:r>
      <w:r w:rsidR="00C24A74">
        <w:rPr>
          <w:lang w:val="en-US"/>
        </w:rPr>
        <w:t>inputs</w:t>
      </w:r>
      <w:r w:rsidR="00982FD8">
        <w:rPr>
          <w:lang w:val="en-US"/>
        </w:rPr>
        <w:t xml:space="preserve"> are welcome to make the final decision. </w:t>
      </w:r>
    </w:p>
    <w:p w14:paraId="4A681CDC" w14:textId="77777777" w:rsidR="00D24BB8" w:rsidRPr="0089741D" w:rsidRDefault="00D24BB8" w:rsidP="00D24BB8">
      <w:pPr>
        <w:pStyle w:val="5"/>
        <w:rPr>
          <w:lang w:val="en-US"/>
        </w:rPr>
      </w:pPr>
      <w:r w:rsidRPr="0089741D">
        <w:rPr>
          <w:lang w:val="en-US"/>
        </w:rPr>
        <w:t>[</w:t>
      </w:r>
      <w:r>
        <w:rPr>
          <w:lang w:val="en-US"/>
        </w:rPr>
        <w:t>Comments</w:t>
      </w:r>
      <w:r w:rsidRPr="0089741D">
        <w:rPr>
          <w:lang w:val="en-US"/>
        </w:rPr>
        <w:t>]</w:t>
      </w:r>
    </w:p>
    <w:p w14:paraId="172801CF" w14:textId="77777777" w:rsidR="00D24BB8" w:rsidRPr="0089741D" w:rsidRDefault="00D24BB8" w:rsidP="00D24BB8">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D24BB8" w:rsidRPr="0089741D" w14:paraId="66E43DC4"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74DA2C86" w14:textId="77777777" w:rsidR="00D24BB8" w:rsidRPr="0089741D" w:rsidRDefault="00D24BB8" w:rsidP="005A796E">
            <w:pPr>
              <w:rPr>
                <w:rFonts w:eastAsiaTheme="minorEastAsia"/>
                <w:lang w:val="en-US"/>
              </w:rPr>
            </w:pPr>
            <w:r w:rsidRPr="0089741D">
              <w:rPr>
                <w:rFonts w:eastAsiaTheme="minorEastAsia"/>
                <w:lang w:val="en-US"/>
              </w:rPr>
              <w:lastRenderedPageBreak/>
              <w:t>Company</w:t>
            </w:r>
          </w:p>
        </w:tc>
        <w:tc>
          <w:tcPr>
            <w:tcW w:w="2151" w:type="dxa"/>
          </w:tcPr>
          <w:p w14:paraId="70EB1813" w14:textId="77777777" w:rsidR="00D24BB8" w:rsidRPr="0089741D" w:rsidRDefault="00D24BB8"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6077370" w14:textId="77777777" w:rsidR="00D24BB8" w:rsidRPr="0089741D" w:rsidRDefault="00D24BB8" w:rsidP="005A796E">
            <w:pPr>
              <w:rPr>
                <w:rFonts w:eastAsiaTheme="minorEastAsia"/>
                <w:lang w:val="en-US"/>
              </w:rPr>
            </w:pPr>
            <w:r w:rsidRPr="0089741D">
              <w:rPr>
                <w:rFonts w:eastAsiaTheme="minorEastAsia"/>
                <w:lang w:val="en-US"/>
              </w:rPr>
              <w:t>Comment</w:t>
            </w:r>
          </w:p>
        </w:tc>
      </w:tr>
      <w:tr w:rsidR="00D24BB8" w:rsidRPr="0089741D" w14:paraId="04B8776C" w14:textId="77777777" w:rsidTr="005A796E">
        <w:tc>
          <w:tcPr>
            <w:tcW w:w="1385" w:type="dxa"/>
          </w:tcPr>
          <w:p w14:paraId="5D227D3D" w14:textId="77777777" w:rsidR="00D24BB8" w:rsidRPr="0089741D" w:rsidRDefault="00D24BB8" w:rsidP="005A796E">
            <w:pPr>
              <w:rPr>
                <w:rFonts w:eastAsiaTheme="minorEastAsia"/>
                <w:lang w:val="en-US"/>
              </w:rPr>
            </w:pPr>
          </w:p>
        </w:tc>
        <w:tc>
          <w:tcPr>
            <w:tcW w:w="2151" w:type="dxa"/>
          </w:tcPr>
          <w:p w14:paraId="0F2B82BA" w14:textId="77777777" w:rsidR="00D24BB8" w:rsidRPr="0089741D" w:rsidRDefault="00D24BB8" w:rsidP="005A796E">
            <w:pPr>
              <w:rPr>
                <w:rFonts w:eastAsiaTheme="minorEastAsia"/>
                <w:lang w:val="en-US"/>
              </w:rPr>
            </w:pPr>
          </w:p>
        </w:tc>
        <w:tc>
          <w:tcPr>
            <w:tcW w:w="6412" w:type="dxa"/>
          </w:tcPr>
          <w:p w14:paraId="1342CCD3" w14:textId="77777777" w:rsidR="00D24BB8" w:rsidRPr="0089741D" w:rsidRDefault="00D24BB8" w:rsidP="005A796E">
            <w:pPr>
              <w:rPr>
                <w:rFonts w:eastAsia="SimSun"/>
                <w:lang w:val="en-US" w:eastAsia="zh-CN"/>
              </w:rPr>
            </w:pPr>
          </w:p>
        </w:tc>
      </w:tr>
      <w:tr w:rsidR="00D24BB8" w:rsidRPr="0089741D" w14:paraId="51BDD065" w14:textId="77777777" w:rsidTr="005A796E">
        <w:tc>
          <w:tcPr>
            <w:tcW w:w="1385" w:type="dxa"/>
          </w:tcPr>
          <w:p w14:paraId="33CA29A0" w14:textId="77777777" w:rsidR="00D24BB8" w:rsidRPr="0089741D" w:rsidRDefault="00D24BB8" w:rsidP="005A796E">
            <w:pPr>
              <w:rPr>
                <w:rFonts w:eastAsia="SimSun"/>
                <w:lang w:val="en-US" w:eastAsia="zh-CN"/>
              </w:rPr>
            </w:pPr>
          </w:p>
        </w:tc>
        <w:tc>
          <w:tcPr>
            <w:tcW w:w="2151" w:type="dxa"/>
          </w:tcPr>
          <w:p w14:paraId="6DABAC39" w14:textId="77777777" w:rsidR="00D24BB8" w:rsidRPr="0089741D" w:rsidRDefault="00D24BB8" w:rsidP="005A796E">
            <w:pPr>
              <w:rPr>
                <w:lang w:val="en-US"/>
              </w:rPr>
            </w:pPr>
          </w:p>
        </w:tc>
        <w:tc>
          <w:tcPr>
            <w:tcW w:w="6412" w:type="dxa"/>
          </w:tcPr>
          <w:p w14:paraId="6DFB0363" w14:textId="77777777" w:rsidR="00D24BB8" w:rsidRPr="0089741D" w:rsidRDefault="00D24BB8" w:rsidP="005A796E">
            <w:pPr>
              <w:rPr>
                <w:lang w:val="en-US"/>
              </w:rPr>
            </w:pPr>
          </w:p>
        </w:tc>
      </w:tr>
    </w:tbl>
    <w:p w14:paraId="0C28641C" w14:textId="79F08E07" w:rsidR="00563F3B" w:rsidRPr="0089741D" w:rsidRDefault="00563F3B" w:rsidP="00CF55B9">
      <w:pPr>
        <w:rPr>
          <w:lang w:val="en-US"/>
        </w:rPr>
      </w:pPr>
    </w:p>
    <w:p w14:paraId="4329A5BE" w14:textId="77777777" w:rsidR="00563F3B" w:rsidRPr="0089741D" w:rsidRDefault="00563F3B">
      <w:pPr>
        <w:snapToGrid/>
        <w:spacing w:after="0" w:afterAutospacing="0"/>
        <w:jc w:val="left"/>
        <w:rPr>
          <w:lang w:val="en-US"/>
        </w:rPr>
      </w:pPr>
      <w:r w:rsidRPr="0089741D">
        <w:rPr>
          <w:lang w:val="en-US"/>
        </w:rPr>
        <w:br w:type="page"/>
      </w:r>
    </w:p>
    <w:p w14:paraId="47A22832" w14:textId="1B7037F6" w:rsidR="00CF55B9" w:rsidRPr="0089741D" w:rsidRDefault="00982FD8" w:rsidP="00563F3B">
      <w:pPr>
        <w:pStyle w:val="30"/>
      </w:pPr>
      <w:r>
        <w:lastRenderedPageBreak/>
        <w:t xml:space="preserve">[Low] </w:t>
      </w:r>
      <w:r w:rsidR="009970F8" w:rsidRPr="0089741D">
        <w:t xml:space="preserve">Collection on </w:t>
      </w:r>
      <w:r w:rsidR="00776670" w:rsidRPr="0089741D">
        <w:t>prioritizations for transmission power reductions</w:t>
      </w:r>
    </w:p>
    <w:p w14:paraId="3BF5E055" w14:textId="1AFFA812" w:rsidR="00F7044B" w:rsidRPr="0089741D" w:rsidRDefault="00F7044B" w:rsidP="00FB7AE0">
      <w:pPr>
        <w:pStyle w:val="5"/>
        <w:rPr>
          <w:lang w:val="en-US"/>
        </w:rPr>
      </w:pPr>
      <w:r w:rsidRPr="0089741D">
        <w:rPr>
          <w:lang w:val="en-US"/>
        </w:rPr>
        <w:t>[Summary of contributions]</w:t>
      </w:r>
    </w:p>
    <w:p w14:paraId="02EE1CBB" w14:textId="742AA5E3" w:rsidR="00F7044B" w:rsidRPr="0089741D" w:rsidRDefault="00F7044B" w:rsidP="00F7044B">
      <w:pPr>
        <w:pStyle w:val="a0"/>
        <w:numPr>
          <w:ilvl w:val="0"/>
          <w:numId w:val="36"/>
        </w:numPr>
        <w:rPr>
          <w:lang w:val="en-US"/>
        </w:rPr>
      </w:pPr>
      <w:r w:rsidRPr="0089741D">
        <w:rPr>
          <w:lang w:val="en-US"/>
        </w:rPr>
        <w:t>Nokia</w:t>
      </w:r>
    </w:p>
    <w:p w14:paraId="40820256" w14:textId="77777777" w:rsidR="009C4E50" w:rsidRPr="0089741D" w:rsidRDefault="009C4E50" w:rsidP="00F7044B">
      <w:pPr>
        <w:pStyle w:val="a0"/>
        <w:numPr>
          <w:ilvl w:val="1"/>
          <w:numId w:val="36"/>
        </w:numPr>
        <w:rPr>
          <w:lang w:val="en-US"/>
        </w:rPr>
      </w:pPr>
      <w:r w:rsidRPr="0089741D">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4EE908B4" w14:textId="77777777" w:rsidR="00F406BF" w:rsidRPr="0089741D" w:rsidRDefault="001168F9" w:rsidP="00F406BF">
      <w:pPr>
        <w:pStyle w:val="a0"/>
        <w:numPr>
          <w:ilvl w:val="1"/>
          <w:numId w:val="36"/>
        </w:numPr>
        <w:rPr>
          <w:lang w:val="en-US"/>
        </w:rPr>
      </w:pPr>
      <w:r w:rsidRPr="0089741D">
        <w:rPr>
          <w:b/>
          <w:bCs/>
          <w:sz w:val="22"/>
          <w:szCs w:val="22"/>
          <w:lang w:val="en-US"/>
        </w:rPr>
        <w:t xml:space="preserve">Capture the transmission on a candidate cell in clause 7.5 of 38.213. </w:t>
      </w:r>
      <w:r w:rsidRPr="0089741D">
        <w:rPr>
          <w:b/>
          <w:bCs/>
          <w:noProof/>
          <w:sz w:val="22"/>
          <w:szCs w:val="22"/>
          <w:lang w:val="en-US"/>
        </w:rPr>
        <w:t xml:space="preserve">Adopt the text proposal from Appendix A.9 </w:t>
      </w:r>
      <w:r w:rsidRPr="0089741D">
        <w:rPr>
          <w:b/>
          <w:bCs/>
          <w:sz w:val="22"/>
          <w:szCs w:val="22"/>
          <w:lang w:val="en-US"/>
        </w:rPr>
        <w:t>clause 7.5 of TS 38.213 [3].</w:t>
      </w:r>
    </w:p>
    <w:p w14:paraId="17019A34" w14:textId="77777777" w:rsidR="00F406BF" w:rsidRPr="0089741D" w:rsidRDefault="00F406BF" w:rsidP="00F406BF">
      <w:pPr>
        <w:pStyle w:val="a0"/>
        <w:numPr>
          <w:ilvl w:val="2"/>
          <w:numId w:val="36"/>
        </w:numPr>
        <w:rPr>
          <w:lang w:val="en-US"/>
        </w:rPr>
      </w:pPr>
      <w:r w:rsidRPr="0089741D">
        <w:rPr>
          <w:sz w:val="22"/>
          <w:szCs w:val="22"/>
          <w:lang w:val="en-US"/>
        </w:rPr>
        <w:t xml:space="preserve">For single cell operation with two uplink carriers or for operation with carrier aggregation </w:t>
      </w:r>
      <w:r w:rsidRPr="0089741D">
        <w:rPr>
          <w:color w:val="FF0000"/>
          <w:sz w:val="22"/>
          <w:szCs w:val="22"/>
          <w:lang w:val="en-US"/>
        </w:rPr>
        <w:t>or for operation with L1/L2-triggered mobility procedures</w:t>
      </w:r>
      <w:r w:rsidRPr="0089741D">
        <w:rPr>
          <w:sz w:val="22"/>
          <w:szCs w:val="22"/>
          <w:lang w:val="en-US"/>
        </w:rPr>
        <w:t xml:space="preserve">, if a total UE transmit power for PUSCH or PUCCH or PRACH or SRS transmissions on serving cells </w:t>
      </w:r>
      <w:r w:rsidRPr="0089741D">
        <w:rPr>
          <w:color w:val="FF0000"/>
          <w:sz w:val="22"/>
          <w:szCs w:val="22"/>
          <w:lang w:val="en-US"/>
        </w:rPr>
        <w:t>and if applicable, on a candidate cell [clause 21],</w:t>
      </w:r>
      <w:r w:rsidRPr="0089741D">
        <w:rPr>
          <w:sz w:val="22"/>
          <w:szCs w:val="22"/>
          <w:lang w:val="en-US"/>
        </w:rPr>
        <w:t xml:space="preserve"> in a frequency range in a respective transmission occasion </w:t>
      </w:r>
      <w:r w:rsidRPr="0089741D">
        <w:rPr>
          <w:rFonts w:ascii="Cambria Math" w:hAnsi="Cambria Math" w:cs="Cambria Math"/>
          <w:sz w:val="22"/>
          <w:szCs w:val="22"/>
          <w:lang w:val="en-US"/>
        </w:rPr>
        <w:t>𝑖</w:t>
      </w:r>
      <w:r w:rsidRPr="0089741D">
        <w:rPr>
          <w:sz w:val="22"/>
          <w:szCs w:val="22"/>
          <w:lang w:val="en-US"/>
        </w:rPr>
        <w:t xml:space="preserve"> would exceed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where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is the linear value of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in transmission occasion </w:t>
      </w:r>
      <w:r w:rsidRPr="0089741D">
        <w:rPr>
          <w:rFonts w:ascii="Cambria Math" w:hAnsi="Cambria Math" w:cs="Cambria Math"/>
          <w:sz w:val="22"/>
          <w:szCs w:val="22"/>
          <w:lang w:val="en-US"/>
        </w:rPr>
        <w:t>𝑖</w:t>
      </w:r>
      <w:r w:rsidRPr="0089741D">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sidRPr="0089741D">
        <w:rPr>
          <w:color w:val="FF0000"/>
          <w:sz w:val="22"/>
          <w:szCs w:val="22"/>
          <w:lang w:val="en-US"/>
        </w:rPr>
        <w:t xml:space="preserve"> and if applicable, on a candidate cell [clause 21], </w:t>
      </w:r>
      <w:r w:rsidRPr="0089741D">
        <w:rPr>
          <w:sz w:val="22"/>
          <w:szCs w:val="22"/>
          <w:lang w:val="en-US"/>
        </w:rPr>
        <w:t xml:space="preserve">in the frequency range is smaller than or equal to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for that frequency range in every symbol of transmission occasion </w:t>
      </w:r>
      <w:r w:rsidRPr="0089741D">
        <w:rPr>
          <w:rFonts w:ascii="Cambria Math" w:hAnsi="Cambria Math" w:cs="Cambria Math"/>
          <w:sz w:val="22"/>
          <w:szCs w:val="22"/>
          <w:lang w:val="en-US"/>
        </w:rPr>
        <w:t>𝑖</w:t>
      </w:r>
      <w:r w:rsidRPr="0089741D">
        <w:rPr>
          <w:sz w:val="22"/>
          <w:szCs w:val="22"/>
          <w:lang w:val="en-US"/>
        </w:rPr>
        <w:t xml:space="preserve">. If the UE transmits SRS on multiple SRS resources according the </w:t>
      </w:r>
      <w:r w:rsidRPr="0089741D">
        <w:rPr>
          <w:i/>
          <w:iCs/>
          <w:sz w:val="22"/>
          <w:szCs w:val="22"/>
          <w:lang w:val="en-US"/>
        </w:rPr>
        <w:t xml:space="preserve">XYZ </w:t>
      </w:r>
      <w:r w:rsidRPr="0089741D">
        <w:rPr>
          <w:sz w:val="22"/>
          <w:szCs w:val="22"/>
          <w:lang w:val="en-US"/>
        </w:rPr>
        <w:t xml:space="preserve">[6, TS 38.214], the UE allocates power so that all REs of the SRS transmission have same power. </w:t>
      </w:r>
    </w:p>
    <w:p w14:paraId="414008F7" w14:textId="74951989" w:rsidR="00F406BF" w:rsidRPr="0089741D" w:rsidRDefault="00F406BF" w:rsidP="00F406BF">
      <w:pPr>
        <w:pStyle w:val="a0"/>
        <w:numPr>
          <w:ilvl w:val="2"/>
          <w:numId w:val="36"/>
        </w:numPr>
        <w:rPr>
          <w:lang w:val="en-US"/>
        </w:rPr>
      </w:pPr>
      <w:r w:rsidRPr="0089741D">
        <w:rPr>
          <w:sz w:val="22"/>
          <w:szCs w:val="22"/>
          <w:lang w:val="en-US"/>
        </w:rPr>
        <w:t xml:space="preserve">For the purpose of power allocation in this clause, if a UE is provided </w:t>
      </w:r>
      <w:proofErr w:type="spellStart"/>
      <w:r w:rsidRPr="0089741D">
        <w:rPr>
          <w:i/>
          <w:iCs/>
          <w:sz w:val="22"/>
          <w:szCs w:val="22"/>
          <w:lang w:val="en-US"/>
        </w:rPr>
        <w:t>uci-MuxWithDiffPrio</w:t>
      </w:r>
      <w:proofErr w:type="spellEnd"/>
      <w:r w:rsidRPr="0089741D">
        <w:rPr>
          <w:i/>
          <w:iCs/>
          <w:sz w:val="22"/>
          <w:szCs w:val="22"/>
          <w:lang w:val="en-US"/>
        </w:rPr>
        <w:t xml:space="preserve"> </w:t>
      </w:r>
      <w:r w:rsidRPr="0089741D">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sidRPr="0089741D">
        <w:rPr>
          <w:color w:val="FF0000"/>
          <w:sz w:val="22"/>
          <w:szCs w:val="22"/>
          <w:lang w:val="en-US"/>
        </w:rPr>
        <w:t xml:space="preserve">and if applicable, on a candidate cell [clause 21], </w:t>
      </w:r>
      <w:r w:rsidRPr="0089741D">
        <w:rPr>
          <w:sz w:val="22"/>
          <w:szCs w:val="22"/>
          <w:lang w:val="en-US"/>
        </w:rPr>
        <w:t xml:space="preserve">in a frequency range in a symbol of transmission occasion </w:t>
      </w:r>
      <w:r w:rsidRPr="0089741D">
        <w:rPr>
          <w:rFonts w:ascii="Cambria Math" w:hAnsi="Cambria Math" w:cs="Cambria Math"/>
          <w:sz w:val="22"/>
          <w:szCs w:val="22"/>
          <w:lang w:val="en-US"/>
        </w:rPr>
        <w:t>𝑖</w:t>
      </w:r>
      <w:r w:rsidRPr="0089741D">
        <w:rPr>
          <w:sz w:val="22"/>
          <w:szCs w:val="22"/>
          <w:lang w:val="en-US"/>
        </w:rPr>
        <w:t xml:space="preserve">, the UE does not include power for transmissions starting after the symbol of transmission occasion </w:t>
      </w:r>
      <w:r w:rsidRPr="0089741D">
        <w:rPr>
          <w:rFonts w:ascii="Cambria Math" w:hAnsi="Cambria Math" w:cs="Cambria Math"/>
          <w:sz w:val="22"/>
          <w:szCs w:val="22"/>
          <w:lang w:val="en-US"/>
        </w:rPr>
        <w:t>𝑖</w:t>
      </w:r>
      <w:r w:rsidRPr="0089741D">
        <w:rPr>
          <w:sz w:val="22"/>
          <w:szCs w:val="22"/>
          <w:lang w:val="en-US"/>
        </w:rPr>
        <w:t>. The total UE transmit power in a symbol of a slot is defined as the sum of the linear values of UE transmit powers for PUSCH, PUCCH, PRACH, and SRS in the symbol of the slot.</w:t>
      </w:r>
    </w:p>
    <w:p w14:paraId="2B0CDE45" w14:textId="77777777" w:rsidR="00450F46" w:rsidRPr="0089741D" w:rsidRDefault="00450F46" w:rsidP="00450F46">
      <w:pPr>
        <w:pStyle w:val="5"/>
        <w:rPr>
          <w:lang w:val="en-US"/>
        </w:rPr>
      </w:pPr>
      <w:r w:rsidRPr="0089741D">
        <w:rPr>
          <w:lang w:val="en-US"/>
        </w:rPr>
        <w:t>[FL observation]</w:t>
      </w:r>
    </w:p>
    <w:p w14:paraId="27B7C526" w14:textId="7F1C0080" w:rsidR="00450F46" w:rsidRDefault="00450F46" w:rsidP="00450F46">
      <w:pPr>
        <w:rPr>
          <w:lang w:val="en-US"/>
        </w:rPr>
      </w:pPr>
      <w:r>
        <w:rPr>
          <w:lang w:val="en-US"/>
        </w:rPr>
        <w:t xml:space="preserve">The proposal by Nokia addresses </w:t>
      </w:r>
      <w:r w:rsidR="00A7466D">
        <w:rPr>
          <w:lang w:val="en-US"/>
        </w:rPr>
        <w:t xml:space="preserve">is good to clarify the </w:t>
      </w:r>
      <w:r w:rsidR="00C24A74">
        <w:rPr>
          <w:lang w:val="en-US"/>
        </w:rPr>
        <w:t>s</w:t>
      </w:r>
      <w:r w:rsidR="00A7466D">
        <w:rPr>
          <w:lang w:val="en-US"/>
        </w:rPr>
        <w:t xml:space="preserve">entence </w:t>
      </w:r>
      <w:r w:rsidR="00C24A74">
        <w:rPr>
          <w:lang w:val="en-US"/>
        </w:rPr>
        <w:t>is applicable to a candidate cell</w:t>
      </w:r>
      <w:r>
        <w:rPr>
          <w:lang w:val="en-US"/>
        </w:rPr>
        <w:t xml:space="preserve">. Companies’ </w:t>
      </w:r>
      <w:r w:rsidR="00C24A74">
        <w:rPr>
          <w:lang w:val="en-US"/>
        </w:rPr>
        <w:t xml:space="preserve">inputs </w:t>
      </w:r>
      <w:r>
        <w:rPr>
          <w:lang w:val="en-US"/>
        </w:rPr>
        <w:t xml:space="preserve">are welcome to make the final decision. </w:t>
      </w:r>
    </w:p>
    <w:p w14:paraId="5013129A" w14:textId="77777777" w:rsidR="00450F46" w:rsidRPr="0089741D" w:rsidRDefault="00450F46" w:rsidP="00450F46">
      <w:pPr>
        <w:pStyle w:val="5"/>
        <w:rPr>
          <w:lang w:val="en-US"/>
        </w:rPr>
      </w:pPr>
      <w:r w:rsidRPr="0089741D">
        <w:rPr>
          <w:lang w:val="en-US"/>
        </w:rPr>
        <w:t>[</w:t>
      </w:r>
      <w:r>
        <w:rPr>
          <w:lang w:val="en-US"/>
        </w:rPr>
        <w:t>Comments</w:t>
      </w:r>
      <w:r w:rsidRPr="0089741D">
        <w:rPr>
          <w:lang w:val="en-US"/>
        </w:rPr>
        <w:t>]</w:t>
      </w:r>
    </w:p>
    <w:p w14:paraId="06BD88F2" w14:textId="77777777" w:rsidR="00450F46" w:rsidRPr="0089741D" w:rsidRDefault="00450F46" w:rsidP="00450F46">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450F46" w:rsidRPr="0089741D" w14:paraId="7FB5A05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03B6E14" w14:textId="77777777" w:rsidR="00450F46" w:rsidRPr="0089741D" w:rsidRDefault="00450F46" w:rsidP="005A796E">
            <w:pPr>
              <w:rPr>
                <w:rFonts w:eastAsiaTheme="minorEastAsia"/>
                <w:lang w:val="en-US"/>
              </w:rPr>
            </w:pPr>
            <w:r w:rsidRPr="0089741D">
              <w:rPr>
                <w:rFonts w:eastAsiaTheme="minorEastAsia"/>
                <w:lang w:val="en-US"/>
              </w:rPr>
              <w:t>Company</w:t>
            </w:r>
          </w:p>
        </w:tc>
        <w:tc>
          <w:tcPr>
            <w:tcW w:w="2151" w:type="dxa"/>
          </w:tcPr>
          <w:p w14:paraId="72FAB7A6" w14:textId="77777777" w:rsidR="00450F46" w:rsidRPr="0089741D" w:rsidRDefault="00450F46"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76458F6" w14:textId="77777777" w:rsidR="00450F46" w:rsidRPr="0089741D" w:rsidRDefault="00450F46" w:rsidP="005A796E">
            <w:pPr>
              <w:rPr>
                <w:rFonts w:eastAsiaTheme="minorEastAsia"/>
                <w:lang w:val="en-US"/>
              </w:rPr>
            </w:pPr>
            <w:r w:rsidRPr="0089741D">
              <w:rPr>
                <w:rFonts w:eastAsiaTheme="minorEastAsia"/>
                <w:lang w:val="en-US"/>
              </w:rPr>
              <w:t>Comment</w:t>
            </w:r>
          </w:p>
        </w:tc>
      </w:tr>
      <w:tr w:rsidR="00450F46" w:rsidRPr="0089741D" w14:paraId="55E2F8C7" w14:textId="77777777" w:rsidTr="005A796E">
        <w:tc>
          <w:tcPr>
            <w:tcW w:w="1385" w:type="dxa"/>
          </w:tcPr>
          <w:p w14:paraId="75D62F88" w14:textId="77777777" w:rsidR="00450F46" w:rsidRPr="0089741D" w:rsidRDefault="00450F46" w:rsidP="005A796E">
            <w:pPr>
              <w:rPr>
                <w:rFonts w:eastAsiaTheme="minorEastAsia"/>
                <w:lang w:val="en-US"/>
              </w:rPr>
            </w:pPr>
          </w:p>
        </w:tc>
        <w:tc>
          <w:tcPr>
            <w:tcW w:w="2151" w:type="dxa"/>
          </w:tcPr>
          <w:p w14:paraId="34EA5823" w14:textId="77777777" w:rsidR="00450F46" w:rsidRPr="0089741D" w:rsidRDefault="00450F46" w:rsidP="005A796E">
            <w:pPr>
              <w:rPr>
                <w:rFonts w:eastAsiaTheme="minorEastAsia"/>
                <w:lang w:val="en-US"/>
              </w:rPr>
            </w:pPr>
          </w:p>
        </w:tc>
        <w:tc>
          <w:tcPr>
            <w:tcW w:w="6412" w:type="dxa"/>
          </w:tcPr>
          <w:p w14:paraId="1D440791" w14:textId="77777777" w:rsidR="00450F46" w:rsidRPr="0089741D" w:rsidRDefault="00450F46" w:rsidP="005A796E">
            <w:pPr>
              <w:rPr>
                <w:rFonts w:eastAsia="SimSun"/>
                <w:lang w:val="en-US" w:eastAsia="zh-CN"/>
              </w:rPr>
            </w:pPr>
          </w:p>
        </w:tc>
      </w:tr>
      <w:tr w:rsidR="00450F46" w:rsidRPr="0089741D" w14:paraId="501C33B1" w14:textId="77777777" w:rsidTr="005A796E">
        <w:tc>
          <w:tcPr>
            <w:tcW w:w="1385" w:type="dxa"/>
          </w:tcPr>
          <w:p w14:paraId="7F6EBF7C" w14:textId="77777777" w:rsidR="00450F46" w:rsidRPr="0089741D" w:rsidRDefault="00450F46" w:rsidP="005A796E">
            <w:pPr>
              <w:rPr>
                <w:rFonts w:eastAsia="SimSun"/>
                <w:lang w:val="en-US" w:eastAsia="zh-CN"/>
              </w:rPr>
            </w:pPr>
          </w:p>
        </w:tc>
        <w:tc>
          <w:tcPr>
            <w:tcW w:w="2151" w:type="dxa"/>
          </w:tcPr>
          <w:p w14:paraId="56B4E60A" w14:textId="77777777" w:rsidR="00450F46" w:rsidRPr="0089741D" w:rsidRDefault="00450F46" w:rsidP="005A796E">
            <w:pPr>
              <w:rPr>
                <w:lang w:val="en-US"/>
              </w:rPr>
            </w:pPr>
          </w:p>
        </w:tc>
        <w:tc>
          <w:tcPr>
            <w:tcW w:w="6412" w:type="dxa"/>
          </w:tcPr>
          <w:p w14:paraId="74EA0058" w14:textId="77777777" w:rsidR="00450F46" w:rsidRPr="0089741D" w:rsidRDefault="00450F46" w:rsidP="005A796E">
            <w:pPr>
              <w:rPr>
                <w:lang w:val="en-US"/>
              </w:rPr>
            </w:pPr>
          </w:p>
        </w:tc>
      </w:tr>
    </w:tbl>
    <w:p w14:paraId="64F7F3BA" w14:textId="77777777" w:rsidR="00450F46" w:rsidRPr="0089741D" w:rsidRDefault="00450F46" w:rsidP="00450F46">
      <w:pPr>
        <w:rPr>
          <w:lang w:val="en-US"/>
        </w:rPr>
      </w:pPr>
    </w:p>
    <w:p w14:paraId="17407D06" w14:textId="77777777" w:rsidR="00F406BF" w:rsidRPr="00450F46" w:rsidRDefault="00F406BF" w:rsidP="00450F46">
      <w:pPr>
        <w:rPr>
          <w:lang w:val="en-US"/>
        </w:rPr>
      </w:pPr>
    </w:p>
    <w:p w14:paraId="04424284" w14:textId="77777777" w:rsidR="00CF55B9" w:rsidRPr="0089741D" w:rsidRDefault="00CF55B9">
      <w:pPr>
        <w:snapToGrid/>
        <w:spacing w:after="0" w:afterAutospacing="0"/>
        <w:jc w:val="left"/>
        <w:rPr>
          <w:lang w:val="en-US"/>
        </w:rPr>
      </w:pPr>
      <w:r w:rsidRPr="0089741D">
        <w:rPr>
          <w:lang w:val="en-US"/>
        </w:rPr>
        <w:lastRenderedPageBreak/>
        <w:br w:type="page"/>
      </w:r>
    </w:p>
    <w:p w14:paraId="2A4C5E05" w14:textId="391A7AE5" w:rsidR="003A2387" w:rsidRPr="0089741D" w:rsidRDefault="000441D0" w:rsidP="003A2387">
      <w:pPr>
        <w:pStyle w:val="30"/>
      </w:pPr>
      <w:r>
        <w:lastRenderedPageBreak/>
        <w:t xml:space="preserve">[Low] </w:t>
      </w:r>
      <w:r w:rsidR="003A2387" w:rsidRPr="0089741D">
        <w:t xml:space="preserve">Support of </w:t>
      </w:r>
      <w:r w:rsidR="00DC0AD9" w:rsidRPr="0089741D">
        <w:t>PDCCH order</w:t>
      </w:r>
      <w:r w:rsidR="00C652B5" w:rsidRPr="0089741D">
        <w:t>ed</w:t>
      </w:r>
      <w:r w:rsidR="00DC0AD9" w:rsidRPr="0089741D">
        <w:t xml:space="preserve"> based RACH for </w:t>
      </w:r>
      <w:r w:rsidR="003A2387" w:rsidRPr="0089741D">
        <w:t xml:space="preserve">CBRA </w:t>
      </w:r>
    </w:p>
    <w:p w14:paraId="4716049D" w14:textId="77777777" w:rsidR="00DC0AD9" w:rsidRPr="0089741D" w:rsidRDefault="00DC0AD9" w:rsidP="00DC0AD9">
      <w:pPr>
        <w:pStyle w:val="5"/>
        <w:rPr>
          <w:lang w:val="en-US"/>
        </w:rPr>
      </w:pPr>
      <w:r w:rsidRPr="0089741D">
        <w:rPr>
          <w:lang w:val="en-US"/>
        </w:rPr>
        <w:t>[Summary of contributions]</w:t>
      </w:r>
    </w:p>
    <w:p w14:paraId="32BBC36B" w14:textId="78885BC6" w:rsidR="00DC0AD9" w:rsidRPr="0089741D" w:rsidRDefault="00DC0AD9" w:rsidP="00DC0AD9">
      <w:pPr>
        <w:pStyle w:val="a0"/>
        <w:numPr>
          <w:ilvl w:val="0"/>
          <w:numId w:val="35"/>
        </w:numPr>
        <w:rPr>
          <w:lang w:val="en-US" w:eastAsia="zh-CN"/>
        </w:rPr>
      </w:pPr>
      <w:r w:rsidRPr="0089741D">
        <w:rPr>
          <w:lang w:val="en-US" w:eastAsia="zh-CN"/>
        </w:rPr>
        <w:t>Lenovo</w:t>
      </w:r>
    </w:p>
    <w:p w14:paraId="4A27BEF5" w14:textId="73EA9EFD" w:rsidR="00DC0AD9" w:rsidRPr="0089741D" w:rsidRDefault="00DC0AD9" w:rsidP="00DC0AD9">
      <w:pPr>
        <w:pStyle w:val="a0"/>
        <w:numPr>
          <w:ilvl w:val="1"/>
          <w:numId w:val="35"/>
        </w:numPr>
        <w:rPr>
          <w:lang w:val="en-US"/>
        </w:rPr>
      </w:pPr>
      <w:r w:rsidRPr="0089741D">
        <w:rPr>
          <w:sz w:val="21"/>
          <w:szCs w:val="21"/>
          <w:lang w:val="en-US"/>
        </w:rPr>
        <w:t xml:space="preserve">Add description on the restriction that only CFRA PRACH is supported for </w:t>
      </w:r>
      <w:r w:rsidRPr="0089741D">
        <w:rPr>
          <w:rFonts w:eastAsia="DengXian"/>
          <w:lang w:val="en-US" w:eastAsia="zh-CN"/>
        </w:rPr>
        <w:t>PDCCH-order based RACH for TA measurement for candidate cells</w:t>
      </w:r>
      <w:r w:rsidRPr="0089741D">
        <w:rPr>
          <w:sz w:val="21"/>
          <w:szCs w:val="21"/>
          <w:lang w:val="en-US"/>
        </w:rPr>
        <w:t xml:space="preserve"> in section 21 of 38.213</w:t>
      </w:r>
    </w:p>
    <w:p w14:paraId="7985D2AE" w14:textId="06783632" w:rsidR="00E13AF6" w:rsidRPr="0089741D" w:rsidRDefault="00E13AF6" w:rsidP="00E13AF6">
      <w:pPr>
        <w:pStyle w:val="a0"/>
        <w:numPr>
          <w:ilvl w:val="2"/>
          <w:numId w:val="35"/>
        </w:numPr>
        <w:rPr>
          <w:lang w:val="en-US"/>
        </w:rPr>
      </w:pPr>
      <w:r w:rsidRPr="0089741D">
        <w:rPr>
          <w:sz w:val="21"/>
          <w:szCs w:val="21"/>
          <w:lang w:val="en-US"/>
        </w:rPr>
        <w:t xml:space="preserve">A UE can be provided configurations, by </w:t>
      </w:r>
      <w:proofErr w:type="spellStart"/>
      <w:r w:rsidRPr="0089741D">
        <w:rPr>
          <w:i/>
          <w:iCs/>
          <w:sz w:val="21"/>
          <w:szCs w:val="21"/>
          <w:lang w:val="en-US"/>
        </w:rPr>
        <w:t>EarlyUlSyncConfig</w:t>
      </w:r>
      <w:proofErr w:type="spellEnd"/>
      <w:r w:rsidRPr="0089741D">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sidRPr="0089741D">
        <w:rPr>
          <w:color w:val="FF0000"/>
          <w:sz w:val="21"/>
          <w:szCs w:val="21"/>
          <w:lang w:val="en-US"/>
        </w:rPr>
        <w:t>If the indication of the candidate cell for the PRACH transmission triggered by the PDCCH order indicates a candidate cell, the SSB index field in the PDCCH order</w:t>
      </w:r>
      <w:r w:rsidRPr="0089741D">
        <w:rPr>
          <w:sz w:val="21"/>
          <w:szCs w:val="21"/>
          <w:lang w:val="en-US"/>
        </w:rPr>
        <w:t xml:space="preserve"> </w:t>
      </w:r>
      <w:r w:rsidRPr="0089741D">
        <w:rPr>
          <w:color w:val="FF0000"/>
          <w:sz w:val="21"/>
          <w:szCs w:val="21"/>
          <w:lang w:val="en-US"/>
        </w:rPr>
        <w:t>[4, TS 38.212] is not zero.</w:t>
      </w:r>
    </w:p>
    <w:p w14:paraId="46A7C545" w14:textId="77777777" w:rsidR="00B457BF" w:rsidRPr="003C2CE2" w:rsidRDefault="00B457BF" w:rsidP="003C2CE2">
      <w:pPr>
        <w:rPr>
          <w:i/>
          <w:iCs/>
          <w:lang w:val="en-US"/>
        </w:rPr>
      </w:pPr>
    </w:p>
    <w:p w14:paraId="065264BC" w14:textId="77777777" w:rsidR="00DC0AD9" w:rsidRPr="000441D0" w:rsidRDefault="00DC0AD9" w:rsidP="000441D0">
      <w:pPr>
        <w:pStyle w:val="5"/>
      </w:pPr>
      <w:r w:rsidRPr="000441D0">
        <w:rPr>
          <w:rFonts w:hint="eastAsia"/>
        </w:rPr>
        <w:t>[</w:t>
      </w:r>
      <w:r w:rsidRPr="000441D0">
        <w:t>FL observation]</w:t>
      </w:r>
    </w:p>
    <w:p w14:paraId="21EF3499" w14:textId="19E815CC" w:rsidR="00DC0AD9" w:rsidRDefault="003C2CE2" w:rsidP="00DC0AD9">
      <w:pPr>
        <w:rPr>
          <w:lang w:val="en-US"/>
        </w:rPr>
      </w:pPr>
      <w:r>
        <w:rPr>
          <w:lang w:val="en-US"/>
        </w:rPr>
        <w:t>FL thinks t</w:t>
      </w:r>
      <w:r w:rsidRPr="003C2CE2">
        <w:rPr>
          <w:lang w:val="en-US"/>
        </w:rPr>
        <w:t>his agreement has been captured in section 5.1.1 of 38.321</w:t>
      </w:r>
      <w:r>
        <w:rPr>
          <w:lang w:val="en-US"/>
        </w:rPr>
        <w:t xml:space="preserve"> as below</w:t>
      </w:r>
      <w:r w:rsidR="008A0305">
        <w:rPr>
          <w:lang w:val="en-US"/>
        </w:rPr>
        <w:t>.</w:t>
      </w:r>
    </w:p>
    <w:p w14:paraId="64019184" w14:textId="77777777" w:rsidR="006E6F54" w:rsidRPr="006E6F54" w:rsidRDefault="006E6F54" w:rsidP="006E6F54">
      <w:pPr>
        <w:pStyle w:val="aa"/>
        <w:ind w:leftChars="300" w:left="720"/>
        <w:rPr>
          <w:rFonts w:eastAsia="Times New Roman"/>
          <w:b/>
          <w:bCs/>
          <w:sz w:val="36"/>
          <w:szCs w:val="32"/>
          <w:lang w:val="en-GB"/>
        </w:rPr>
      </w:pPr>
      <w:bookmarkStart w:id="65" w:name="_Toc29239820"/>
      <w:bookmarkStart w:id="66" w:name="_Toc37296175"/>
      <w:bookmarkStart w:id="67" w:name="_Toc46490301"/>
      <w:bookmarkStart w:id="68" w:name="_Toc52751996"/>
      <w:bookmarkStart w:id="69" w:name="_Toc52796458"/>
      <w:bookmarkStart w:id="70" w:name="_Toc146701112"/>
      <w:r w:rsidRPr="006E6F54">
        <w:rPr>
          <w:b/>
          <w:bCs/>
          <w:sz w:val="22"/>
          <w:szCs w:val="32"/>
        </w:rPr>
        <w:t>5.1.1</w:t>
      </w:r>
      <w:r w:rsidRPr="006E6F54">
        <w:rPr>
          <w:b/>
          <w:bCs/>
          <w:sz w:val="22"/>
          <w:szCs w:val="32"/>
        </w:rPr>
        <w:tab/>
        <w:t>Random Access procedure initialization</w:t>
      </w:r>
      <w:bookmarkEnd w:id="65"/>
      <w:bookmarkEnd w:id="66"/>
      <w:bookmarkEnd w:id="67"/>
      <w:bookmarkEnd w:id="68"/>
      <w:bookmarkEnd w:id="69"/>
      <w:bookmarkEnd w:id="70"/>
    </w:p>
    <w:p w14:paraId="2B386306" w14:textId="77777777" w:rsidR="006E6F54" w:rsidRDefault="006E6F54" w:rsidP="006E6F54">
      <w:pPr>
        <w:ind w:leftChars="300" w:left="720"/>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w:t>
      </w:r>
      <w:r w:rsidRPr="008A0305">
        <w:rPr>
          <w:highlight w:val="cyan"/>
          <w:lang w:eastAsia="ko-KR"/>
        </w:rPr>
        <w:t xml:space="preserve">The Random Access procedure on an </w:t>
      </w:r>
      <w:proofErr w:type="spellStart"/>
      <w:r w:rsidRPr="008A0305">
        <w:rPr>
          <w:highlight w:val="cyan"/>
          <w:lang w:eastAsia="ko-KR"/>
        </w:rPr>
        <w:t>SCell</w:t>
      </w:r>
      <w:proofErr w:type="spellEnd"/>
      <w:r w:rsidRPr="008A0305">
        <w:rPr>
          <w:highlight w:val="cyan"/>
          <w:lang w:eastAsia="ko-KR"/>
        </w:rPr>
        <w:t xml:space="preserve"> or an LTM candidate cell shall only be initiated by a PDCCH order with </w:t>
      </w:r>
      <w:proofErr w:type="spellStart"/>
      <w:r w:rsidRPr="008A0305">
        <w:rPr>
          <w:i/>
          <w:highlight w:val="cyan"/>
          <w:lang w:eastAsia="ko-KR"/>
        </w:rPr>
        <w:t>ra-PreambleIndex</w:t>
      </w:r>
      <w:proofErr w:type="spellEnd"/>
      <w:r w:rsidRPr="008A0305">
        <w:rPr>
          <w:highlight w:val="cyan"/>
          <w:lang w:eastAsia="ko-KR"/>
        </w:rPr>
        <w:t xml:space="preserve"> different from 0b000000.</w:t>
      </w:r>
    </w:p>
    <w:p w14:paraId="47E9752A" w14:textId="77777777" w:rsidR="000441D0" w:rsidRPr="0089741D" w:rsidRDefault="000441D0" w:rsidP="000441D0">
      <w:pPr>
        <w:pStyle w:val="5"/>
        <w:rPr>
          <w:lang w:val="en-US"/>
        </w:rPr>
      </w:pPr>
      <w:r w:rsidRPr="0089741D">
        <w:rPr>
          <w:lang w:val="en-US"/>
        </w:rPr>
        <w:t>[</w:t>
      </w:r>
      <w:r>
        <w:rPr>
          <w:lang w:val="en-US"/>
        </w:rPr>
        <w:t>Comments</w:t>
      </w:r>
      <w:r w:rsidRPr="0089741D">
        <w:rPr>
          <w:lang w:val="en-US"/>
        </w:rPr>
        <w:t>]</w:t>
      </w:r>
    </w:p>
    <w:p w14:paraId="62409B28" w14:textId="263BC762" w:rsidR="000441D0" w:rsidRPr="0089741D" w:rsidRDefault="000441D0" w:rsidP="000441D0">
      <w:pPr>
        <w:rPr>
          <w:lang w:val="en-US"/>
        </w:rPr>
      </w:pPr>
      <w:r w:rsidRPr="0089741D">
        <w:rPr>
          <w:lang w:val="en-US"/>
        </w:rPr>
        <w:t xml:space="preserve">Companies are encouraged to provide their view on the proposal by </w:t>
      </w:r>
      <w:r>
        <w:rPr>
          <w:lang w:val="en-US"/>
        </w:rPr>
        <w:t>Lenovo</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41D0" w:rsidRPr="0089741D" w14:paraId="39D5243C"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38D31A2"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AB60777"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449447B"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28DA93DE" w14:textId="77777777" w:rsidTr="005A796E">
        <w:tc>
          <w:tcPr>
            <w:tcW w:w="1385" w:type="dxa"/>
          </w:tcPr>
          <w:p w14:paraId="40DBEDE2" w14:textId="77777777" w:rsidR="000441D0" w:rsidRPr="0089741D" w:rsidRDefault="000441D0" w:rsidP="005A796E">
            <w:pPr>
              <w:rPr>
                <w:rFonts w:eastAsiaTheme="minorEastAsia"/>
                <w:lang w:val="en-US"/>
              </w:rPr>
            </w:pPr>
          </w:p>
        </w:tc>
        <w:tc>
          <w:tcPr>
            <w:tcW w:w="2151" w:type="dxa"/>
          </w:tcPr>
          <w:p w14:paraId="5041DA02" w14:textId="77777777" w:rsidR="000441D0" w:rsidRPr="0089741D" w:rsidRDefault="000441D0" w:rsidP="005A796E">
            <w:pPr>
              <w:rPr>
                <w:rFonts w:eastAsiaTheme="minorEastAsia"/>
                <w:lang w:val="en-US"/>
              </w:rPr>
            </w:pPr>
          </w:p>
        </w:tc>
        <w:tc>
          <w:tcPr>
            <w:tcW w:w="6412" w:type="dxa"/>
          </w:tcPr>
          <w:p w14:paraId="09554F94" w14:textId="77777777" w:rsidR="000441D0" w:rsidRPr="0089741D" w:rsidRDefault="000441D0" w:rsidP="005A796E">
            <w:pPr>
              <w:rPr>
                <w:rFonts w:eastAsia="SimSun"/>
                <w:lang w:val="en-US" w:eastAsia="zh-CN"/>
              </w:rPr>
            </w:pPr>
          </w:p>
        </w:tc>
      </w:tr>
      <w:tr w:rsidR="000441D0" w:rsidRPr="0089741D" w14:paraId="4208128C" w14:textId="77777777" w:rsidTr="005A796E">
        <w:tc>
          <w:tcPr>
            <w:tcW w:w="1385" w:type="dxa"/>
          </w:tcPr>
          <w:p w14:paraId="646780D7" w14:textId="77777777" w:rsidR="000441D0" w:rsidRPr="0089741D" w:rsidRDefault="000441D0" w:rsidP="005A796E">
            <w:pPr>
              <w:rPr>
                <w:rFonts w:eastAsia="SimSun"/>
                <w:lang w:val="en-US" w:eastAsia="zh-CN"/>
              </w:rPr>
            </w:pPr>
          </w:p>
        </w:tc>
        <w:tc>
          <w:tcPr>
            <w:tcW w:w="2151" w:type="dxa"/>
          </w:tcPr>
          <w:p w14:paraId="71C6A619" w14:textId="77777777" w:rsidR="000441D0" w:rsidRPr="0089741D" w:rsidRDefault="000441D0" w:rsidP="005A796E">
            <w:pPr>
              <w:rPr>
                <w:lang w:val="en-US"/>
              </w:rPr>
            </w:pPr>
          </w:p>
        </w:tc>
        <w:tc>
          <w:tcPr>
            <w:tcW w:w="6412" w:type="dxa"/>
          </w:tcPr>
          <w:p w14:paraId="6CDEFFCB" w14:textId="77777777" w:rsidR="000441D0" w:rsidRPr="0089741D" w:rsidRDefault="000441D0" w:rsidP="005A796E">
            <w:pPr>
              <w:rPr>
                <w:lang w:val="en-US"/>
              </w:rPr>
            </w:pPr>
          </w:p>
        </w:tc>
      </w:tr>
    </w:tbl>
    <w:p w14:paraId="4ABC4BD1" w14:textId="77777777" w:rsidR="000441D0" w:rsidRPr="0089741D" w:rsidRDefault="000441D0" w:rsidP="000441D0">
      <w:pPr>
        <w:rPr>
          <w:lang w:val="en-US"/>
        </w:rPr>
      </w:pPr>
    </w:p>
    <w:p w14:paraId="02A095E4" w14:textId="77777777" w:rsidR="000441D0" w:rsidRPr="006E6F54" w:rsidRDefault="000441D0" w:rsidP="00DC0AD9"/>
    <w:p w14:paraId="0B74EA47" w14:textId="0EF818CF" w:rsidR="003B39FE" w:rsidRPr="0089741D" w:rsidRDefault="00FF74DC" w:rsidP="00036264">
      <w:pPr>
        <w:pStyle w:val="30"/>
      </w:pPr>
      <w:r w:rsidRPr="0089741D">
        <w:rPr>
          <w:sz w:val="21"/>
          <w:szCs w:val="21"/>
        </w:rPr>
        <w:br w:type="page"/>
      </w:r>
      <w:r w:rsidR="000441D0">
        <w:rPr>
          <w:sz w:val="21"/>
          <w:szCs w:val="21"/>
        </w:rPr>
        <w:lastRenderedPageBreak/>
        <w:t xml:space="preserve">[Low] </w:t>
      </w:r>
      <w:r w:rsidR="003B39FE" w:rsidRPr="0089741D">
        <w:t xml:space="preserve">Definition of </w:t>
      </w:r>
      <w:proofErr w:type="spellStart"/>
      <w:r w:rsidR="003B39FE" w:rsidRPr="0089741D">
        <w:t>T_BWPswitchDelay</w:t>
      </w:r>
      <w:proofErr w:type="spellEnd"/>
    </w:p>
    <w:p w14:paraId="30110AC0" w14:textId="70B706B7" w:rsidR="003B39FE" w:rsidRPr="0089741D" w:rsidRDefault="003B39FE" w:rsidP="000441D0">
      <w:pPr>
        <w:pStyle w:val="5"/>
        <w:rPr>
          <w:lang w:val="en-US"/>
        </w:rPr>
      </w:pPr>
      <w:r w:rsidRPr="0089741D">
        <w:rPr>
          <w:lang w:val="en-US"/>
        </w:rPr>
        <w:t>[Summary of contributions]</w:t>
      </w:r>
    </w:p>
    <w:p w14:paraId="014193D1" w14:textId="77777777" w:rsidR="003B39FE" w:rsidRPr="0089741D" w:rsidRDefault="00F773B1" w:rsidP="003B39FE">
      <w:pPr>
        <w:pStyle w:val="a0"/>
        <w:numPr>
          <w:ilvl w:val="0"/>
          <w:numId w:val="35"/>
        </w:numPr>
        <w:rPr>
          <w:lang w:val="en-US"/>
        </w:rPr>
      </w:pPr>
      <w:proofErr w:type="spellStart"/>
      <w:r w:rsidRPr="0089741D">
        <w:rPr>
          <w:lang w:val="en-US"/>
        </w:rPr>
        <w:t>Langbo</w:t>
      </w:r>
      <w:proofErr w:type="spellEnd"/>
    </w:p>
    <w:p w14:paraId="77F9CB14" w14:textId="5F55FFC2" w:rsidR="00FF74DC" w:rsidRPr="0089741D" w:rsidRDefault="00FF74DC" w:rsidP="003B39FE">
      <w:pPr>
        <w:pStyle w:val="a0"/>
        <w:numPr>
          <w:ilvl w:val="1"/>
          <w:numId w:val="35"/>
        </w:numPr>
        <w:rPr>
          <w:lang w:val="en-US"/>
        </w:rPr>
      </w:pPr>
      <w:r w:rsidRPr="0089741D">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slots in Section 8.1 in TS 38.213.</w:t>
      </w:r>
    </w:p>
    <w:p w14:paraId="7314E451" w14:textId="77777777" w:rsidR="00CB27FF" w:rsidRPr="0089741D" w:rsidRDefault="00CB27FF" w:rsidP="005705A1">
      <w:pPr>
        <w:pStyle w:val="a0"/>
        <w:numPr>
          <w:ilvl w:val="2"/>
          <w:numId w:val="35"/>
        </w:numPr>
        <w:rPr>
          <w:lang w:val="en-US"/>
        </w:rPr>
      </w:pPr>
      <w:r w:rsidRPr="0089741D">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71" w:author="zheng liu" w:date="2024-01-30T15:54:00Z">
                <w:rPr>
                  <w:rFonts w:ascii="Cambria Math" w:hAnsi="Cambria Math"/>
                  <w:i/>
                  <w:lang w:val="en-US"/>
                </w:rPr>
              </w:ins>
            </m:ctrlPr>
          </m:sSubPr>
          <m:e>
            <m:r>
              <w:ins w:id="72" w:author="zheng liu" w:date="2024-01-30T15:54:00Z">
                <w:rPr>
                  <w:rFonts w:ascii="Cambria Math" w:hAnsi="Cambria Math"/>
                  <w:lang w:val="en-US"/>
                </w:rPr>
                <m:t>∆</m:t>
              </w:ins>
            </m:r>
          </m:e>
          <m:sub>
            <m:r>
              <w:ins w:id="73" w:author="zheng liu" w:date="2024-01-30T15:54:00Z">
                <m:rPr>
                  <m:sty m:val="p"/>
                </m:rPr>
                <w:rPr>
                  <w:rFonts w:ascii="Cambria Math" w:hAnsi="Cambria Math"/>
                  <w:lang w:val="en-US"/>
                </w:rPr>
                <m:t>BWPSwitching</m:t>
              </w:ins>
            </m:r>
          </m:sub>
        </m:sSub>
        <m:sSub>
          <m:sSubPr>
            <m:ctrlPr>
              <w:del w:id="74" w:author="zheng liu" w:date="2024-01-30T15:54:00Z">
                <w:rPr>
                  <w:rFonts w:ascii="Cambria Math" w:hAnsi="Cambria Math"/>
                  <w:i/>
                  <w:lang w:val="en-US"/>
                </w:rPr>
              </w:del>
            </m:ctrlPr>
          </m:sSubPr>
          <m:e>
            <m:r>
              <w:del w:id="75" w:author="zheng liu" w:date="2024-01-30T15:54:00Z">
                <w:rPr>
                  <w:rFonts w:ascii="Cambria Math" w:hAnsi="Cambria Math"/>
                  <w:lang w:val="en-US"/>
                </w:rPr>
                <m:t>T</m:t>
              </w:del>
            </m:r>
          </m:e>
          <m:sub>
            <m:r>
              <w:del w:id="76"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sidRPr="0089741D">
        <w:rPr>
          <w:lang w:val="en-US"/>
        </w:rPr>
        <w:t xml:space="preserve"> msec, where </w:t>
      </w:r>
    </w:p>
    <w:p w14:paraId="608231FE" w14:textId="0387DCCF" w:rsidR="00CB27FF" w:rsidRPr="0089741D" w:rsidRDefault="00000000" w:rsidP="00CB27FF">
      <w:pPr>
        <w:pStyle w:val="a0"/>
        <w:numPr>
          <w:ilvl w:val="3"/>
          <w:numId w:val="35"/>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CB27FF" w:rsidRPr="0089741D">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CB27FF" w:rsidRPr="0089741D">
        <w:rPr>
          <w:lang w:val="en-US"/>
        </w:rPr>
        <w:t xml:space="preserve"> symbols corresponding to a PUSCH preparation time for UE processing capability 1 [6, TS 38.214]</w:t>
      </w:r>
      <w:r w:rsidR="00CB27FF" w:rsidRPr="0089741D">
        <w:rPr>
          <w:lang w:val="en-US" w:eastAsia="zh-CN"/>
        </w:rPr>
        <w:t xml:space="preserve"> assuming </w:t>
      </w:r>
      <m:oMath>
        <m:r>
          <w:rPr>
            <w:rFonts w:ascii="Cambria Math" w:hAnsi="Cambria Math"/>
            <w:lang w:val="en-US"/>
          </w:rPr>
          <m:t>μ</m:t>
        </m:r>
      </m:oMath>
      <w:r w:rsidR="00CB27FF" w:rsidRPr="0089741D">
        <w:rPr>
          <w:rFonts w:eastAsia="DengXian"/>
          <w:lang w:val="en-US" w:eastAsia="zh-CN"/>
        </w:rPr>
        <w:t xml:space="preserve"> corresponds to the smallest SCS configuration between the SCS configuration of the PDCCH order and the SCS configuration of the corresponding PRACH transmission</w:t>
      </w:r>
      <w:r w:rsidR="00CB27FF" w:rsidRPr="0089741D">
        <w:rPr>
          <w:lang w:val="en-US"/>
        </w:rPr>
        <w:t xml:space="preserve"> </w:t>
      </w:r>
    </w:p>
    <w:p w14:paraId="7DC4C75E" w14:textId="31CC4C42" w:rsidR="00CB27FF" w:rsidRPr="0089741D" w:rsidRDefault="00000000" w:rsidP="00CB27FF">
      <w:pPr>
        <w:pStyle w:val="B1"/>
        <w:numPr>
          <w:ilvl w:val="3"/>
          <w:numId w:val="35"/>
        </w:numPr>
        <w:rPr>
          <w:lang w:val="en-US"/>
        </w:rPr>
      </w:pPr>
      <m:oMath>
        <m:sSub>
          <m:sSubPr>
            <m:ctrlPr>
              <w:ins w:id="77" w:author="zheng liu" w:date="2024-01-30T15:56:00Z">
                <w:rPr>
                  <w:rFonts w:ascii="Cambria Math" w:hAnsi="Cambria Math"/>
                  <w:i/>
                  <w:lang w:val="en-US"/>
                </w:rPr>
              </w:ins>
            </m:ctrlPr>
          </m:sSubPr>
          <m:e>
            <m:r>
              <w:ins w:id="78" w:author="zheng liu" w:date="2024-01-30T15:56:00Z">
                <w:rPr>
                  <w:rFonts w:ascii="Cambria Math" w:hAnsi="Cambria Math"/>
                  <w:lang w:val="en-US"/>
                </w:rPr>
                <m:t>∆</m:t>
              </w:ins>
            </m:r>
          </m:e>
          <m:sub>
            <m:r>
              <w:ins w:id="79" w:author="zheng liu" w:date="2024-01-30T15:56:00Z">
                <m:rPr>
                  <m:sty m:val="p"/>
                </m:rPr>
                <w:rPr>
                  <w:rFonts w:ascii="Cambria Math" w:hAnsi="Cambria Math"/>
                  <w:lang w:val="en-US"/>
                </w:rPr>
                <m:t>BWPSwitching</m:t>
              </w:ins>
            </m:r>
          </m:sub>
        </m:sSub>
        <m:sSub>
          <m:sSubPr>
            <m:ctrlPr>
              <w:del w:id="80" w:author="zheng liu" w:date="2024-01-30T15:56:00Z">
                <w:rPr>
                  <w:rFonts w:ascii="Cambria Math" w:hAnsi="Cambria Math"/>
                  <w:i/>
                  <w:lang w:val="en-US"/>
                </w:rPr>
              </w:del>
            </m:ctrlPr>
          </m:sSubPr>
          <m:e>
            <m:r>
              <w:del w:id="81" w:author="zheng liu" w:date="2024-01-30T15:56:00Z">
                <w:rPr>
                  <w:rFonts w:ascii="Cambria Math" w:hAnsi="Cambria Math"/>
                  <w:lang w:val="en-US"/>
                </w:rPr>
                <m:t>T</m:t>
              </w:del>
            </m:r>
          </m:e>
          <m:sub>
            <m:r>
              <w:del w:id="82" w:author="zheng liu" w:date="2024-01-30T15:56:00Z">
                <m:rPr>
                  <m:sty m:val="p"/>
                </m:rPr>
                <w:rPr>
                  <w:rFonts w:ascii="Cambria Math" w:hAnsi="Cambria Math"/>
                  <w:lang w:val="en-US"/>
                </w:rPr>
                <m:t>BWPswitchDelay</m:t>
              </w:del>
            </m:r>
          </m:sub>
        </m:sSub>
        <m:r>
          <w:rPr>
            <w:rFonts w:ascii="Cambria Math" w:hAnsi="Cambria Math"/>
            <w:lang w:val="en-US"/>
          </w:rPr>
          <m:t>=0</m:t>
        </m:r>
      </m:oMath>
      <w:r w:rsidR="00CB27FF" w:rsidRPr="0089741D">
        <w:rPr>
          <w:lang w:val="en-US"/>
        </w:rPr>
        <w:t xml:space="preserve"> if the active UL BWP does not change, or if a cell indicator field in the PDCCH order indicates </w:t>
      </w:r>
      <w:r w:rsidR="00CB27FF" w:rsidRPr="0089741D">
        <w:rPr>
          <w:rFonts w:eastAsia="DengXian"/>
          <w:kern w:val="2"/>
          <w:lang w:val="en-US"/>
        </w:rPr>
        <w:t>a non-serving cell [5, TS 38.212]</w:t>
      </w:r>
      <w:r w:rsidR="00CB27FF" w:rsidRPr="0089741D">
        <w:rPr>
          <w:lang w:val="en-US"/>
        </w:rPr>
        <w:t>, and</w:t>
      </w:r>
      <w:ins w:id="83" w:author="zheng liu" w:date="2024-01-30T15:56:00Z">
        <w:r w:rsidR="00CB27FF" w:rsidRPr="0089741D">
          <w:rPr>
            <w:lang w:val="en-US"/>
          </w:rPr>
          <w:t xml:space="preserve"> </w:t>
        </w:r>
      </w:ins>
      <m:oMath>
        <m:sSub>
          <m:sSubPr>
            <m:ctrlPr>
              <w:ins w:id="84" w:author="zheng liu" w:date="2024-01-30T15:57:00Z">
                <w:rPr>
                  <w:rFonts w:ascii="Cambria Math" w:hAnsi="Cambria Math"/>
                  <w:i/>
                  <w:lang w:val="en-US"/>
                </w:rPr>
              </w:ins>
            </m:ctrlPr>
          </m:sSubPr>
          <m:e>
            <m:r>
              <w:ins w:id="85" w:author="zheng liu" w:date="2024-01-30T15:57:00Z">
                <w:rPr>
                  <w:rFonts w:ascii="Cambria Math" w:hAnsi="Cambria Math"/>
                  <w:lang w:val="en-US"/>
                </w:rPr>
                <m:t>∆</m:t>
              </w:ins>
            </m:r>
          </m:e>
          <m:sub>
            <m:r>
              <w:ins w:id="86" w:author="zheng liu" w:date="2024-01-30T15:57:00Z">
                <m:rPr>
                  <m:sty m:val="p"/>
                </m:rPr>
                <w:rPr>
                  <w:rFonts w:ascii="Cambria Math" w:hAnsi="Cambria Math"/>
                  <w:lang w:val="en-US"/>
                </w:rPr>
                <m:t>BWPSwitching</m:t>
              </w:ins>
            </m:r>
          </m:sub>
        </m:sSub>
      </m:oMath>
      <w:ins w:id="87" w:author="zheng liu" w:date="2024-01-30T15:57:00Z">
        <w:r w:rsidR="00CB27FF" w:rsidRPr="0089741D">
          <w:rPr>
            <w:lang w:val="en-US" w:eastAsia="zh-CN"/>
          </w:rPr>
          <w:t xml:space="preserve"> </w:t>
        </w:r>
      </w:ins>
      <w:ins w:id="88" w:author="zheng liu" w:date="2024-01-30T15:56:00Z">
        <w:r w:rsidR="00CB27FF" w:rsidRPr="0089741D">
          <w:rPr>
            <w:lang w:val="en-US"/>
          </w:rPr>
          <w:t>is</w:t>
        </w:r>
      </w:ins>
      <w:ins w:id="89" w:author="zheng liu" w:date="2024-01-30T15:57:00Z">
        <w:r w:rsidR="00CB27FF" w:rsidRPr="0089741D">
          <w:rPr>
            <w:lang w:val="en-US"/>
          </w:rPr>
          <w:t xml:space="preserve"> a time duration of</w:t>
        </w:r>
      </w:ins>
      <w:r w:rsidR="00CB27FF" w:rsidRPr="0089741D">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CB27FF" w:rsidRPr="0089741D">
        <w:rPr>
          <w:lang w:val="en-US"/>
        </w:rPr>
        <w:t xml:space="preserve"> </w:t>
      </w:r>
      <w:ins w:id="90" w:author="zheng liu" w:date="2024-01-30T15:57:00Z">
        <w:r w:rsidR="00CB27FF" w:rsidRPr="0089741D">
          <w:rPr>
            <w:lang w:val="en-US"/>
          </w:rPr>
          <w:t xml:space="preserve">slots </w:t>
        </w:r>
      </w:ins>
      <w:del w:id="91" w:author="zheng liu" w:date="2024-01-30T15:57:00Z">
        <w:r w:rsidR="00CB27FF" w:rsidRPr="0089741D" w:rsidDel="00E233D2">
          <w:rPr>
            <w:lang w:val="en-US"/>
          </w:rPr>
          <w:delText xml:space="preserve">is </w:delText>
        </w:r>
      </w:del>
      <w:r w:rsidR="00CB27FF" w:rsidRPr="0089741D">
        <w:rPr>
          <w:lang w:val="en-US"/>
        </w:rPr>
        <w:t xml:space="preserve">defined in [10, TS 38.133] otherwise </w:t>
      </w:r>
    </w:p>
    <w:p w14:paraId="181403E0" w14:textId="77777777" w:rsidR="000441D0" w:rsidRPr="000441D0" w:rsidRDefault="000441D0" w:rsidP="000441D0">
      <w:pPr>
        <w:pStyle w:val="5"/>
      </w:pPr>
      <w:r w:rsidRPr="000441D0">
        <w:rPr>
          <w:rFonts w:hint="eastAsia"/>
        </w:rPr>
        <w:t>[</w:t>
      </w:r>
      <w:r w:rsidRPr="000441D0">
        <w:t>FL observation]</w:t>
      </w:r>
    </w:p>
    <w:p w14:paraId="2E6697E5" w14:textId="57338208" w:rsidR="000441D0" w:rsidRDefault="005647E6" w:rsidP="005647E6">
      <w:pPr>
        <w:rPr>
          <w:lang w:val="en-US"/>
        </w:rPr>
      </w:pPr>
      <w:r>
        <w:rPr>
          <w:lang w:val="en-US"/>
        </w:rPr>
        <w:t xml:space="preserve">The proposal looks OK. Double check by the companies </w:t>
      </w:r>
      <w:r w:rsidR="006C0F87">
        <w:rPr>
          <w:lang w:val="en-US"/>
        </w:rPr>
        <w:t>is</w:t>
      </w:r>
      <w:r>
        <w:rPr>
          <w:lang w:val="en-US"/>
        </w:rPr>
        <w:t xml:space="preserve"> </w:t>
      </w:r>
      <w:r w:rsidR="004A41A0">
        <w:rPr>
          <w:lang w:val="en-US"/>
        </w:rPr>
        <w:t xml:space="preserve">highly appreciated. </w:t>
      </w:r>
    </w:p>
    <w:p w14:paraId="5EDC7578" w14:textId="5D1CA158" w:rsidR="000441D0" w:rsidRPr="0089741D" w:rsidRDefault="000441D0" w:rsidP="000441D0">
      <w:pPr>
        <w:pStyle w:val="5"/>
        <w:ind w:left="0" w:firstLineChars="0" w:firstLine="0"/>
        <w:rPr>
          <w:lang w:val="en-US"/>
        </w:rPr>
      </w:pPr>
      <w:r w:rsidRPr="0089741D">
        <w:rPr>
          <w:lang w:val="en-US"/>
        </w:rPr>
        <w:t>[</w:t>
      </w:r>
      <w:r>
        <w:rPr>
          <w:lang w:val="en-US"/>
        </w:rPr>
        <w:t>Comments</w:t>
      </w:r>
      <w:r w:rsidRPr="0089741D">
        <w:rPr>
          <w:lang w:val="en-US"/>
        </w:rPr>
        <w:t>]</w:t>
      </w:r>
    </w:p>
    <w:p w14:paraId="4A93663E" w14:textId="5005FE97" w:rsidR="000441D0" w:rsidRPr="0089741D" w:rsidRDefault="000441D0" w:rsidP="000441D0">
      <w:pPr>
        <w:rPr>
          <w:lang w:val="en-US"/>
        </w:rPr>
      </w:pPr>
      <w:r w:rsidRPr="0089741D">
        <w:rPr>
          <w:lang w:val="en-US"/>
        </w:rPr>
        <w:t xml:space="preserve">Companies are encouraged to provide their view on the proposal by </w:t>
      </w:r>
      <w:proofErr w:type="spellStart"/>
      <w:r w:rsidR="006C0F87">
        <w:rPr>
          <w:lang w:val="en-US"/>
        </w:rPr>
        <w:t>Langbo</w:t>
      </w:r>
      <w:proofErr w:type="spellEnd"/>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41D0" w:rsidRPr="0089741D" w14:paraId="2E560B2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3C636B6"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62DA3F5"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FF7BE8E"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37CA2FA7" w14:textId="77777777" w:rsidTr="005A796E">
        <w:tc>
          <w:tcPr>
            <w:tcW w:w="1385" w:type="dxa"/>
          </w:tcPr>
          <w:p w14:paraId="35F7A307" w14:textId="77777777" w:rsidR="000441D0" w:rsidRPr="0089741D" w:rsidRDefault="000441D0" w:rsidP="005A796E">
            <w:pPr>
              <w:rPr>
                <w:rFonts w:eastAsiaTheme="minorEastAsia"/>
                <w:lang w:val="en-US"/>
              </w:rPr>
            </w:pPr>
          </w:p>
        </w:tc>
        <w:tc>
          <w:tcPr>
            <w:tcW w:w="2151" w:type="dxa"/>
          </w:tcPr>
          <w:p w14:paraId="783609AC" w14:textId="77777777" w:rsidR="000441D0" w:rsidRPr="0089741D" w:rsidRDefault="000441D0" w:rsidP="005A796E">
            <w:pPr>
              <w:rPr>
                <w:rFonts w:eastAsiaTheme="minorEastAsia"/>
                <w:lang w:val="en-US"/>
              </w:rPr>
            </w:pPr>
          </w:p>
        </w:tc>
        <w:tc>
          <w:tcPr>
            <w:tcW w:w="6412" w:type="dxa"/>
          </w:tcPr>
          <w:p w14:paraId="4C1E0C49" w14:textId="77777777" w:rsidR="000441D0" w:rsidRPr="0089741D" w:rsidRDefault="000441D0" w:rsidP="005A796E">
            <w:pPr>
              <w:rPr>
                <w:rFonts w:eastAsia="SimSun"/>
                <w:lang w:val="en-US" w:eastAsia="zh-CN"/>
              </w:rPr>
            </w:pPr>
          </w:p>
        </w:tc>
      </w:tr>
      <w:tr w:rsidR="000441D0" w:rsidRPr="0089741D" w14:paraId="5134F590" w14:textId="77777777" w:rsidTr="005A796E">
        <w:tc>
          <w:tcPr>
            <w:tcW w:w="1385" w:type="dxa"/>
          </w:tcPr>
          <w:p w14:paraId="6292D90E" w14:textId="77777777" w:rsidR="000441D0" w:rsidRPr="0089741D" w:rsidRDefault="000441D0" w:rsidP="005A796E">
            <w:pPr>
              <w:rPr>
                <w:rFonts w:eastAsia="SimSun"/>
                <w:lang w:val="en-US" w:eastAsia="zh-CN"/>
              </w:rPr>
            </w:pPr>
          </w:p>
        </w:tc>
        <w:tc>
          <w:tcPr>
            <w:tcW w:w="2151" w:type="dxa"/>
          </w:tcPr>
          <w:p w14:paraId="369DE18D" w14:textId="77777777" w:rsidR="000441D0" w:rsidRPr="0089741D" w:rsidRDefault="000441D0" w:rsidP="005A796E">
            <w:pPr>
              <w:rPr>
                <w:lang w:val="en-US"/>
              </w:rPr>
            </w:pPr>
          </w:p>
        </w:tc>
        <w:tc>
          <w:tcPr>
            <w:tcW w:w="6412" w:type="dxa"/>
          </w:tcPr>
          <w:p w14:paraId="61E2B48A" w14:textId="77777777" w:rsidR="000441D0" w:rsidRPr="0089741D" w:rsidRDefault="000441D0" w:rsidP="005A796E">
            <w:pPr>
              <w:rPr>
                <w:lang w:val="en-US"/>
              </w:rPr>
            </w:pPr>
          </w:p>
        </w:tc>
      </w:tr>
    </w:tbl>
    <w:p w14:paraId="140CB1EA" w14:textId="39949A62" w:rsidR="006F287A" w:rsidRPr="0089741D" w:rsidRDefault="006F287A">
      <w:pPr>
        <w:snapToGrid/>
        <w:spacing w:after="0" w:afterAutospacing="0"/>
        <w:jc w:val="left"/>
        <w:rPr>
          <w:lang w:val="en-US"/>
        </w:rPr>
      </w:pPr>
    </w:p>
    <w:p w14:paraId="7A45569E" w14:textId="76BD6428" w:rsidR="00A20D5C" w:rsidRDefault="00A20D5C">
      <w:pPr>
        <w:snapToGrid/>
        <w:spacing w:after="0" w:afterAutospacing="0"/>
        <w:jc w:val="left"/>
        <w:rPr>
          <w:lang w:val="en-US"/>
        </w:rPr>
      </w:pPr>
      <w:r>
        <w:rPr>
          <w:lang w:val="en-US"/>
        </w:rPr>
        <w:br w:type="page"/>
      </w:r>
    </w:p>
    <w:p w14:paraId="2AEF2BCE" w14:textId="53F1399D" w:rsidR="009D2DB5" w:rsidRDefault="00A20D5C" w:rsidP="006F287A">
      <w:pPr>
        <w:pStyle w:val="30"/>
      </w:pPr>
      <w:r>
        <w:lastRenderedPageBreak/>
        <w:t xml:space="preserve">[Low] </w:t>
      </w:r>
      <w:r w:rsidR="009D2DB5">
        <w:rPr>
          <w:rFonts w:hint="eastAsia"/>
        </w:rPr>
        <w:t>P</w:t>
      </w:r>
      <w:r w:rsidR="009D2DB5">
        <w:t xml:space="preserve">rovision of TA </w:t>
      </w:r>
      <w:r>
        <w:t>offset before cell switch</w:t>
      </w:r>
    </w:p>
    <w:p w14:paraId="58E11622" w14:textId="26215D2B" w:rsidR="009D2DB5" w:rsidRPr="009D2DB5" w:rsidRDefault="00F335E9" w:rsidP="00F335E9">
      <w:pPr>
        <w:pStyle w:val="5"/>
        <w:rPr>
          <w:lang w:val="en-US"/>
        </w:rPr>
      </w:pPr>
      <w:r w:rsidRPr="0089741D">
        <w:rPr>
          <w:lang w:val="en-US"/>
        </w:rPr>
        <w:t>[Summary of contributions]</w:t>
      </w:r>
    </w:p>
    <w:p w14:paraId="4DFFB879" w14:textId="77777777" w:rsidR="009D2DB5" w:rsidRPr="0089741D" w:rsidRDefault="009D2DB5" w:rsidP="009D2DB5">
      <w:pPr>
        <w:pStyle w:val="a0"/>
        <w:numPr>
          <w:ilvl w:val="0"/>
          <w:numId w:val="35"/>
        </w:numPr>
        <w:rPr>
          <w:lang w:val="en-US"/>
        </w:rPr>
      </w:pPr>
      <w:r w:rsidRPr="0089741D">
        <w:rPr>
          <w:lang w:val="en-US"/>
        </w:rPr>
        <w:t>Fujitsu</w:t>
      </w:r>
    </w:p>
    <w:p w14:paraId="070E510D" w14:textId="77777777" w:rsidR="00B179DB" w:rsidRPr="00B179DB" w:rsidRDefault="00B179DB" w:rsidP="009D2DB5">
      <w:pPr>
        <w:pStyle w:val="a0"/>
        <w:numPr>
          <w:ilvl w:val="1"/>
          <w:numId w:val="35"/>
        </w:numPr>
        <w:rPr>
          <w:lang w:val="en-US"/>
        </w:rPr>
      </w:pPr>
      <w:r>
        <w:rPr>
          <w:rFonts w:eastAsia="SimSun"/>
          <w:lang w:val="en-US" w:eastAsia="zh-CN"/>
        </w:rPr>
        <w:t>Observation</w:t>
      </w:r>
    </w:p>
    <w:p w14:paraId="6654DF68" w14:textId="7B0B998B" w:rsidR="009D2DB5" w:rsidRPr="0089741D" w:rsidRDefault="009D2DB5" w:rsidP="00B179DB">
      <w:pPr>
        <w:pStyle w:val="a0"/>
        <w:numPr>
          <w:ilvl w:val="2"/>
          <w:numId w:val="35"/>
        </w:numPr>
        <w:rPr>
          <w:lang w:val="en-US"/>
        </w:rPr>
      </w:pPr>
      <w:r w:rsidRPr="0089741D">
        <w:rPr>
          <w:rFonts w:eastAsia="SimSun"/>
          <w:lang w:val="en-US" w:eastAsia="zh-CN"/>
        </w:rPr>
        <w:t>The UE performs the TA measurement for candidate cell(s) after configured by RRC and the exact time when the UE performs the TA measurement is up to the UE implementation (RAN2 assumption).</w:t>
      </w:r>
    </w:p>
    <w:p w14:paraId="610B96BC" w14:textId="77777777" w:rsidR="009D2DB5" w:rsidRPr="0089741D" w:rsidRDefault="009D2DB5" w:rsidP="00B179DB">
      <w:pPr>
        <w:pStyle w:val="a0"/>
        <w:numPr>
          <w:ilvl w:val="2"/>
          <w:numId w:val="35"/>
        </w:numPr>
        <w:rPr>
          <w:lang w:val="en-US"/>
        </w:rPr>
      </w:pPr>
      <w:r w:rsidRPr="0089741D">
        <w:rPr>
          <w:rFonts w:eastAsia="SimSun"/>
          <w:lang w:val="en-US"/>
        </w:rPr>
        <w:t xml:space="preserve">The </w:t>
      </w:r>
      <w:r w:rsidRPr="0089741D">
        <w:rPr>
          <w:rFonts w:eastAsia="SimSun"/>
          <w:lang w:val="en-US" w:eastAsia="zh-CN"/>
        </w:rPr>
        <w:t>TA offset for the UE-based TA acquisition before the cell switch is not provided to the UE and thus the UE-based TA acquisition is not possible</w:t>
      </w:r>
    </w:p>
    <w:p w14:paraId="11563C7C" w14:textId="77777777" w:rsidR="00B179DB" w:rsidRDefault="00B179DB" w:rsidP="009D2DB5">
      <w:pPr>
        <w:pStyle w:val="a0"/>
        <w:numPr>
          <w:ilvl w:val="1"/>
          <w:numId w:val="35"/>
        </w:numPr>
        <w:rPr>
          <w:lang w:val="en-US"/>
        </w:rPr>
      </w:pPr>
      <w:r>
        <w:rPr>
          <w:lang w:val="en-US"/>
        </w:rPr>
        <w:t>Proposal</w:t>
      </w:r>
    </w:p>
    <w:p w14:paraId="14A2911A" w14:textId="761B5344" w:rsidR="009D2DB5" w:rsidRPr="0089741D" w:rsidRDefault="009D2DB5" w:rsidP="00B179DB">
      <w:pPr>
        <w:pStyle w:val="a0"/>
        <w:numPr>
          <w:ilvl w:val="2"/>
          <w:numId w:val="35"/>
        </w:numPr>
        <w:rPr>
          <w:lang w:val="en-US"/>
        </w:rPr>
      </w:pPr>
      <w:r w:rsidRPr="0089741D">
        <w:rPr>
          <w:lang w:val="en-US"/>
        </w:rPr>
        <w:t>RAN1 should agree that the TA offset information for candidate cell(s), which can be used for the UE-based TA acquisition before the cell switch, is provided to the UE.</w:t>
      </w:r>
    </w:p>
    <w:p w14:paraId="3BA54E04" w14:textId="77777777" w:rsidR="009D2DB5" w:rsidRPr="0089741D" w:rsidRDefault="009D2DB5" w:rsidP="00B179DB">
      <w:pPr>
        <w:pStyle w:val="a0"/>
        <w:numPr>
          <w:ilvl w:val="2"/>
          <w:numId w:val="35"/>
        </w:numPr>
        <w:rPr>
          <w:lang w:val="en-US"/>
        </w:rPr>
      </w:pPr>
      <w:r w:rsidRPr="0089741D">
        <w:rPr>
          <w:lang w:val="en-US"/>
        </w:rPr>
        <w:t>A specific TA offset can be configured for the UE-based TA acquisition on the candidate cell(s) before the cell switch.</w:t>
      </w:r>
    </w:p>
    <w:p w14:paraId="4FAEB270" w14:textId="77777777" w:rsidR="009D2DB5" w:rsidRPr="0089741D" w:rsidRDefault="009D2DB5" w:rsidP="00B179DB">
      <w:pPr>
        <w:pStyle w:val="a0"/>
        <w:numPr>
          <w:ilvl w:val="2"/>
          <w:numId w:val="35"/>
        </w:numPr>
        <w:rPr>
          <w:lang w:val="en-US"/>
        </w:rPr>
      </w:pPr>
      <w:r w:rsidRPr="0089741D">
        <w:rPr>
          <w:lang w:val="en-US"/>
        </w:rPr>
        <w:t>To determine the uplink timing for the target cell after the cell switch, the TA offset in the serving cell configuration of the target cell is used for the UE-based TA acquisition.</w:t>
      </w:r>
    </w:p>
    <w:p w14:paraId="4FF78DD8" w14:textId="3A4E97D6" w:rsidR="00EE70BA" w:rsidRPr="009D2DB5" w:rsidRDefault="00EE70BA" w:rsidP="00EE70BA">
      <w:pPr>
        <w:pStyle w:val="5"/>
        <w:rPr>
          <w:lang w:val="en-US"/>
        </w:rPr>
      </w:pPr>
      <w:r w:rsidRPr="0089741D">
        <w:rPr>
          <w:lang w:val="en-US"/>
        </w:rPr>
        <w:t>[</w:t>
      </w:r>
      <w:r>
        <w:rPr>
          <w:lang w:val="en-US"/>
        </w:rPr>
        <w:t>FL observation</w:t>
      </w:r>
      <w:r w:rsidRPr="0089741D">
        <w:rPr>
          <w:lang w:val="en-US"/>
        </w:rPr>
        <w:t>]</w:t>
      </w:r>
    </w:p>
    <w:p w14:paraId="53B28719" w14:textId="7BF8FC52" w:rsidR="009D2DB5" w:rsidRDefault="00EE70BA" w:rsidP="009D2DB5">
      <w:pPr>
        <w:rPr>
          <w:lang w:val="en-US"/>
        </w:rPr>
      </w:pPr>
      <w:r>
        <w:rPr>
          <w:lang w:val="en-US"/>
        </w:rPr>
        <w:t xml:space="preserve">Before </w:t>
      </w:r>
      <w:r w:rsidR="00FC2322">
        <w:rPr>
          <w:lang w:val="en-US"/>
        </w:rPr>
        <w:t xml:space="preserve">going to he proposal from Fujitsu, </w:t>
      </w:r>
      <w:r w:rsidR="00C44AA3">
        <w:rPr>
          <w:lang w:val="en-US"/>
        </w:rPr>
        <w:t xml:space="preserve">it should be confirmed </w:t>
      </w:r>
      <w:r w:rsidR="00935C18">
        <w:rPr>
          <w:lang w:val="en-US"/>
        </w:rPr>
        <w:t>if their observation</w:t>
      </w:r>
      <w:r w:rsidR="007701DE">
        <w:rPr>
          <w:lang w:val="en-US"/>
        </w:rPr>
        <w:t xml:space="preserve"> is the group’s common understanding: UE should be able to </w:t>
      </w:r>
      <w:r w:rsidR="001144F3">
        <w:rPr>
          <w:lang w:val="en-US"/>
        </w:rPr>
        <w:t xml:space="preserve">acquire TA before cell switch command. </w:t>
      </w:r>
      <w:r w:rsidR="009169B1">
        <w:rPr>
          <w:lang w:val="en-US"/>
        </w:rPr>
        <w:t xml:space="preserve">After that, the solution can be discussed. </w:t>
      </w:r>
    </w:p>
    <w:p w14:paraId="5A695ED0" w14:textId="77777777" w:rsidR="009169B1" w:rsidRPr="0089741D" w:rsidRDefault="009169B1" w:rsidP="009169B1">
      <w:pPr>
        <w:pStyle w:val="5"/>
        <w:ind w:left="0" w:firstLineChars="0" w:firstLine="0"/>
        <w:rPr>
          <w:lang w:val="en-US"/>
        </w:rPr>
      </w:pPr>
      <w:r w:rsidRPr="0089741D">
        <w:rPr>
          <w:lang w:val="en-US"/>
        </w:rPr>
        <w:t>[</w:t>
      </w:r>
      <w:r>
        <w:rPr>
          <w:lang w:val="en-US"/>
        </w:rPr>
        <w:t>Comments</w:t>
      </w:r>
      <w:r w:rsidRPr="0089741D">
        <w:rPr>
          <w:lang w:val="en-US"/>
        </w:rPr>
        <w:t>]</w:t>
      </w:r>
    </w:p>
    <w:p w14:paraId="17672EB3" w14:textId="0B2D4953" w:rsidR="009169B1" w:rsidRPr="0089741D" w:rsidRDefault="009169B1" w:rsidP="009169B1">
      <w:pPr>
        <w:rPr>
          <w:lang w:val="en-US"/>
        </w:rPr>
      </w:pPr>
      <w:r w:rsidRPr="0089741D">
        <w:rPr>
          <w:lang w:val="en-US"/>
        </w:rPr>
        <w:t xml:space="preserve">Companies are encouraged to provide their view on the proposal by </w:t>
      </w:r>
      <w:r>
        <w:rPr>
          <w:lang w:val="en-US"/>
        </w:rPr>
        <w:t>Fujitsu</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9169B1" w:rsidRPr="0089741D" w14:paraId="2A0D12E5"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C775A66" w14:textId="77777777" w:rsidR="009169B1" w:rsidRPr="0089741D" w:rsidRDefault="009169B1" w:rsidP="005A796E">
            <w:pPr>
              <w:rPr>
                <w:rFonts w:eastAsiaTheme="minorEastAsia"/>
                <w:lang w:val="en-US"/>
              </w:rPr>
            </w:pPr>
            <w:r w:rsidRPr="0089741D">
              <w:rPr>
                <w:rFonts w:eastAsiaTheme="minorEastAsia"/>
                <w:lang w:val="en-US"/>
              </w:rPr>
              <w:t>Company</w:t>
            </w:r>
          </w:p>
        </w:tc>
        <w:tc>
          <w:tcPr>
            <w:tcW w:w="2151" w:type="dxa"/>
          </w:tcPr>
          <w:p w14:paraId="39D3DEEF" w14:textId="77777777" w:rsidR="009169B1" w:rsidRPr="0089741D" w:rsidRDefault="009169B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01C559D" w14:textId="77777777" w:rsidR="009169B1" w:rsidRPr="0089741D" w:rsidRDefault="009169B1" w:rsidP="005A796E">
            <w:pPr>
              <w:rPr>
                <w:rFonts w:eastAsiaTheme="minorEastAsia"/>
                <w:lang w:val="en-US"/>
              </w:rPr>
            </w:pPr>
            <w:r w:rsidRPr="0089741D">
              <w:rPr>
                <w:rFonts w:eastAsiaTheme="minorEastAsia"/>
                <w:lang w:val="en-US"/>
              </w:rPr>
              <w:t>Comment</w:t>
            </w:r>
          </w:p>
        </w:tc>
      </w:tr>
      <w:tr w:rsidR="009169B1" w:rsidRPr="0089741D" w14:paraId="3AB8BA37" w14:textId="77777777" w:rsidTr="005A796E">
        <w:tc>
          <w:tcPr>
            <w:tcW w:w="1385" w:type="dxa"/>
          </w:tcPr>
          <w:p w14:paraId="529AB122" w14:textId="77777777" w:rsidR="009169B1" w:rsidRPr="0089741D" w:rsidRDefault="009169B1" w:rsidP="005A796E">
            <w:pPr>
              <w:rPr>
                <w:rFonts w:eastAsiaTheme="minorEastAsia"/>
                <w:lang w:val="en-US"/>
              </w:rPr>
            </w:pPr>
          </w:p>
        </w:tc>
        <w:tc>
          <w:tcPr>
            <w:tcW w:w="2151" w:type="dxa"/>
          </w:tcPr>
          <w:p w14:paraId="138A4C4E" w14:textId="77777777" w:rsidR="009169B1" w:rsidRPr="0089741D" w:rsidRDefault="009169B1" w:rsidP="005A796E">
            <w:pPr>
              <w:rPr>
                <w:rFonts w:eastAsiaTheme="minorEastAsia"/>
                <w:lang w:val="en-US"/>
              </w:rPr>
            </w:pPr>
          </w:p>
        </w:tc>
        <w:tc>
          <w:tcPr>
            <w:tcW w:w="6412" w:type="dxa"/>
          </w:tcPr>
          <w:p w14:paraId="3B9E15D7" w14:textId="77777777" w:rsidR="009169B1" w:rsidRPr="0089741D" w:rsidRDefault="009169B1" w:rsidP="005A796E">
            <w:pPr>
              <w:rPr>
                <w:rFonts w:eastAsia="SimSun"/>
                <w:lang w:val="en-US" w:eastAsia="zh-CN"/>
              </w:rPr>
            </w:pPr>
          </w:p>
        </w:tc>
      </w:tr>
      <w:tr w:rsidR="009169B1" w:rsidRPr="0089741D" w14:paraId="6B4F5F0F" w14:textId="77777777" w:rsidTr="005A796E">
        <w:tc>
          <w:tcPr>
            <w:tcW w:w="1385" w:type="dxa"/>
          </w:tcPr>
          <w:p w14:paraId="5BCC930A" w14:textId="77777777" w:rsidR="009169B1" w:rsidRPr="0089741D" w:rsidRDefault="009169B1" w:rsidP="005A796E">
            <w:pPr>
              <w:rPr>
                <w:rFonts w:eastAsia="SimSun"/>
                <w:lang w:val="en-US" w:eastAsia="zh-CN"/>
              </w:rPr>
            </w:pPr>
          </w:p>
        </w:tc>
        <w:tc>
          <w:tcPr>
            <w:tcW w:w="2151" w:type="dxa"/>
          </w:tcPr>
          <w:p w14:paraId="5231D646" w14:textId="77777777" w:rsidR="009169B1" w:rsidRPr="0089741D" w:rsidRDefault="009169B1" w:rsidP="005A796E">
            <w:pPr>
              <w:rPr>
                <w:lang w:val="en-US"/>
              </w:rPr>
            </w:pPr>
          </w:p>
        </w:tc>
        <w:tc>
          <w:tcPr>
            <w:tcW w:w="6412" w:type="dxa"/>
          </w:tcPr>
          <w:p w14:paraId="5CF62DFE" w14:textId="77777777" w:rsidR="009169B1" w:rsidRPr="0089741D" w:rsidRDefault="009169B1" w:rsidP="005A796E">
            <w:pPr>
              <w:rPr>
                <w:lang w:val="en-US"/>
              </w:rPr>
            </w:pPr>
          </w:p>
        </w:tc>
      </w:tr>
    </w:tbl>
    <w:p w14:paraId="62AA3502" w14:textId="77777777" w:rsidR="009169B1" w:rsidRDefault="009169B1" w:rsidP="009D2DB5">
      <w:pPr>
        <w:rPr>
          <w:lang w:val="en-US"/>
        </w:rPr>
      </w:pPr>
    </w:p>
    <w:p w14:paraId="262834B1" w14:textId="77777777" w:rsidR="009D2DB5" w:rsidRDefault="009D2DB5" w:rsidP="009D2DB5">
      <w:pPr>
        <w:rPr>
          <w:lang w:val="en-US"/>
        </w:rPr>
      </w:pPr>
    </w:p>
    <w:p w14:paraId="3C64D1FE" w14:textId="55479FD2" w:rsidR="00A20D5C" w:rsidRDefault="00A20D5C">
      <w:pPr>
        <w:snapToGrid/>
        <w:spacing w:after="0" w:afterAutospacing="0"/>
        <w:jc w:val="left"/>
        <w:rPr>
          <w:lang w:val="en-US"/>
        </w:rPr>
      </w:pPr>
      <w:r>
        <w:rPr>
          <w:lang w:val="en-US"/>
        </w:rPr>
        <w:br w:type="page"/>
      </w:r>
    </w:p>
    <w:p w14:paraId="0593AC5B" w14:textId="5F9F5E14" w:rsidR="006F287A" w:rsidRDefault="005510CA" w:rsidP="006F287A">
      <w:pPr>
        <w:pStyle w:val="30"/>
      </w:pPr>
      <w:r>
        <w:lastRenderedPageBreak/>
        <w:t xml:space="preserve">[Low] </w:t>
      </w:r>
      <w:r w:rsidR="00091391">
        <w:t>Switching between</w:t>
      </w:r>
      <w:r w:rsidR="00FC7446">
        <w:t xml:space="preserve"> </w:t>
      </w:r>
      <w:r w:rsidR="00A5627E">
        <w:t>UE-based</w:t>
      </w:r>
      <w:r w:rsidR="00091391">
        <w:t xml:space="preserve"> and RACH-based TA</w:t>
      </w:r>
      <w:r w:rsidR="000B1D6A">
        <w:t xml:space="preserve"> </w:t>
      </w:r>
      <w:r w:rsidR="008A7B87">
        <w:t>acquisition</w:t>
      </w:r>
    </w:p>
    <w:p w14:paraId="6115360A" w14:textId="7545F3CA" w:rsidR="00F35EA1" w:rsidRPr="00F35EA1" w:rsidRDefault="00F35EA1" w:rsidP="00F35EA1">
      <w:pPr>
        <w:pStyle w:val="5"/>
        <w:rPr>
          <w:lang w:val="en-US"/>
        </w:rPr>
      </w:pPr>
      <w:r w:rsidRPr="0089741D">
        <w:rPr>
          <w:lang w:val="en-US"/>
        </w:rPr>
        <w:t>[Summary of contributions]</w:t>
      </w:r>
    </w:p>
    <w:p w14:paraId="5157BA12" w14:textId="285A72ED" w:rsidR="00E07DE8" w:rsidRPr="0089741D" w:rsidRDefault="00E07DE8" w:rsidP="00E07DE8">
      <w:pPr>
        <w:pStyle w:val="a0"/>
        <w:numPr>
          <w:ilvl w:val="0"/>
          <w:numId w:val="35"/>
        </w:numPr>
        <w:rPr>
          <w:lang w:val="en-US"/>
        </w:rPr>
      </w:pPr>
      <w:r w:rsidRPr="0089741D">
        <w:rPr>
          <w:lang w:val="en-US"/>
        </w:rPr>
        <w:t>NTT DOCOMO</w:t>
      </w:r>
    </w:p>
    <w:p w14:paraId="034F53CA" w14:textId="77777777" w:rsidR="00834CB2" w:rsidRPr="0089741D" w:rsidRDefault="00834CB2" w:rsidP="00834CB2">
      <w:pPr>
        <w:pStyle w:val="a0"/>
        <w:numPr>
          <w:ilvl w:val="1"/>
          <w:numId w:val="35"/>
        </w:numPr>
        <w:rPr>
          <w:lang w:val="en-US"/>
        </w:rPr>
      </w:pPr>
      <w:r w:rsidRPr="0089741D">
        <w:rPr>
          <w:lang w:val="en-US"/>
        </w:rPr>
        <w:t>For UE-based TA measurement, it is beneficial to focus on the synchronized case between current serving cell and candidate cells.</w:t>
      </w:r>
    </w:p>
    <w:p w14:paraId="2EDEBA28" w14:textId="77777777" w:rsidR="00D7587E" w:rsidRPr="0089741D" w:rsidRDefault="00D7587E" w:rsidP="00D7587E">
      <w:pPr>
        <w:pStyle w:val="a0"/>
        <w:numPr>
          <w:ilvl w:val="1"/>
          <w:numId w:val="35"/>
        </w:numPr>
        <w:rPr>
          <w:lang w:val="en-US"/>
        </w:rPr>
      </w:pPr>
      <w:r w:rsidRPr="0089741D">
        <w:rPr>
          <w:lang w:val="en-US"/>
        </w:rPr>
        <w:t>It is beneficial to consider NW triggers UE-based TA measurement by a signal including related information (e.g., candidate cell ID).</w:t>
      </w:r>
    </w:p>
    <w:p w14:paraId="218B7420" w14:textId="77777777" w:rsidR="003662B7" w:rsidRPr="0089741D" w:rsidRDefault="003662B7" w:rsidP="003662B7">
      <w:pPr>
        <w:pStyle w:val="a0"/>
        <w:numPr>
          <w:ilvl w:val="1"/>
          <w:numId w:val="35"/>
        </w:numPr>
        <w:rPr>
          <w:lang w:val="en-US"/>
        </w:rPr>
      </w:pPr>
      <w:r w:rsidRPr="0089741D">
        <w:rPr>
          <w:lang w:val="en-US"/>
        </w:rPr>
        <w:t>UE-based TA measurement for indicated candidate cells is triggered by MAC CE for TCI state activation for candidate cells.</w:t>
      </w:r>
    </w:p>
    <w:p w14:paraId="7DF2AA97" w14:textId="77777777" w:rsidR="003662B7" w:rsidRPr="0089741D" w:rsidRDefault="003662B7" w:rsidP="003662B7">
      <w:pPr>
        <w:pStyle w:val="a0"/>
        <w:numPr>
          <w:ilvl w:val="1"/>
          <w:numId w:val="35"/>
        </w:numPr>
        <w:rPr>
          <w:lang w:val="en-US"/>
        </w:rPr>
      </w:pPr>
      <w:r w:rsidRPr="0089741D">
        <w:rPr>
          <w:lang w:val="en-US"/>
        </w:rPr>
        <w:t>UE-based TA measurement for indicated target cell is triggered by cell switch command MAC CE, if not triggered by MAC CE for TCI state activation for candidate cells.</w:t>
      </w:r>
    </w:p>
    <w:p w14:paraId="6187612F" w14:textId="4FE83E9C" w:rsidR="003662B7" w:rsidRPr="0089741D" w:rsidRDefault="003662B7" w:rsidP="003662B7">
      <w:pPr>
        <w:pStyle w:val="a0"/>
        <w:numPr>
          <w:ilvl w:val="1"/>
          <w:numId w:val="35"/>
        </w:numPr>
        <w:rPr>
          <w:lang w:val="en-US"/>
        </w:rPr>
      </w:pPr>
      <w:r w:rsidRPr="0089741D">
        <w:rPr>
          <w:lang w:val="en-US"/>
        </w:rPr>
        <w:t xml:space="preserve">Adopt the following TP for </w:t>
      </w:r>
      <w:r w:rsidR="00387B43" w:rsidRPr="0089741D">
        <w:rPr>
          <w:lang w:val="en-US"/>
        </w:rPr>
        <w:t xml:space="preserve">section 21 in </w:t>
      </w:r>
      <w:r w:rsidRPr="0089741D">
        <w:rPr>
          <w:lang w:val="en-US"/>
        </w:rPr>
        <w:t>TS 38.213.</w:t>
      </w:r>
    </w:p>
    <w:p w14:paraId="2AAD2BA8" w14:textId="1BB6C5D5" w:rsidR="00E07DE8" w:rsidRPr="0089741D" w:rsidRDefault="00387B43" w:rsidP="003662B7">
      <w:pPr>
        <w:pStyle w:val="a0"/>
        <w:numPr>
          <w:ilvl w:val="2"/>
          <w:numId w:val="35"/>
        </w:numPr>
        <w:rPr>
          <w:lang w:val="en-US"/>
        </w:rPr>
      </w:pPr>
      <w:r w:rsidRPr="0089741D">
        <w:rPr>
          <w:rFonts w:eastAsia="SimSun"/>
          <w:kern w:val="2"/>
          <w:sz w:val="20"/>
          <w:lang w:val="en-US" w:eastAsia="zh-CN"/>
        </w:rPr>
        <w:t xml:space="preserve">If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-ID</w:t>
      </w:r>
      <w:r w:rsidRPr="0089741D">
        <w:rPr>
          <w:rFonts w:eastAsia="Calibri" w:cs="Times"/>
          <w:sz w:val="20"/>
          <w:lang w:val="en-US" w:eastAsia="en-US"/>
        </w:rPr>
        <w:t xml:space="preserve"> of a candidate cell and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 xml:space="preserve">-ID </w:t>
      </w:r>
      <w:r w:rsidRPr="0089741D">
        <w:rPr>
          <w:rFonts w:eastAsia="Calibri" w:cs="Times"/>
          <w:sz w:val="20"/>
          <w:lang w:val="en-US" w:eastAsia="en-US"/>
        </w:rPr>
        <w:t xml:space="preserve">of the serving cell are provided to </w:t>
      </w:r>
      <w:r w:rsidRPr="0089741D">
        <w:rPr>
          <w:rFonts w:eastAsia="SimSun"/>
          <w:kern w:val="2"/>
          <w:sz w:val="20"/>
          <w:lang w:val="en-US" w:eastAsia="zh-CN"/>
        </w:rPr>
        <w:t>a UE and have same value</w:t>
      </w:r>
      <w:r w:rsidRPr="0089741D">
        <w:rPr>
          <w:rFonts w:eastAsia="SimSun"/>
          <w:sz w:val="20"/>
          <w:lang w:val="en-US" w:eastAsia="en-US"/>
        </w:rPr>
        <w:t>, the UE</w:t>
      </w:r>
      <w:r w:rsidRPr="0089741D">
        <w:rPr>
          <w:lang w:val="en-US"/>
        </w:rPr>
        <w:t xml:space="preserve"> </w:t>
      </w:r>
      <w:r w:rsidRPr="0089741D">
        <w:rPr>
          <w:rFonts w:eastAsia="SimSun"/>
          <w:color w:val="FF0000"/>
          <w:sz w:val="20"/>
          <w:lang w:val="en-US" w:eastAsia="en-US"/>
        </w:rPr>
        <w:t>can be triggered estimation of a timing advance for candidate cell(s) by</w:t>
      </w:r>
      <w:r w:rsidRPr="0089741D">
        <w:rPr>
          <w:rFonts w:eastAsiaTheme="minorEastAsia"/>
          <w:color w:val="FF0000"/>
          <w:sz w:val="20"/>
          <w:lang w:val="en-US"/>
        </w:rPr>
        <w:t xml:space="preserve"> </w:t>
      </w:r>
      <w:r w:rsidRPr="0089741D">
        <w:rPr>
          <w:rFonts w:eastAsia="SimSun"/>
          <w:color w:val="FF0000"/>
          <w:sz w:val="20"/>
          <w:lang w:val="en-US" w:eastAsia="en-US"/>
        </w:rPr>
        <w:t>TCI state activation MAC CE or cell switch command MAC CE</w:t>
      </w:r>
      <w:r w:rsidRPr="0089741D">
        <w:rPr>
          <w:rFonts w:eastAsia="SimSun"/>
          <w:sz w:val="20"/>
          <w:lang w:val="en-US" w:eastAsia="en-US"/>
        </w:rPr>
        <w:t xml:space="preserve"> </w:t>
      </w:r>
      <w:r w:rsidRPr="0089741D">
        <w:rPr>
          <w:rFonts w:eastAsia="SimSun"/>
          <w:strike/>
          <w:color w:val="FF0000"/>
          <w:sz w:val="20"/>
          <w:lang w:val="en-US" w:eastAsia="en-US"/>
        </w:rPr>
        <w:t>estimates based on the UE implementation a timing advance</w:t>
      </w:r>
      <w:r w:rsidRPr="0089741D">
        <w:rPr>
          <w:rFonts w:eastAsia="SimSun"/>
          <w:sz w:val="20"/>
          <w:lang w:val="en-US" w:eastAsia="en-US"/>
        </w:rPr>
        <w:t xml:space="preserve"> </w:t>
      </w:r>
      <w:r w:rsidRPr="0089741D">
        <w:rPr>
          <w:rFonts w:eastAsia="ＭＳ 明朝"/>
          <w:sz w:val="20"/>
          <w:lang w:val="en-US" w:eastAsia="en-US"/>
        </w:rPr>
        <w:t xml:space="preserve">to apply from a first transmission on </w:t>
      </w:r>
      <w:r w:rsidRPr="0089741D">
        <w:rPr>
          <w:rFonts w:eastAsia="ＭＳ 明朝"/>
          <w:sz w:val="20"/>
          <w:lang w:val="en-US"/>
        </w:rPr>
        <w:t>the</w:t>
      </w:r>
      <w:r w:rsidRPr="0089741D">
        <w:rPr>
          <w:rFonts w:eastAsia="ＭＳ 明朝"/>
          <w:sz w:val="20"/>
          <w:lang w:val="en-US" w:eastAsia="en-US"/>
        </w:rPr>
        <w:t xml:space="preserve"> candidate cell that is after the reception of a cell switch command for the candidate cell [11, TS 38.321]</w:t>
      </w:r>
      <w:r w:rsidRPr="0089741D">
        <w:rPr>
          <w:rFonts w:eastAsia="SimSun"/>
          <w:sz w:val="20"/>
          <w:lang w:val="en-US" w:eastAsia="en-US"/>
        </w:rPr>
        <w:t>.</w:t>
      </w:r>
    </w:p>
    <w:p w14:paraId="30DC861D" w14:textId="77777777" w:rsidR="00F93407" w:rsidRPr="0089741D" w:rsidRDefault="00F93407" w:rsidP="00F93407">
      <w:pPr>
        <w:pStyle w:val="a0"/>
        <w:numPr>
          <w:ilvl w:val="1"/>
          <w:numId w:val="35"/>
        </w:numPr>
        <w:rPr>
          <w:lang w:val="en-US"/>
        </w:rPr>
      </w:pPr>
      <w:r w:rsidRPr="0089741D">
        <w:rPr>
          <w:lang w:val="en-US"/>
        </w:rPr>
        <w:t xml:space="preserve">If </w:t>
      </w:r>
      <w:proofErr w:type="spellStart"/>
      <w:r w:rsidRPr="0089741D">
        <w:rPr>
          <w:lang w:val="en-US"/>
        </w:rPr>
        <w:t>ueMeasuredTA</w:t>
      </w:r>
      <w:proofErr w:type="spellEnd"/>
      <w:r w:rsidRPr="0089741D">
        <w:rPr>
          <w:lang w:val="en-US"/>
        </w:rPr>
        <w:t xml:space="preserve"> is provided, RACH-less LTM is always performed for target cell.</w:t>
      </w:r>
    </w:p>
    <w:p w14:paraId="29844E0C" w14:textId="710D0C41" w:rsidR="00F93407" w:rsidRDefault="005F4FBD" w:rsidP="005F4FBD">
      <w:pPr>
        <w:pStyle w:val="a0"/>
        <w:numPr>
          <w:ilvl w:val="0"/>
          <w:numId w:val="35"/>
        </w:numPr>
        <w:rPr>
          <w:lang w:val="en-US"/>
        </w:rPr>
      </w:pPr>
      <w:r>
        <w:rPr>
          <w:rFonts w:hint="eastAsia"/>
          <w:lang w:val="en-US"/>
        </w:rPr>
        <w:t>S</w:t>
      </w:r>
      <w:r>
        <w:rPr>
          <w:lang w:val="en-US"/>
        </w:rPr>
        <w:t>amsung</w:t>
      </w:r>
    </w:p>
    <w:p w14:paraId="328658F1" w14:textId="77777777" w:rsidR="005F4FBD" w:rsidRPr="0089741D" w:rsidRDefault="005F4FBD" w:rsidP="005F4FBD">
      <w:pPr>
        <w:pStyle w:val="a0"/>
        <w:numPr>
          <w:ilvl w:val="1"/>
          <w:numId w:val="35"/>
        </w:numPr>
        <w:rPr>
          <w:lang w:val="en-US"/>
        </w:rPr>
      </w:pPr>
      <w:r w:rsidRPr="0089741D">
        <w:rPr>
          <w:lang w:val="en-US"/>
        </w:rPr>
        <w:t xml:space="preserve">For the same candidate cell, a UE can be configured with both UE-based TA acquisition and RACH resource for TA acquisition </w:t>
      </w:r>
    </w:p>
    <w:p w14:paraId="670EE2F3" w14:textId="77777777" w:rsidR="005F4FBD" w:rsidRPr="0089741D" w:rsidRDefault="005F4FBD" w:rsidP="005F4FBD">
      <w:pPr>
        <w:pStyle w:val="a0"/>
        <w:numPr>
          <w:ilvl w:val="2"/>
          <w:numId w:val="35"/>
        </w:numPr>
        <w:rPr>
          <w:lang w:val="en-US"/>
        </w:rPr>
      </w:pPr>
      <w:r w:rsidRPr="0089741D">
        <w:rPr>
          <w:lang w:val="en-US"/>
        </w:rPr>
        <w:t>If a TA value is indicated by the cell switching command, the UE shall apply the indicated TA value rather than the TA value determined by the UE for the candidate cell;</w:t>
      </w:r>
    </w:p>
    <w:p w14:paraId="41257678" w14:textId="77777777" w:rsidR="005F4FBD" w:rsidRPr="0089741D" w:rsidRDefault="005F4FBD" w:rsidP="005F4FBD">
      <w:pPr>
        <w:pStyle w:val="a0"/>
        <w:numPr>
          <w:ilvl w:val="2"/>
          <w:numId w:val="35"/>
        </w:numPr>
        <w:rPr>
          <w:lang w:val="en-US"/>
        </w:rPr>
      </w:pPr>
      <w:r w:rsidRPr="0089741D">
        <w:rPr>
          <w:lang w:val="en-US"/>
        </w:rPr>
        <w:t>Otherwise, the UE shall apply their determined TA value for the candidate cell.</w:t>
      </w:r>
    </w:p>
    <w:p w14:paraId="1F5526CE" w14:textId="131DA5D4" w:rsidR="00EC6676" w:rsidRPr="00F35EA1" w:rsidRDefault="00EC6676" w:rsidP="00EC6676">
      <w:pPr>
        <w:pStyle w:val="5"/>
        <w:rPr>
          <w:lang w:val="en-US"/>
        </w:rPr>
      </w:pPr>
      <w:r w:rsidRPr="0089741D">
        <w:rPr>
          <w:lang w:val="en-US"/>
        </w:rPr>
        <w:t>[</w:t>
      </w:r>
      <w:r>
        <w:rPr>
          <w:lang w:val="en-US"/>
        </w:rPr>
        <w:t>FL view</w:t>
      </w:r>
      <w:r w:rsidRPr="0089741D">
        <w:rPr>
          <w:lang w:val="en-US"/>
        </w:rPr>
        <w:t>]</w:t>
      </w:r>
    </w:p>
    <w:p w14:paraId="298370AD" w14:textId="62666D7C" w:rsidR="005F4FBD" w:rsidRDefault="00E04E39" w:rsidP="00EC6676">
      <w:pPr>
        <w:rPr>
          <w:lang w:val="en-US"/>
        </w:rPr>
      </w:pPr>
      <w:r>
        <w:rPr>
          <w:rFonts w:hint="eastAsia"/>
          <w:lang w:val="en-US"/>
        </w:rPr>
        <w:t>B</w:t>
      </w:r>
      <w:r>
        <w:rPr>
          <w:lang w:val="en-US"/>
        </w:rPr>
        <w:t xml:space="preserve">oth companies proposed to introduce </w:t>
      </w:r>
      <w:r w:rsidR="00091391">
        <w:rPr>
          <w:lang w:val="en-US"/>
        </w:rPr>
        <w:t>swi</w:t>
      </w:r>
      <w:r w:rsidR="008A7B87">
        <w:rPr>
          <w:lang w:val="en-US"/>
        </w:rPr>
        <w:t xml:space="preserve">tching mechanism </w:t>
      </w:r>
      <w:r w:rsidR="008A7B87">
        <w:t xml:space="preserve">between UE-based and RACH-based TA acquisition. Since this </w:t>
      </w:r>
      <w:r w:rsidR="00835005">
        <w:t xml:space="preserve">looks an introduction of a new functionality, the </w:t>
      </w:r>
      <w:r w:rsidR="0013230F">
        <w:t xml:space="preserve">essentiality of this mechanism is carefully assessed. </w:t>
      </w:r>
      <w:r w:rsidR="00835005">
        <w:t xml:space="preserve"> </w:t>
      </w:r>
    </w:p>
    <w:p w14:paraId="1E127484" w14:textId="77777777" w:rsidR="00142E07" w:rsidRPr="0089741D" w:rsidRDefault="00142E07" w:rsidP="00142E07">
      <w:pPr>
        <w:pStyle w:val="5"/>
        <w:rPr>
          <w:lang w:val="en-US"/>
        </w:rPr>
      </w:pPr>
      <w:r w:rsidRPr="0089741D">
        <w:rPr>
          <w:lang w:val="en-US"/>
        </w:rPr>
        <w:t>[Comments]</w:t>
      </w:r>
    </w:p>
    <w:p w14:paraId="450CBB74" w14:textId="61BBA6C6" w:rsidR="00142E07" w:rsidRPr="0089741D" w:rsidRDefault="00142E07" w:rsidP="00142E07">
      <w:pPr>
        <w:rPr>
          <w:lang w:val="en-US"/>
        </w:rPr>
      </w:pPr>
      <w:r w:rsidRPr="0089741D">
        <w:rPr>
          <w:lang w:val="en-US"/>
        </w:rPr>
        <w:t>Companies are encouraged to provide their view</w:t>
      </w:r>
      <w:r>
        <w:rPr>
          <w:lang w:val="en-US"/>
        </w:rPr>
        <w:t xml:space="preserve"> on the proposal by NTT DOCOMO and Samsung above. </w:t>
      </w:r>
    </w:p>
    <w:tbl>
      <w:tblPr>
        <w:tblStyle w:val="8"/>
        <w:tblW w:w="9948" w:type="dxa"/>
        <w:tblLook w:val="04A0" w:firstRow="1" w:lastRow="0" w:firstColumn="1" w:lastColumn="0" w:noHBand="0" w:noVBand="1"/>
      </w:tblPr>
      <w:tblGrid>
        <w:gridCol w:w="1385"/>
        <w:gridCol w:w="2151"/>
        <w:gridCol w:w="6412"/>
      </w:tblGrid>
      <w:tr w:rsidR="00142E07" w:rsidRPr="0089741D" w14:paraId="37825D82"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4802045" w14:textId="77777777" w:rsidR="00142E07" w:rsidRPr="0089741D" w:rsidRDefault="00142E07" w:rsidP="005A796E">
            <w:pPr>
              <w:rPr>
                <w:rFonts w:eastAsiaTheme="minorEastAsia"/>
                <w:lang w:val="en-US"/>
              </w:rPr>
            </w:pPr>
            <w:r w:rsidRPr="0089741D">
              <w:rPr>
                <w:rFonts w:eastAsiaTheme="minorEastAsia"/>
                <w:lang w:val="en-US"/>
              </w:rPr>
              <w:t>Company</w:t>
            </w:r>
          </w:p>
        </w:tc>
        <w:tc>
          <w:tcPr>
            <w:tcW w:w="2151" w:type="dxa"/>
          </w:tcPr>
          <w:p w14:paraId="1262A35A" w14:textId="77777777" w:rsidR="00142E07" w:rsidRPr="0089741D" w:rsidRDefault="00142E07"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D217495" w14:textId="77777777" w:rsidR="00142E07" w:rsidRPr="0089741D" w:rsidRDefault="00142E07" w:rsidP="005A796E">
            <w:pPr>
              <w:rPr>
                <w:rFonts w:eastAsiaTheme="minorEastAsia"/>
                <w:lang w:val="en-US"/>
              </w:rPr>
            </w:pPr>
            <w:r w:rsidRPr="0089741D">
              <w:rPr>
                <w:rFonts w:eastAsiaTheme="minorEastAsia"/>
                <w:lang w:val="en-US"/>
              </w:rPr>
              <w:t>Comment</w:t>
            </w:r>
          </w:p>
        </w:tc>
      </w:tr>
      <w:tr w:rsidR="00142E07" w:rsidRPr="0089741D" w14:paraId="5BC1E145" w14:textId="77777777" w:rsidTr="005A796E">
        <w:tc>
          <w:tcPr>
            <w:tcW w:w="1385" w:type="dxa"/>
          </w:tcPr>
          <w:p w14:paraId="1F4A14ED" w14:textId="77777777" w:rsidR="00142E07" w:rsidRPr="0089741D" w:rsidRDefault="00142E07" w:rsidP="005A796E">
            <w:pPr>
              <w:rPr>
                <w:rFonts w:eastAsiaTheme="minorEastAsia"/>
                <w:lang w:val="en-US"/>
              </w:rPr>
            </w:pPr>
          </w:p>
        </w:tc>
        <w:tc>
          <w:tcPr>
            <w:tcW w:w="2151" w:type="dxa"/>
          </w:tcPr>
          <w:p w14:paraId="7811939F" w14:textId="77777777" w:rsidR="00142E07" w:rsidRPr="0089741D" w:rsidRDefault="00142E07" w:rsidP="005A796E">
            <w:pPr>
              <w:rPr>
                <w:rFonts w:eastAsiaTheme="minorEastAsia"/>
                <w:lang w:val="en-US"/>
              </w:rPr>
            </w:pPr>
          </w:p>
        </w:tc>
        <w:tc>
          <w:tcPr>
            <w:tcW w:w="6412" w:type="dxa"/>
          </w:tcPr>
          <w:p w14:paraId="55593E8F" w14:textId="77777777" w:rsidR="00142E07" w:rsidRPr="0089741D" w:rsidRDefault="00142E07" w:rsidP="005A796E">
            <w:pPr>
              <w:rPr>
                <w:rFonts w:eastAsia="SimSun"/>
                <w:lang w:val="en-US" w:eastAsia="zh-CN"/>
              </w:rPr>
            </w:pPr>
          </w:p>
        </w:tc>
      </w:tr>
      <w:tr w:rsidR="00142E07" w:rsidRPr="0089741D" w14:paraId="4CF4528D" w14:textId="77777777" w:rsidTr="005A796E">
        <w:tc>
          <w:tcPr>
            <w:tcW w:w="1385" w:type="dxa"/>
          </w:tcPr>
          <w:p w14:paraId="37EBEE6E" w14:textId="77777777" w:rsidR="00142E07" w:rsidRPr="0089741D" w:rsidRDefault="00142E07" w:rsidP="005A796E">
            <w:pPr>
              <w:rPr>
                <w:rFonts w:eastAsia="SimSun"/>
                <w:lang w:val="en-US" w:eastAsia="zh-CN"/>
              </w:rPr>
            </w:pPr>
          </w:p>
        </w:tc>
        <w:tc>
          <w:tcPr>
            <w:tcW w:w="2151" w:type="dxa"/>
          </w:tcPr>
          <w:p w14:paraId="7126CE0C" w14:textId="77777777" w:rsidR="00142E07" w:rsidRPr="0089741D" w:rsidRDefault="00142E07" w:rsidP="005A796E">
            <w:pPr>
              <w:rPr>
                <w:lang w:val="en-US"/>
              </w:rPr>
            </w:pPr>
          </w:p>
        </w:tc>
        <w:tc>
          <w:tcPr>
            <w:tcW w:w="6412" w:type="dxa"/>
          </w:tcPr>
          <w:p w14:paraId="78BB8543" w14:textId="77777777" w:rsidR="00142E07" w:rsidRPr="0089741D" w:rsidRDefault="00142E07" w:rsidP="005A796E">
            <w:pPr>
              <w:rPr>
                <w:lang w:val="en-US"/>
              </w:rPr>
            </w:pPr>
          </w:p>
        </w:tc>
      </w:tr>
    </w:tbl>
    <w:p w14:paraId="4831157F" w14:textId="77777777" w:rsidR="00142E07" w:rsidRPr="00EC6676" w:rsidRDefault="00142E07" w:rsidP="00EC6676">
      <w:pPr>
        <w:rPr>
          <w:lang w:val="en-US"/>
        </w:rPr>
      </w:pPr>
    </w:p>
    <w:p w14:paraId="3DB910AA" w14:textId="330FF3A6" w:rsidR="005E486D" w:rsidRPr="0089741D" w:rsidRDefault="005E486D">
      <w:pPr>
        <w:snapToGrid/>
        <w:spacing w:after="0" w:afterAutospacing="0"/>
        <w:jc w:val="left"/>
        <w:rPr>
          <w:lang w:val="en-US"/>
        </w:rPr>
      </w:pPr>
      <w:r w:rsidRPr="0089741D">
        <w:rPr>
          <w:lang w:val="en-US"/>
        </w:rPr>
        <w:br w:type="page"/>
      </w:r>
    </w:p>
    <w:p w14:paraId="01F21BD1" w14:textId="5D786810" w:rsidR="00C96AC0" w:rsidRDefault="00EA7012" w:rsidP="009B50B0">
      <w:pPr>
        <w:pStyle w:val="30"/>
      </w:pPr>
      <w:r>
        <w:lastRenderedPageBreak/>
        <w:t>[</w:t>
      </w:r>
      <w:r w:rsidR="005F4FBD">
        <w:t>Low</w:t>
      </w:r>
      <w:r>
        <w:t xml:space="preserve">] </w:t>
      </w:r>
      <w:r w:rsidR="00A033EE" w:rsidRPr="0089741D">
        <w:t xml:space="preserve">Collision handling between </w:t>
      </w:r>
      <w:r w:rsidR="009B50B0" w:rsidRPr="0089741D">
        <w:t>candidate cell PRACH and serving cell(s)</w:t>
      </w:r>
    </w:p>
    <w:p w14:paraId="0E972116" w14:textId="77777777" w:rsidR="008E3630" w:rsidRPr="00F35EA1" w:rsidRDefault="008E3630" w:rsidP="008E3630">
      <w:pPr>
        <w:pStyle w:val="5"/>
        <w:rPr>
          <w:lang w:val="en-US"/>
        </w:rPr>
      </w:pPr>
      <w:r w:rsidRPr="0089741D">
        <w:rPr>
          <w:lang w:val="en-US"/>
        </w:rPr>
        <w:t>[Summary of contributions]</w:t>
      </w:r>
    </w:p>
    <w:p w14:paraId="3A835459" w14:textId="77777777" w:rsidR="008E3630" w:rsidRPr="008E3630" w:rsidRDefault="008E3630" w:rsidP="008E3630">
      <w:pPr>
        <w:widowControl w:val="0"/>
        <w:spacing w:after="160" w:line="259" w:lineRule="auto"/>
        <w:contextualSpacing/>
        <w:rPr>
          <w:rFonts w:ascii="Arial" w:eastAsiaTheme="minorEastAsia" w:hAnsi="Arial" w:cs="Arial"/>
          <w:b/>
          <w:bCs/>
          <w:sz w:val="22"/>
          <w:szCs w:val="22"/>
          <w:lang w:val="en-US"/>
        </w:rPr>
      </w:pPr>
    </w:p>
    <w:p w14:paraId="25CDC750" w14:textId="77777777" w:rsidR="008E3630" w:rsidRPr="00DB29F1" w:rsidRDefault="008E3630" w:rsidP="008E3630">
      <w:pPr>
        <w:widowControl w:val="0"/>
        <w:spacing w:after="160" w:line="259" w:lineRule="auto"/>
        <w:contextualSpacing/>
        <w:rPr>
          <w:rFonts w:ascii="Arial" w:eastAsia="SimSun" w:hAnsi="Arial"/>
          <w:sz w:val="36"/>
          <w:lang w:eastAsia="en-US"/>
        </w:rPr>
      </w:pPr>
      <w:bookmarkStart w:id="92" w:name="_Toc156237283"/>
      <w:r w:rsidRPr="00DB29F1">
        <w:rPr>
          <w:rFonts w:ascii="Arial" w:eastAsia="SimSun" w:hAnsi="Arial"/>
          <w:sz w:val="36"/>
          <w:lang w:eastAsia="en-US"/>
        </w:rPr>
        <w:t>21</w:t>
      </w:r>
      <w:r w:rsidRPr="00DB29F1">
        <w:rPr>
          <w:rFonts w:ascii="Arial" w:eastAsia="SimSun" w:hAnsi="Arial" w:hint="eastAsia"/>
          <w:sz w:val="36"/>
          <w:lang w:eastAsia="en-US"/>
        </w:rPr>
        <w:tab/>
      </w:r>
      <w:r w:rsidRPr="00DB29F1">
        <w:rPr>
          <w:rFonts w:ascii="Arial" w:eastAsia="SimSun" w:hAnsi="Arial"/>
          <w:sz w:val="36"/>
          <w:lang w:eastAsia="en-US"/>
        </w:rPr>
        <w:t>L1/L2-triggered mobility procedures</w:t>
      </w:r>
      <w:bookmarkEnd w:id="92"/>
    </w:p>
    <w:p w14:paraId="62641191" w14:textId="77777777" w:rsidR="008E3630" w:rsidRPr="00DB29F1" w:rsidRDefault="008E3630" w:rsidP="008E3630">
      <w:pPr>
        <w:widowControl w:val="0"/>
        <w:spacing w:after="160" w:line="259" w:lineRule="auto"/>
        <w:contextualSpacing/>
        <w:jc w:val="center"/>
        <w:rPr>
          <w:rFonts w:eastAsiaTheme="minorEastAsia"/>
          <w:b/>
          <w:color w:val="FF0000"/>
          <w:sz w:val="22"/>
          <w:szCs w:val="18"/>
        </w:rPr>
      </w:pPr>
      <w:r w:rsidRPr="00DB29F1">
        <w:rPr>
          <w:rFonts w:eastAsiaTheme="minorEastAsia"/>
          <w:b/>
          <w:color w:val="FF0000"/>
          <w:sz w:val="22"/>
          <w:szCs w:val="18"/>
        </w:rPr>
        <w:t>&lt;</w:t>
      </w:r>
      <w:r w:rsidRPr="00DB29F1">
        <w:rPr>
          <w:rFonts w:ascii="Times" w:eastAsia="SimSun" w:hAnsi="Times" w:cs="Times"/>
          <w:color w:val="FF0000"/>
          <w:lang w:val="en-US" w:eastAsia="zh-CN"/>
        </w:rPr>
        <w:t xml:space="preserve"> omitted</w:t>
      </w:r>
      <w:r w:rsidRPr="00DB29F1">
        <w:rPr>
          <w:rFonts w:eastAsiaTheme="minorEastAsia"/>
          <w:b/>
          <w:color w:val="FF0000"/>
          <w:sz w:val="22"/>
          <w:szCs w:val="18"/>
        </w:rPr>
        <w:t xml:space="preserve"> &gt;</w:t>
      </w:r>
    </w:p>
    <w:p w14:paraId="3402C8C9" w14:textId="77777777" w:rsidR="008E3630" w:rsidRPr="00DB29F1" w:rsidRDefault="008E3630" w:rsidP="008E3630">
      <w:pPr>
        <w:rPr>
          <w:rFonts w:eastAsia="SimSun"/>
          <w:lang w:eastAsia="en-US"/>
        </w:rPr>
      </w:pPr>
      <w:r w:rsidRPr="00DB29F1">
        <w:rPr>
          <w:rFonts w:eastAsia="SimSun"/>
          <w:lang w:eastAsia="en-US"/>
        </w:rPr>
        <w:t xml:space="preserve">A UE can be provided configurations, by </w:t>
      </w:r>
      <w:proofErr w:type="spellStart"/>
      <w:r w:rsidRPr="00DB29F1">
        <w:rPr>
          <w:rFonts w:eastAsia="SimSun"/>
          <w:i/>
          <w:iCs/>
          <w:lang w:eastAsia="en-US"/>
        </w:rPr>
        <w:t>EarlyUlSyncConfig</w:t>
      </w:r>
      <w:proofErr w:type="spellEnd"/>
      <w:r w:rsidRPr="00DB29F1">
        <w:rPr>
          <w:rFonts w:eastAsia="SimSun"/>
          <w:lang w:eastAsia="en-US"/>
        </w:rPr>
        <w:t xml:space="preserve">, for PRACH transmission parameters for each of the candidate cells. The UE can be triggered a PRACH transmission on a candidate cell by a PDCCH order </w:t>
      </w:r>
      <w:r w:rsidRPr="00DB29F1">
        <w:rPr>
          <w:rFonts w:eastAsia="SimSun"/>
          <w:highlight w:val="yellow"/>
          <w:lang w:eastAsia="en-US"/>
        </w:rPr>
        <w:t>that the UE receives on a serving cell</w:t>
      </w:r>
      <w:r w:rsidRPr="00DB29F1">
        <w:rPr>
          <w:rFonts w:eastAsia="SimSun"/>
          <w:lang w:eastAsia="en-US"/>
        </w:rPr>
        <w:t xml:space="preserve"> and includes an indication of the candidate cell for the PRACH transmission [4, TS 38.212]. If </w:t>
      </w:r>
      <w:r w:rsidRPr="00DB29F1">
        <w:rPr>
          <w:rFonts w:eastAsia="SimSun"/>
          <w:highlight w:val="yellow"/>
          <w:lang w:eastAsia="en-US"/>
        </w:rPr>
        <w:t>the serving cell</w:t>
      </w:r>
      <w:r w:rsidRPr="00DB29F1">
        <w:rPr>
          <w:rFonts w:eastAsia="SimSun"/>
          <w:lang w:eastAsia="en-US"/>
        </w:rPr>
        <w:t xml:space="preserve"> and the candidate cell operate in a same frequency range and the UE would have transmissions that overlap in time, or when a gap between a first or last symbol of a PRACH transmission to the candidate cell is less than </w:t>
      </w:r>
      <w:r w:rsidRPr="00DB29F1">
        <w:rPr>
          <w:rFonts w:ascii="Cambria Math" w:eastAsia="SimSun" w:hAnsi="Cambria Math" w:cs="Cambria Math"/>
          <w:lang w:eastAsia="en-US"/>
        </w:rPr>
        <w:t xml:space="preserve">𝑁 </w:t>
      </w:r>
      <w:r w:rsidRPr="00DB29F1">
        <w:rPr>
          <w:rFonts w:eastAsia="SimSun"/>
          <w:lang w:eastAsia="en-US"/>
        </w:rPr>
        <w:t xml:space="preserve">symbols from a last or first symbol, respectively, of </w:t>
      </w:r>
      <w:r w:rsidRPr="00DB29F1">
        <w:rPr>
          <w:rFonts w:eastAsia="SimSun"/>
          <w:highlight w:val="yellow"/>
          <w:lang w:eastAsia="en-US"/>
        </w:rPr>
        <w:t>an UL transmission to the serving cell</w:t>
      </w:r>
      <w:r w:rsidRPr="00DB29F1">
        <w:rPr>
          <w:rFonts w:eastAsia="SimSun"/>
          <w:lang w:eastAsia="en-US"/>
        </w:rPr>
        <w:t xml:space="preserve">, where </w:t>
      </w:r>
      <m:oMath>
        <m:r>
          <w:rPr>
            <w:rFonts w:ascii="Cambria Math" w:eastAsia="DengXian" w:hAnsi="Cambria Math"/>
            <w:lang w:eastAsia="en-US"/>
          </w:rPr>
          <m:t>N</m:t>
        </m:r>
      </m:oMath>
      <w:r w:rsidRPr="00DB29F1">
        <w:rPr>
          <w:rFonts w:eastAsia="SimSun"/>
          <w:lang w:eastAsia="en-US"/>
        </w:rPr>
        <w:t xml:space="preserve"> is defined in Clause 8.1, the UE </w:t>
      </w:r>
    </w:p>
    <w:p w14:paraId="69DD8A14"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r>
      <w:r w:rsidRPr="00DB29F1">
        <w:rPr>
          <w:rFonts w:eastAsia="SimSun"/>
          <w:highlight w:val="yellow"/>
          <w:lang w:val="x-none" w:eastAsia="en-US"/>
        </w:rPr>
        <w:t>drops the transmissions on the serving cell</w:t>
      </w:r>
      <w:r w:rsidRPr="00DB29F1">
        <w:rPr>
          <w:rFonts w:eastAsia="SimSun"/>
          <w:lang w:val="x-none" w:eastAsia="en-US"/>
        </w:rPr>
        <w:t xml:space="preserve"> when the UE does not support transmissions that overlap in time or are separated by less than the gap on the serving cell and the candidate cell</w:t>
      </w:r>
    </w:p>
    <w:p w14:paraId="730710E8"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t>prioritizes power allocation to the PRACH transmission on the candidate cell in clause 7.5 when the UE supports transmissions that overlap in time or are separated by less than the gap, and a</w:t>
      </w:r>
      <w:r w:rsidRPr="00DB29F1">
        <w:rPr>
          <w:rFonts w:eastAsia="SimSun"/>
          <w:iCs/>
          <w:lang w:val="x-none" w:eastAsia="en-US"/>
        </w:rPr>
        <w:t xml:space="preserve"> total UE transmit power in the frequency range would exceed </w:t>
      </w:r>
      <m:oMath>
        <m:sSub>
          <m:sSubPr>
            <m:ctrlPr>
              <w:rPr>
                <w:rFonts w:ascii="Cambria Math" w:eastAsia="SimSun" w:hAnsi="Cambria Math"/>
                <w:i/>
                <w:lang w:val="x-none" w:eastAsia="en-US"/>
              </w:rPr>
            </m:ctrlPr>
          </m:sSubPr>
          <m:e>
            <m:acc>
              <m:accPr>
                <m:ctrlPr>
                  <w:rPr>
                    <w:rFonts w:ascii="Cambria Math" w:eastAsia="SimSun" w:hAnsi="Cambria Math"/>
                    <w:i/>
                    <w:lang w:val="x-none" w:eastAsia="en-US"/>
                  </w:rPr>
                </m:ctrlPr>
              </m:accPr>
              <m:e>
                <m:r>
                  <w:rPr>
                    <w:rFonts w:ascii="Cambria Math" w:eastAsia="SimSun"/>
                    <w:lang w:val="x-none" w:eastAsia="en-US"/>
                  </w:rPr>
                  <m:t>P</m:t>
                </m:r>
              </m:e>
            </m:acc>
          </m:e>
          <m:sub>
            <m:r>
              <m:rPr>
                <m:sty m:val="p"/>
              </m:rPr>
              <w:rPr>
                <w:rFonts w:ascii="Cambria Math" w:eastAsia="SimSun" w:hAnsi="Cambria Math"/>
                <w:lang w:val="x-none" w:eastAsia="en-US"/>
              </w:rPr>
              <m:t>CMAX</m:t>
            </m:r>
          </m:sub>
        </m:sSub>
      </m:oMath>
    </w:p>
    <w:p w14:paraId="539E7BD6" w14:textId="77777777" w:rsidR="00B32DB2" w:rsidRPr="008E3630" w:rsidRDefault="00B32DB2" w:rsidP="00B32DB2">
      <w:pPr>
        <w:rPr>
          <w:lang w:val="x-none"/>
        </w:rPr>
      </w:pPr>
    </w:p>
    <w:p w14:paraId="465033A0" w14:textId="79B779AA" w:rsidR="00D86987" w:rsidRPr="0089741D" w:rsidRDefault="00EA7012" w:rsidP="00D86987">
      <w:pPr>
        <w:pStyle w:val="a0"/>
        <w:numPr>
          <w:ilvl w:val="0"/>
          <w:numId w:val="35"/>
        </w:numPr>
        <w:rPr>
          <w:lang w:val="en-US"/>
        </w:rPr>
      </w:pPr>
      <w:r>
        <w:rPr>
          <w:lang w:val="en-US"/>
        </w:rPr>
        <w:t>ASUS</w:t>
      </w:r>
    </w:p>
    <w:p w14:paraId="22C57160" w14:textId="77777777" w:rsidR="00D86987" w:rsidRPr="0089741D" w:rsidRDefault="00225113" w:rsidP="00D86987">
      <w:pPr>
        <w:pStyle w:val="a0"/>
        <w:numPr>
          <w:ilvl w:val="1"/>
          <w:numId w:val="35"/>
        </w:numPr>
        <w:rPr>
          <w:lang w:val="en-US"/>
        </w:rPr>
      </w:pPr>
      <w:r w:rsidRPr="0089741D">
        <w:rPr>
          <w:lang w:val="en-US"/>
        </w:rPr>
        <w:t>According to section 21 in TS 38.213, it’s not clear whether UL transmission on another serving cell, that is different than “the serving cell”, in same frequency range would be dropped due to the PRACH transmission.</w:t>
      </w:r>
    </w:p>
    <w:p w14:paraId="5FBE9794" w14:textId="77777777" w:rsidR="00D86987" w:rsidRPr="0089741D" w:rsidRDefault="00225113" w:rsidP="00D86987">
      <w:pPr>
        <w:pStyle w:val="a0"/>
        <w:numPr>
          <w:ilvl w:val="2"/>
          <w:numId w:val="35"/>
        </w:numPr>
        <w:rPr>
          <w:lang w:val="en-US"/>
        </w:rPr>
      </w:pPr>
      <w:r w:rsidRPr="0089741D">
        <w:rPr>
          <w:lang w:val="en-US"/>
        </w:rPr>
        <w:t>For intra-band carrier aggregation, when the UE does not support simultaneous/parallel transmissions of PRACH in candidate cell and UL transmissions on serving cell, RAN1 down-select one of following option:</w:t>
      </w:r>
    </w:p>
    <w:p w14:paraId="7DDED481" w14:textId="77777777" w:rsidR="00D86987" w:rsidRPr="0089741D" w:rsidRDefault="00225113" w:rsidP="00D86987">
      <w:pPr>
        <w:pStyle w:val="a0"/>
        <w:numPr>
          <w:ilvl w:val="2"/>
          <w:numId w:val="35"/>
        </w:numPr>
        <w:rPr>
          <w:lang w:val="en-US"/>
        </w:rPr>
      </w:pPr>
      <w:r w:rsidRPr="0089741D">
        <w:rPr>
          <w:lang w:val="en-US"/>
        </w:rPr>
        <w:t xml:space="preserve">Opt1: UE drops UL transmission on serving cell only, in same frequency range as candidate cell, that the UE receives PDCCH order triggering PRACH. </w:t>
      </w:r>
    </w:p>
    <w:p w14:paraId="36D2D898" w14:textId="12987575" w:rsidR="00225113" w:rsidRDefault="00225113" w:rsidP="00D86987">
      <w:pPr>
        <w:pStyle w:val="a0"/>
        <w:numPr>
          <w:ilvl w:val="2"/>
          <w:numId w:val="35"/>
        </w:numPr>
        <w:rPr>
          <w:lang w:val="en-US"/>
        </w:rPr>
      </w:pPr>
      <w:r w:rsidRPr="0089741D">
        <w:rPr>
          <w:lang w:val="en-US"/>
        </w:rPr>
        <w:t xml:space="preserve">Opt2: UE drops UL transmission(s) on serving cell(s), in same frequency range as candidate cell. (i.e., including serving cell(s) where the UE does not receive PDCCH order triggering PRACH) </w:t>
      </w:r>
    </w:p>
    <w:p w14:paraId="363B208D" w14:textId="77777777" w:rsidR="00EA7012" w:rsidRPr="0089741D" w:rsidRDefault="00EA7012" w:rsidP="00D86987">
      <w:pPr>
        <w:pStyle w:val="a0"/>
        <w:numPr>
          <w:ilvl w:val="2"/>
          <w:numId w:val="35"/>
        </w:numPr>
        <w:rPr>
          <w:lang w:val="en-US"/>
        </w:rPr>
      </w:pPr>
    </w:p>
    <w:p w14:paraId="15C48AE4" w14:textId="73A41A3D" w:rsidR="00EA7012" w:rsidRDefault="00EA7012" w:rsidP="00EA7012">
      <w:pPr>
        <w:pStyle w:val="5"/>
        <w:rPr>
          <w:lang w:val="en-US"/>
        </w:rPr>
      </w:pPr>
      <w:r>
        <w:rPr>
          <w:lang w:val="en-US"/>
        </w:rPr>
        <w:t>[FL observation]</w:t>
      </w:r>
    </w:p>
    <w:p w14:paraId="7FF457CB" w14:textId="75A7E9AA" w:rsidR="007E5891" w:rsidRPr="00EC6676" w:rsidRDefault="00EA7012" w:rsidP="00520D82">
      <w:pPr>
        <w:rPr>
          <w:lang w:val="en-US"/>
        </w:rPr>
      </w:pPr>
      <w:r>
        <w:rPr>
          <w:rFonts w:hint="eastAsia"/>
          <w:lang w:val="en-US"/>
        </w:rPr>
        <w:t>A</w:t>
      </w:r>
      <w:r>
        <w:rPr>
          <w:lang w:val="en-US"/>
        </w:rPr>
        <w:t>s long as FL checked the agreement in the past, the intention</w:t>
      </w:r>
      <w:r w:rsidR="001D0325">
        <w:rPr>
          <w:lang w:val="en-US"/>
        </w:rPr>
        <w:t xml:space="preserve"> </w:t>
      </w:r>
      <w:r w:rsidR="00A16428">
        <w:rPr>
          <w:lang w:val="en-US"/>
        </w:rPr>
        <w:t>is</w:t>
      </w:r>
      <w:r>
        <w:rPr>
          <w:lang w:val="en-US"/>
        </w:rPr>
        <w:t xml:space="preserve"> </w:t>
      </w:r>
      <w:r w:rsidR="00427ED9">
        <w:rPr>
          <w:lang w:val="en-US"/>
        </w:rPr>
        <w:t xml:space="preserve">not “a serving cell carrying PDCCH order” but </w:t>
      </w:r>
      <w:r>
        <w:rPr>
          <w:lang w:val="en-US"/>
        </w:rPr>
        <w:t>“serving cells</w:t>
      </w:r>
      <w:r w:rsidR="00427ED9">
        <w:rPr>
          <w:lang w:val="en-US"/>
        </w:rPr>
        <w:t xml:space="preserve"> in general</w:t>
      </w:r>
      <w:r>
        <w:rPr>
          <w:lang w:val="en-US"/>
        </w:rPr>
        <w:t>”</w:t>
      </w:r>
      <w:r w:rsidR="00BC12E9">
        <w:rPr>
          <w:lang w:val="en-US"/>
        </w:rPr>
        <w:t xml:space="preserve">. Thus, FL believes Option 2 is the correct interpretation. </w:t>
      </w:r>
      <w:r w:rsidR="005225D9">
        <w:rPr>
          <w:lang w:val="en-US"/>
        </w:rPr>
        <w:t xml:space="preserve">However, the specification looks </w:t>
      </w:r>
      <w:r w:rsidR="0066105F">
        <w:rPr>
          <w:lang w:val="en-US"/>
        </w:rPr>
        <w:t>as if Option 1 above is the intention</w:t>
      </w:r>
      <w:r w:rsidR="007E5891">
        <w:rPr>
          <w:lang w:val="en-US"/>
        </w:rPr>
        <w:t>.</w:t>
      </w:r>
      <w:r w:rsidR="001D0325">
        <w:rPr>
          <w:lang w:val="en-US"/>
        </w:rPr>
        <w:t xml:space="preserve"> </w:t>
      </w:r>
      <w:r w:rsidR="007E5891">
        <w:rPr>
          <w:lang w:val="en-US"/>
        </w:rPr>
        <w:t xml:space="preserve">In </w:t>
      </w:r>
      <w:r w:rsidR="001D0325">
        <w:rPr>
          <w:lang w:val="en-US"/>
        </w:rPr>
        <w:t>this sense</w:t>
      </w:r>
      <w:r w:rsidR="007E5891">
        <w:rPr>
          <w:lang w:val="en-US"/>
        </w:rPr>
        <w:t xml:space="preserve">, FL thinks option 2 is reasonable </w:t>
      </w:r>
      <w:r w:rsidR="00F77C49">
        <w:rPr>
          <w:lang w:val="en-US"/>
        </w:rPr>
        <w:t xml:space="preserve">and TP would be </w:t>
      </w:r>
      <w:r w:rsidR="003A289C">
        <w:rPr>
          <w:lang w:val="en-US"/>
        </w:rPr>
        <w:t xml:space="preserve">nice to have </w:t>
      </w:r>
      <w:r w:rsidR="00F06341">
        <w:rPr>
          <w:lang w:val="en-US"/>
        </w:rPr>
        <w:t xml:space="preserve">to avoid the misunderstanding. </w:t>
      </w:r>
    </w:p>
    <w:p w14:paraId="23BE8462" w14:textId="77777777" w:rsidR="00520D82" w:rsidRPr="0089741D" w:rsidRDefault="00520D82" w:rsidP="00520D82">
      <w:pPr>
        <w:pStyle w:val="5"/>
        <w:rPr>
          <w:lang w:val="en-US"/>
        </w:rPr>
      </w:pPr>
      <w:r w:rsidRPr="0089741D">
        <w:rPr>
          <w:lang w:val="en-US"/>
        </w:rPr>
        <w:t>[Comments]</w:t>
      </w:r>
    </w:p>
    <w:p w14:paraId="5EE96D68" w14:textId="638A0B12" w:rsidR="00520D82" w:rsidRPr="0089741D" w:rsidRDefault="00520D82" w:rsidP="00520D82">
      <w:pPr>
        <w:rPr>
          <w:lang w:val="en-US"/>
        </w:rPr>
      </w:pPr>
      <w:r w:rsidRPr="0089741D">
        <w:rPr>
          <w:lang w:val="en-US"/>
        </w:rPr>
        <w:t>Companies are encouraged to provide their view</w:t>
      </w:r>
      <w:r w:rsidR="00EC6676">
        <w:rPr>
          <w:lang w:val="en-US"/>
        </w:rPr>
        <w:t xml:space="preserve"> on the proposal by </w:t>
      </w:r>
      <w:r w:rsidR="007E5891">
        <w:rPr>
          <w:lang w:val="en-US"/>
        </w:rPr>
        <w:t>ASUS</w:t>
      </w:r>
      <w:r w:rsidR="00EC6676">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520D82" w:rsidRPr="0089741D" w14:paraId="029825F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C170566" w14:textId="77777777" w:rsidR="00520D82" w:rsidRPr="0089741D" w:rsidRDefault="00520D82" w:rsidP="005A796E">
            <w:pPr>
              <w:rPr>
                <w:rFonts w:eastAsiaTheme="minorEastAsia"/>
                <w:lang w:val="en-US"/>
              </w:rPr>
            </w:pPr>
            <w:r w:rsidRPr="0089741D">
              <w:rPr>
                <w:rFonts w:eastAsiaTheme="minorEastAsia"/>
                <w:lang w:val="en-US"/>
              </w:rPr>
              <w:lastRenderedPageBreak/>
              <w:t>Company</w:t>
            </w:r>
          </w:p>
        </w:tc>
        <w:tc>
          <w:tcPr>
            <w:tcW w:w="2151" w:type="dxa"/>
          </w:tcPr>
          <w:p w14:paraId="5A36F2FE" w14:textId="77777777" w:rsidR="00520D82" w:rsidRPr="0089741D" w:rsidRDefault="00520D82"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914EB6B" w14:textId="77777777" w:rsidR="00520D82" w:rsidRPr="0089741D" w:rsidRDefault="00520D82" w:rsidP="005A796E">
            <w:pPr>
              <w:rPr>
                <w:rFonts w:eastAsiaTheme="minorEastAsia"/>
                <w:lang w:val="en-US"/>
              </w:rPr>
            </w:pPr>
            <w:r w:rsidRPr="0089741D">
              <w:rPr>
                <w:rFonts w:eastAsiaTheme="minorEastAsia"/>
                <w:lang w:val="en-US"/>
              </w:rPr>
              <w:t>Comment</w:t>
            </w:r>
          </w:p>
        </w:tc>
      </w:tr>
      <w:tr w:rsidR="00520D82" w:rsidRPr="0089741D" w14:paraId="11CD6021" w14:textId="77777777" w:rsidTr="005A796E">
        <w:tc>
          <w:tcPr>
            <w:tcW w:w="1385" w:type="dxa"/>
          </w:tcPr>
          <w:p w14:paraId="21F624A4" w14:textId="77777777" w:rsidR="00520D82" w:rsidRPr="0089741D" w:rsidRDefault="00520D82" w:rsidP="005A796E">
            <w:pPr>
              <w:rPr>
                <w:rFonts w:eastAsiaTheme="minorEastAsia"/>
                <w:lang w:val="en-US"/>
              </w:rPr>
            </w:pPr>
          </w:p>
        </w:tc>
        <w:tc>
          <w:tcPr>
            <w:tcW w:w="2151" w:type="dxa"/>
          </w:tcPr>
          <w:p w14:paraId="7AE8773A" w14:textId="77777777" w:rsidR="00520D82" w:rsidRPr="0089741D" w:rsidRDefault="00520D82" w:rsidP="005A796E">
            <w:pPr>
              <w:rPr>
                <w:rFonts w:eastAsiaTheme="minorEastAsia"/>
                <w:lang w:val="en-US"/>
              </w:rPr>
            </w:pPr>
          </w:p>
        </w:tc>
        <w:tc>
          <w:tcPr>
            <w:tcW w:w="6412" w:type="dxa"/>
          </w:tcPr>
          <w:p w14:paraId="4332E022" w14:textId="77777777" w:rsidR="00520D82" w:rsidRPr="0089741D" w:rsidRDefault="00520D82" w:rsidP="005A796E">
            <w:pPr>
              <w:rPr>
                <w:rFonts w:eastAsia="SimSun"/>
                <w:lang w:val="en-US" w:eastAsia="zh-CN"/>
              </w:rPr>
            </w:pPr>
          </w:p>
        </w:tc>
      </w:tr>
      <w:tr w:rsidR="00520D82" w:rsidRPr="0089741D" w14:paraId="0C829A57" w14:textId="77777777" w:rsidTr="005A796E">
        <w:tc>
          <w:tcPr>
            <w:tcW w:w="1385" w:type="dxa"/>
          </w:tcPr>
          <w:p w14:paraId="0EED9B6C" w14:textId="77777777" w:rsidR="00520D82" w:rsidRPr="0089741D" w:rsidRDefault="00520D82" w:rsidP="005A796E">
            <w:pPr>
              <w:rPr>
                <w:rFonts w:eastAsia="SimSun"/>
                <w:lang w:val="en-US" w:eastAsia="zh-CN"/>
              </w:rPr>
            </w:pPr>
          </w:p>
        </w:tc>
        <w:tc>
          <w:tcPr>
            <w:tcW w:w="2151" w:type="dxa"/>
          </w:tcPr>
          <w:p w14:paraId="4C703202" w14:textId="77777777" w:rsidR="00520D82" w:rsidRPr="0089741D" w:rsidRDefault="00520D82" w:rsidP="005A796E">
            <w:pPr>
              <w:rPr>
                <w:lang w:val="en-US"/>
              </w:rPr>
            </w:pPr>
          </w:p>
        </w:tc>
        <w:tc>
          <w:tcPr>
            <w:tcW w:w="6412" w:type="dxa"/>
          </w:tcPr>
          <w:p w14:paraId="073B6447" w14:textId="77777777" w:rsidR="00520D82" w:rsidRPr="0089741D" w:rsidRDefault="00520D82" w:rsidP="005A796E">
            <w:pPr>
              <w:rPr>
                <w:lang w:val="en-US"/>
              </w:rPr>
            </w:pPr>
          </w:p>
        </w:tc>
      </w:tr>
    </w:tbl>
    <w:p w14:paraId="0967A4F8" w14:textId="77777777" w:rsidR="00520D82" w:rsidRPr="00991AF0" w:rsidRDefault="00520D82" w:rsidP="00520D82">
      <w:pPr>
        <w:rPr>
          <w:lang w:val="en-US"/>
        </w:rPr>
      </w:pPr>
    </w:p>
    <w:p w14:paraId="42B6DA36" w14:textId="5AAF05E5" w:rsidR="009B50B0" w:rsidRPr="00427ED9" w:rsidRDefault="009B50B0" w:rsidP="00EE05A0">
      <w:pPr>
        <w:rPr>
          <w:lang w:val="en-US"/>
        </w:rPr>
      </w:pPr>
    </w:p>
    <w:p w14:paraId="3E8BD59F" w14:textId="2C13C9D1" w:rsidR="00EE05A0" w:rsidRPr="0089741D" w:rsidRDefault="00EE05A0">
      <w:pPr>
        <w:snapToGrid/>
        <w:spacing w:after="0" w:afterAutospacing="0"/>
        <w:jc w:val="left"/>
        <w:rPr>
          <w:lang w:val="en-US"/>
        </w:rPr>
      </w:pPr>
      <w:r w:rsidRPr="0089741D">
        <w:rPr>
          <w:lang w:val="en-US"/>
        </w:rPr>
        <w:br w:type="page"/>
      </w:r>
    </w:p>
    <w:p w14:paraId="37140FA7" w14:textId="4EC8D187" w:rsidR="0066105F" w:rsidRDefault="0066105F" w:rsidP="0066105F">
      <w:pPr>
        <w:pStyle w:val="30"/>
      </w:pPr>
      <w:r>
        <w:lastRenderedPageBreak/>
        <w:t>[</w:t>
      </w:r>
      <w:r w:rsidR="003D689E">
        <w:t>Low</w:t>
      </w:r>
      <w:r>
        <w:t xml:space="preserve">] </w:t>
      </w:r>
      <w:r w:rsidRPr="0089741D">
        <w:t>Capturing CFRA triggered by cell switch command MAC CE</w:t>
      </w:r>
    </w:p>
    <w:p w14:paraId="17A95DA0" w14:textId="77777777" w:rsidR="0066105F" w:rsidRPr="002F484F" w:rsidRDefault="0066105F" w:rsidP="0066105F">
      <w:pPr>
        <w:pStyle w:val="5"/>
        <w:rPr>
          <w:lang w:val="en-US"/>
        </w:rPr>
      </w:pPr>
      <w:r>
        <w:rPr>
          <w:lang w:val="en-US"/>
        </w:rPr>
        <w:t>[Summary of the contributions]</w:t>
      </w:r>
    </w:p>
    <w:p w14:paraId="57798270" w14:textId="77777777" w:rsidR="0066105F" w:rsidRDefault="0066105F" w:rsidP="0066105F">
      <w:pPr>
        <w:pStyle w:val="a0"/>
        <w:numPr>
          <w:ilvl w:val="0"/>
          <w:numId w:val="35"/>
        </w:numPr>
        <w:rPr>
          <w:lang w:val="en-US"/>
        </w:rPr>
      </w:pPr>
      <w:r>
        <w:rPr>
          <w:lang w:val="en-US"/>
        </w:rPr>
        <w:t>Huawei</w:t>
      </w:r>
    </w:p>
    <w:p w14:paraId="6B8DEF2E" w14:textId="77777777" w:rsidR="0066105F" w:rsidRPr="0089741D" w:rsidRDefault="0066105F" w:rsidP="0066105F">
      <w:pPr>
        <w:pStyle w:val="a0"/>
        <w:numPr>
          <w:ilvl w:val="1"/>
          <w:numId w:val="35"/>
        </w:numPr>
        <w:rPr>
          <w:bCs/>
          <w:iCs/>
          <w:lang w:val="en-US"/>
        </w:rPr>
      </w:pPr>
      <w:r w:rsidRPr="0089741D">
        <w:rPr>
          <w:bCs/>
          <w:iCs/>
          <w:lang w:val="en-US" w:eastAsia="zh-CN"/>
        </w:rPr>
        <w:t>When CBRA or CFRA configured by NW is performed after CSC, UE</w:t>
      </w:r>
      <w:r w:rsidRPr="0089741D">
        <w:rPr>
          <w:bCs/>
          <w:iCs/>
          <w:color w:val="000000"/>
          <w:lang w:val="en-US"/>
        </w:rPr>
        <w:t xml:space="preserve"> follows the </w:t>
      </w:r>
      <w:r w:rsidRPr="0089741D">
        <w:rPr>
          <w:bCs/>
          <w:iCs/>
          <w:color w:val="000000"/>
          <w:u w:val="single"/>
          <w:lang w:val="en-US"/>
        </w:rPr>
        <w:t>SSB identified during a recent RACH procedure</w:t>
      </w:r>
      <w:r w:rsidRPr="0089741D">
        <w:rPr>
          <w:bCs/>
          <w:iCs/>
          <w:color w:val="000000"/>
          <w:lang w:val="en-US"/>
        </w:rPr>
        <w:t xml:space="preserve"> </w:t>
      </w:r>
      <w:r w:rsidRPr="0089741D">
        <w:rPr>
          <w:bCs/>
          <w:iCs/>
          <w:lang w:val="en-US" w:eastAsia="zh-CN"/>
        </w:rPr>
        <w:t>during and after the RACH procedure until a new TCI state is indicated by target cell. Adopt TP#6 in clause 8.1 and 21 of TS38.213.</w:t>
      </w:r>
    </w:p>
    <w:p w14:paraId="3F1DB883" w14:textId="77777777" w:rsidR="0066105F" w:rsidRPr="00764C40" w:rsidRDefault="0066105F" w:rsidP="0066105F">
      <w:pPr>
        <w:pStyle w:val="a0"/>
        <w:numPr>
          <w:ilvl w:val="2"/>
          <w:numId w:val="35"/>
        </w:numPr>
        <w:rPr>
          <w:bCs/>
          <w:iCs/>
          <w:lang w:val="en-US"/>
        </w:rPr>
      </w:pPr>
      <w:r w:rsidRPr="0089741D">
        <w:rPr>
          <w:lang w:val="en-US"/>
        </w:rPr>
        <w:t>For a PRACH transmission by a UE triggered by a PDCCH order</w:t>
      </w:r>
      <w:ins w:id="93" w:author="Huawei" w:date="2024-01-23T16:46:00Z">
        <w:r w:rsidRPr="0089741D">
          <w:rPr>
            <w:lang w:val="en-US"/>
          </w:rPr>
          <w:t xml:space="preserve"> or by a MAC-CE [11, TS 38.321]</w:t>
        </w:r>
      </w:ins>
      <w:r w:rsidRPr="0089741D">
        <w:rPr>
          <w:lang w:val="en-US"/>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94" w:author="Huawei" w:date="2024-01-23T16:46:00Z">
        <w:r w:rsidRPr="0089741D">
          <w:rPr>
            <w:lang w:val="en-US"/>
          </w:rPr>
          <w:t xml:space="preserve"> or the MAC-CE</w:t>
        </w:r>
      </w:ins>
      <w:r w:rsidRPr="0089741D">
        <w:rPr>
          <w:lang w:val="en-US"/>
        </w:rPr>
        <w:t xml:space="preserve"> and,</w:t>
      </w:r>
    </w:p>
    <w:p w14:paraId="723C5CB8" w14:textId="77777777" w:rsidR="0066105F" w:rsidRPr="0089741D" w:rsidRDefault="0066105F" w:rsidP="0066105F">
      <w:pPr>
        <w:pStyle w:val="a0"/>
        <w:numPr>
          <w:ilvl w:val="0"/>
          <w:numId w:val="35"/>
        </w:numPr>
        <w:rPr>
          <w:lang w:val="en-US"/>
        </w:rPr>
      </w:pPr>
      <w:r w:rsidRPr="0089741D">
        <w:rPr>
          <w:lang w:val="en-US"/>
        </w:rPr>
        <w:t>Google</w:t>
      </w:r>
    </w:p>
    <w:p w14:paraId="10BDE499" w14:textId="77777777" w:rsidR="0066105F" w:rsidRPr="0089741D" w:rsidRDefault="0066105F" w:rsidP="0066105F">
      <w:pPr>
        <w:pStyle w:val="a0"/>
        <w:numPr>
          <w:ilvl w:val="1"/>
          <w:numId w:val="35"/>
        </w:numPr>
        <w:rPr>
          <w:bCs/>
          <w:lang w:val="en-US"/>
        </w:rPr>
      </w:pPr>
      <w:r w:rsidRPr="0089741D">
        <w:rPr>
          <w:lang w:val="en-US" w:eastAsia="zh-TW"/>
        </w:rPr>
        <w:t>propose to capture the CFRA triggered by LTM CSC MAC-CE as below in section 8.1 of 38.213. Otherwise, it is ambiguous since it is difficult to connect PDCCH order with LTM CSC command</w:t>
      </w:r>
      <w:r w:rsidRPr="0089741D">
        <w:rPr>
          <w:bCs/>
          <w:szCs w:val="22"/>
          <w:lang w:val="en-US" w:eastAsia="zh-TW"/>
        </w:rPr>
        <w:t xml:space="preserve"> </w:t>
      </w:r>
    </w:p>
    <w:p w14:paraId="5FF78ED5" w14:textId="77777777" w:rsidR="0066105F" w:rsidRPr="0089741D" w:rsidRDefault="0066105F" w:rsidP="0066105F">
      <w:pPr>
        <w:pStyle w:val="a0"/>
        <w:numPr>
          <w:ilvl w:val="2"/>
          <w:numId w:val="35"/>
        </w:numPr>
        <w:rPr>
          <w:bCs/>
          <w:lang w:val="en-US"/>
        </w:rPr>
      </w:pPr>
      <w:r w:rsidRPr="0089741D">
        <w:rPr>
          <w:rFonts w:eastAsia="SimSun"/>
          <w:lang w:val="en-US"/>
        </w:rPr>
        <w:t>For a PRACH transmission by a UE triggered by a PDCCH order</w:t>
      </w:r>
      <w:ins w:id="95" w:author="Alex Liou" w:date="2024-02-19T18:32:00Z">
        <w:r w:rsidRPr="0089741D">
          <w:rPr>
            <w:rFonts w:eastAsia="SimSun"/>
            <w:color w:val="FF0000"/>
            <w:lang w:val="en-US"/>
          </w:rPr>
          <w:t xml:space="preserve"> or a LTM Cell Switch Command MAC CE</w:t>
        </w:r>
      </w:ins>
      <w:r w:rsidRPr="0089741D">
        <w:rPr>
          <w:rFonts w:eastAsia="SimSun"/>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96" w:author="Alex Liou" w:date="2024-02-19T18:32:00Z">
        <w:r w:rsidRPr="0089741D">
          <w:rPr>
            <w:rFonts w:eastAsia="SimSun"/>
            <w:color w:val="FF0000"/>
            <w:lang w:val="en-US"/>
          </w:rPr>
          <w:t>or the LTM Cell Switch Command MAC CE</w:t>
        </w:r>
        <w:r w:rsidRPr="0089741D">
          <w:rPr>
            <w:rFonts w:eastAsia="SimSun"/>
            <w:lang w:val="en-US"/>
          </w:rPr>
          <w:t xml:space="preserve"> </w:t>
        </w:r>
      </w:ins>
      <w:r w:rsidRPr="0089741D">
        <w:rPr>
          <w:rFonts w:eastAsia="SimSun"/>
          <w:lang w:val="en-US"/>
        </w:rPr>
        <w:t>and, if any, a cell indicator field indicates a cell for the PRACH transmission [5, TS 38.212].</w:t>
      </w:r>
    </w:p>
    <w:p w14:paraId="372F65A2" w14:textId="77777777" w:rsidR="0066105F" w:rsidRDefault="0066105F" w:rsidP="0066105F">
      <w:pPr>
        <w:pStyle w:val="5"/>
        <w:rPr>
          <w:lang w:val="en-US"/>
        </w:rPr>
      </w:pPr>
      <w:r>
        <w:rPr>
          <w:lang w:val="en-US"/>
        </w:rPr>
        <w:t>[</w:t>
      </w:r>
      <w:r w:rsidRPr="0089741D">
        <w:rPr>
          <w:lang w:val="en-US"/>
        </w:rPr>
        <w:t xml:space="preserve">FL </w:t>
      </w:r>
      <w:r>
        <w:rPr>
          <w:lang w:val="en-US"/>
        </w:rPr>
        <w:t>observation]</w:t>
      </w:r>
    </w:p>
    <w:p w14:paraId="305AD30A" w14:textId="77777777" w:rsidR="0066105F" w:rsidRDefault="0066105F" w:rsidP="0066105F">
      <w:pPr>
        <w:rPr>
          <w:lang w:val="en-US"/>
        </w:rPr>
      </w:pPr>
      <w:r>
        <w:rPr>
          <w:lang w:val="en-US"/>
        </w:rPr>
        <w:t xml:space="preserve">FL thinks the proposal is correct and reasonable. </w:t>
      </w:r>
    </w:p>
    <w:p w14:paraId="019BBBF0" w14:textId="77777777" w:rsidR="0066105F" w:rsidRPr="0089741D" w:rsidRDefault="0066105F" w:rsidP="0066105F">
      <w:pPr>
        <w:pStyle w:val="5"/>
        <w:rPr>
          <w:lang w:val="en-US"/>
        </w:rPr>
      </w:pPr>
      <w:r w:rsidRPr="0089741D">
        <w:rPr>
          <w:lang w:val="en-US"/>
        </w:rPr>
        <w:t>[Comments]</w:t>
      </w:r>
    </w:p>
    <w:p w14:paraId="4E858F53" w14:textId="6B0D5E1D" w:rsidR="0066105F" w:rsidRPr="0089741D" w:rsidRDefault="0066105F" w:rsidP="0066105F">
      <w:pPr>
        <w:rPr>
          <w:lang w:val="en-US"/>
        </w:rPr>
      </w:pPr>
      <w:r w:rsidRPr="0089741D">
        <w:rPr>
          <w:lang w:val="en-US"/>
        </w:rPr>
        <w:t xml:space="preserve">Companies are encouraged to provide their view on the </w:t>
      </w:r>
      <w:r w:rsidR="00E2217C">
        <w:rPr>
          <w:lang w:val="en-US"/>
        </w:rPr>
        <w:t xml:space="preserve">proposal from Huawei and Google. </w:t>
      </w:r>
    </w:p>
    <w:tbl>
      <w:tblPr>
        <w:tblStyle w:val="8"/>
        <w:tblW w:w="9948" w:type="dxa"/>
        <w:tblLook w:val="04A0" w:firstRow="1" w:lastRow="0" w:firstColumn="1" w:lastColumn="0" w:noHBand="0" w:noVBand="1"/>
      </w:tblPr>
      <w:tblGrid>
        <w:gridCol w:w="1385"/>
        <w:gridCol w:w="2151"/>
        <w:gridCol w:w="6412"/>
      </w:tblGrid>
      <w:tr w:rsidR="0066105F" w:rsidRPr="0089741D" w14:paraId="7355DB8B" w14:textId="77777777" w:rsidTr="00654C4F">
        <w:trPr>
          <w:cnfStyle w:val="100000000000" w:firstRow="1" w:lastRow="0" w:firstColumn="0" w:lastColumn="0" w:oddVBand="0" w:evenVBand="0" w:oddHBand="0" w:evenHBand="0" w:firstRowFirstColumn="0" w:firstRowLastColumn="0" w:lastRowFirstColumn="0" w:lastRowLastColumn="0"/>
        </w:trPr>
        <w:tc>
          <w:tcPr>
            <w:tcW w:w="1385" w:type="dxa"/>
          </w:tcPr>
          <w:p w14:paraId="74D84945" w14:textId="77777777" w:rsidR="0066105F" w:rsidRPr="0089741D" w:rsidRDefault="0066105F" w:rsidP="00654C4F">
            <w:pPr>
              <w:rPr>
                <w:rFonts w:eastAsiaTheme="minorEastAsia"/>
                <w:lang w:val="en-US"/>
              </w:rPr>
            </w:pPr>
            <w:r w:rsidRPr="0089741D">
              <w:rPr>
                <w:rFonts w:eastAsiaTheme="minorEastAsia"/>
                <w:lang w:val="en-US"/>
              </w:rPr>
              <w:t>Company</w:t>
            </w:r>
          </w:p>
        </w:tc>
        <w:tc>
          <w:tcPr>
            <w:tcW w:w="2151" w:type="dxa"/>
          </w:tcPr>
          <w:p w14:paraId="287FDF45" w14:textId="77777777" w:rsidR="0066105F" w:rsidRPr="0089741D" w:rsidRDefault="0066105F" w:rsidP="00654C4F">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4CA50FA4" w14:textId="77777777" w:rsidR="0066105F" w:rsidRPr="0089741D" w:rsidRDefault="0066105F" w:rsidP="00654C4F">
            <w:pPr>
              <w:rPr>
                <w:rFonts w:eastAsiaTheme="minorEastAsia"/>
                <w:lang w:val="en-US"/>
              </w:rPr>
            </w:pPr>
            <w:r w:rsidRPr="0089741D">
              <w:rPr>
                <w:rFonts w:eastAsiaTheme="minorEastAsia"/>
                <w:lang w:val="en-US"/>
              </w:rPr>
              <w:t>Comment</w:t>
            </w:r>
          </w:p>
        </w:tc>
      </w:tr>
      <w:tr w:rsidR="0066105F" w:rsidRPr="0089741D" w14:paraId="610B4DF5" w14:textId="77777777" w:rsidTr="00654C4F">
        <w:tc>
          <w:tcPr>
            <w:tcW w:w="1385" w:type="dxa"/>
          </w:tcPr>
          <w:p w14:paraId="3FD462F3" w14:textId="77777777" w:rsidR="0066105F" w:rsidRPr="0089741D" w:rsidRDefault="0066105F" w:rsidP="00654C4F">
            <w:pPr>
              <w:rPr>
                <w:rFonts w:eastAsiaTheme="minorEastAsia"/>
                <w:lang w:val="en-US"/>
              </w:rPr>
            </w:pPr>
          </w:p>
        </w:tc>
        <w:tc>
          <w:tcPr>
            <w:tcW w:w="2151" w:type="dxa"/>
          </w:tcPr>
          <w:p w14:paraId="51E4DD11" w14:textId="77777777" w:rsidR="0066105F" w:rsidRPr="0089741D" w:rsidRDefault="0066105F" w:rsidP="00654C4F">
            <w:pPr>
              <w:rPr>
                <w:rFonts w:eastAsiaTheme="minorEastAsia"/>
                <w:lang w:val="en-US"/>
              </w:rPr>
            </w:pPr>
          </w:p>
        </w:tc>
        <w:tc>
          <w:tcPr>
            <w:tcW w:w="6412" w:type="dxa"/>
          </w:tcPr>
          <w:p w14:paraId="5401B861" w14:textId="77777777" w:rsidR="0066105F" w:rsidRPr="0089741D" w:rsidRDefault="0066105F" w:rsidP="00654C4F">
            <w:pPr>
              <w:rPr>
                <w:rFonts w:eastAsia="SimSun"/>
                <w:lang w:val="en-US" w:eastAsia="zh-CN"/>
              </w:rPr>
            </w:pPr>
          </w:p>
        </w:tc>
      </w:tr>
      <w:tr w:rsidR="0066105F" w:rsidRPr="0089741D" w14:paraId="32189704" w14:textId="77777777" w:rsidTr="00654C4F">
        <w:tc>
          <w:tcPr>
            <w:tcW w:w="1385" w:type="dxa"/>
          </w:tcPr>
          <w:p w14:paraId="09BA9F5A" w14:textId="77777777" w:rsidR="0066105F" w:rsidRPr="0089741D" w:rsidRDefault="0066105F" w:rsidP="00654C4F">
            <w:pPr>
              <w:rPr>
                <w:rFonts w:eastAsia="SimSun"/>
                <w:lang w:val="en-US" w:eastAsia="zh-CN"/>
              </w:rPr>
            </w:pPr>
          </w:p>
        </w:tc>
        <w:tc>
          <w:tcPr>
            <w:tcW w:w="2151" w:type="dxa"/>
          </w:tcPr>
          <w:p w14:paraId="577FF006" w14:textId="77777777" w:rsidR="0066105F" w:rsidRPr="0089741D" w:rsidRDefault="0066105F" w:rsidP="00654C4F">
            <w:pPr>
              <w:rPr>
                <w:lang w:val="en-US"/>
              </w:rPr>
            </w:pPr>
          </w:p>
        </w:tc>
        <w:tc>
          <w:tcPr>
            <w:tcW w:w="6412" w:type="dxa"/>
          </w:tcPr>
          <w:p w14:paraId="6227F616" w14:textId="77777777" w:rsidR="0066105F" w:rsidRPr="0089741D" w:rsidRDefault="0066105F" w:rsidP="00654C4F">
            <w:pPr>
              <w:rPr>
                <w:lang w:val="en-US"/>
              </w:rPr>
            </w:pPr>
          </w:p>
        </w:tc>
      </w:tr>
    </w:tbl>
    <w:p w14:paraId="746632F1" w14:textId="77777777" w:rsidR="0066105F" w:rsidRPr="00991AF0" w:rsidRDefault="0066105F" w:rsidP="0066105F">
      <w:pPr>
        <w:rPr>
          <w:lang w:val="en-US"/>
        </w:rPr>
      </w:pPr>
    </w:p>
    <w:p w14:paraId="0FBD3420" w14:textId="77777777" w:rsidR="0066105F" w:rsidRPr="0089741D" w:rsidRDefault="0066105F" w:rsidP="0066105F">
      <w:pPr>
        <w:snapToGrid/>
        <w:spacing w:after="0" w:afterAutospacing="0"/>
        <w:jc w:val="left"/>
        <w:rPr>
          <w:rFonts w:ascii="Arial" w:eastAsia="SimSun" w:hAnsi="Arial"/>
          <w:b/>
          <w:sz w:val="28"/>
          <w:lang w:val="en-US" w:eastAsia="zh-CN"/>
        </w:rPr>
      </w:pPr>
      <w:r w:rsidRPr="0089741D">
        <w:rPr>
          <w:rFonts w:ascii="Arial" w:eastAsia="SimSun" w:hAnsi="Arial"/>
          <w:b/>
          <w:sz w:val="28"/>
          <w:lang w:val="en-US" w:eastAsia="zh-CN"/>
        </w:rPr>
        <w:br w:type="page"/>
      </w:r>
    </w:p>
    <w:p w14:paraId="2927DE89" w14:textId="0D02ACEC" w:rsidR="00EE05A0" w:rsidRDefault="009C53BB" w:rsidP="00EE05A0">
      <w:pPr>
        <w:pStyle w:val="30"/>
      </w:pPr>
      <w:r>
        <w:lastRenderedPageBreak/>
        <w:t xml:space="preserve">[Low] </w:t>
      </w:r>
      <w:r w:rsidR="00EE05A0" w:rsidRPr="0089741D">
        <w:t>Number of bits for cell indicator in PDCCH order</w:t>
      </w:r>
    </w:p>
    <w:p w14:paraId="1F58BABD" w14:textId="20FE3288" w:rsidR="00E2304F" w:rsidRPr="00E2304F" w:rsidRDefault="00E2304F" w:rsidP="00E2304F">
      <w:pPr>
        <w:pStyle w:val="5"/>
        <w:rPr>
          <w:lang w:val="en-US"/>
        </w:rPr>
      </w:pPr>
      <w:r>
        <w:rPr>
          <w:lang w:val="en-US"/>
        </w:rPr>
        <w:t>[Summary of the contributions]</w:t>
      </w:r>
    </w:p>
    <w:p w14:paraId="2960C4A1" w14:textId="7BEBB2F7" w:rsidR="00EE05A0" w:rsidRPr="0089741D" w:rsidRDefault="00EE05A0" w:rsidP="00540126">
      <w:pPr>
        <w:pStyle w:val="a0"/>
        <w:numPr>
          <w:ilvl w:val="0"/>
          <w:numId w:val="35"/>
        </w:numPr>
        <w:rPr>
          <w:lang w:val="en-US"/>
        </w:rPr>
      </w:pPr>
      <w:r w:rsidRPr="0089741D">
        <w:rPr>
          <w:lang w:val="en-US"/>
        </w:rPr>
        <w:t>A</w:t>
      </w:r>
      <w:r w:rsidR="00323230">
        <w:rPr>
          <w:lang w:val="en-US"/>
        </w:rPr>
        <w:t>SUS</w:t>
      </w:r>
    </w:p>
    <w:p w14:paraId="1FC30A7A" w14:textId="77777777" w:rsidR="00EE05A0" w:rsidRPr="0089741D" w:rsidRDefault="00540126" w:rsidP="00540126">
      <w:pPr>
        <w:pStyle w:val="a0"/>
        <w:numPr>
          <w:ilvl w:val="1"/>
          <w:numId w:val="35"/>
        </w:numPr>
        <w:rPr>
          <w:lang w:val="en-US"/>
        </w:rPr>
      </w:pPr>
      <w:r w:rsidRPr="0089741D">
        <w:rPr>
          <w:lang w:val="en-US"/>
        </w:rPr>
        <w:t xml:space="preserve">According to section 5.3.5.18.1 in TS 38.331, UE operating in NR-DC may receive two independent </w:t>
      </w:r>
      <w:proofErr w:type="spellStart"/>
      <w:r w:rsidRPr="0089741D">
        <w:rPr>
          <w:lang w:val="en-US"/>
        </w:rPr>
        <w:t>ltm</w:t>
      </w:r>
      <w:proofErr w:type="spellEnd"/>
      <w:r w:rsidRPr="0089741D">
        <w:rPr>
          <w:lang w:val="en-US"/>
        </w:rPr>
        <w:t xml:space="preserve">-Config, and the UE could be configured up to 16 LTM-Candidate with </w:t>
      </w:r>
      <w:proofErr w:type="spellStart"/>
      <w:r w:rsidRPr="0089741D">
        <w:rPr>
          <w:lang w:val="en-US"/>
        </w:rPr>
        <w:t>EarlyUL-SyncConfig</w:t>
      </w:r>
      <w:proofErr w:type="spellEnd"/>
      <w:r w:rsidRPr="0089741D">
        <w:rPr>
          <w:lang w:val="en-US"/>
        </w:rPr>
        <w:t>.</w:t>
      </w:r>
    </w:p>
    <w:p w14:paraId="2A8629AE" w14:textId="17C989C9" w:rsidR="007E6161" w:rsidRPr="0089741D" w:rsidRDefault="00540126" w:rsidP="00E31267">
      <w:pPr>
        <w:pStyle w:val="a0"/>
        <w:numPr>
          <w:ilvl w:val="1"/>
          <w:numId w:val="35"/>
        </w:numPr>
        <w:rPr>
          <w:lang w:val="en-US"/>
        </w:rPr>
      </w:pPr>
      <w:r w:rsidRPr="0089741D">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03BFEEDD" w14:textId="753B498E" w:rsidR="00E31267" w:rsidRPr="0089741D" w:rsidRDefault="00E31267" w:rsidP="00E31267">
      <w:pPr>
        <w:pStyle w:val="a0"/>
        <w:numPr>
          <w:ilvl w:val="2"/>
          <w:numId w:val="35"/>
        </w:numPr>
        <w:rPr>
          <w:lang w:val="en-US"/>
        </w:rPr>
      </w:pPr>
      <w:r w:rsidRPr="0089741D">
        <w:rPr>
          <w:rFonts w:eastAsia="DengXian"/>
          <w:lang w:val="en-US" w:eastAsia="zh-CN"/>
        </w:rPr>
        <w:t>Cell indicator</w:t>
      </w:r>
      <w:r w:rsidRPr="0089741D">
        <w:rPr>
          <w:rFonts w:eastAsia="DengXian"/>
          <w:lang w:val="en-US" w:eastAsia="en-US"/>
        </w:rPr>
        <w:t xml:space="preserve"> -</w:t>
      </w:r>
      <m:oMath>
        <m:r>
          <m:rPr>
            <m:sty m:val="p"/>
          </m:rPr>
          <w:rPr>
            <w:rFonts w:ascii="Cambria Math" w:eastAsia="DengXian" w:hAnsi="Cambria Math"/>
            <w:lang w:val="en-US" w:eastAsia="en-US"/>
          </w:rPr>
          <m:t xml:space="preserve"> </m:t>
        </m:r>
        <m:d>
          <m:dPr>
            <m:begChr m:val="⌈"/>
            <m:endChr m:val="⌉"/>
            <m:ctrlPr>
              <w:rPr>
                <w:rFonts w:ascii="Cambria Math" w:eastAsia="DengXian" w:hAnsi="Cambria Math"/>
                <w:lang w:val="en-US" w:eastAsia="en-US"/>
              </w:rPr>
            </m:ctrlPr>
          </m:dPr>
          <m:e>
            <m:sSub>
              <m:sSubPr>
                <m:ctrlPr>
                  <w:rPr>
                    <w:rFonts w:ascii="Cambria Math" w:eastAsia="DengXian" w:hAnsi="Cambria Math"/>
                    <w:i/>
                    <w:lang w:val="en-US" w:eastAsia="en-US"/>
                  </w:rPr>
                </m:ctrlPr>
              </m:sSubPr>
              <m:e>
                <m:r>
                  <w:rPr>
                    <w:rFonts w:ascii="Cambria Math" w:eastAsia="DengXian" w:hAnsi="Cambria Math"/>
                    <w:lang w:val="en-US" w:eastAsia="en-US"/>
                  </w:rPr>
                  <m:t>log</m:t>
                </m:r>
              </m:e>
              <m:sub>
                <m:r>
                  <w:rPr>
                    <w:rFonts w:ascii="Cambria Math" w:eastAsia="DengXian" w:hAnsi="Cambria Math"/>
                    <w:lang w:val="en-US" w:eastAsia="en-US"/>
                  </w:rPr>
                  <m:t>2</m:t>
                </m:r>
              </m:sub>
            </m:sSub>
            <m:d>
              <m:dPr>
                <m:ctrlPr>
                  <w:rPr>
                    <w:rFonts w:ascii="Cambria Math" w:eastAsia="DengXian" w:hAnsi="Cambria Math"/>
                    <w:i/>
                    <w:lang w:val="en-US" w:eastAsia="en-US"/>
                  </w:rPr>
                </m:ctrlPr>
              </m:dPr>
              <m:e>
                <m:r>
                  <w:rPr>
                    <w:rFonts w:ascii="Cambria Math" w:eastAsia="DengXian" w:hAnsi="Cambria Math"/>
                    <w:lang w:val="en-US" w:eastAsia="en-US"/>
                  </w:rPr>
                  <m:t>C+1</m:t>
                </m:r>
              </m:e>
            </m:d>
          </m:e>
        </m:d>
      </m:oMath>
      <w:r w:rsidRPr="0089741D">
        <w:rPr>
          <w:rFonts w:eastAsia="DengXian"/>
          <w:lang w:val="en-US" w:eastAsia="en-US"/>
        </w:rPr>
        <w:t xml:space="preserve"> bits indicating the cell for the corresponding PRACH transmission if the UE is configured with higher layer parameter </w:t>
      </w:r>
      <w:proofErr w:type="spellStart"/>
      <w:r w:rsidRPr="0089741D">
        <w:rPr>
          <w:rFonts w:eastAsia="DengXian"/>
          <w:i/>
          <w:lang w:val="en-US" w:eastAsia="en-US"/>
        </w:rPr>
        <w:t>EarlyUlSyncConfig</w:t>
      </w:r>
      <w:proofErr w:type="spellEnd"/>
      <w:r w:rsidRPr="0089741D">
        <w:rPr>
          <w:rFonts w:eastAsia="DengXian"/>
          <w:lang w:val="en-US" w:eastAsia="en-US"/>
        </w:rPr>
        <w:t xml:space="preserve">, where </w:t>
      </w:r>
      <w:r w:rsidRPr="0089741D">
        <w:rPr>
          <w:rFonts w:eastAsia="DengXian"/>
          <w:i/>
          <w:lang w:val="en-US" w:eastAsia="en-US"/>
        </w:rPr>
        <w:t>C</w:t>
      </w:r>
      <w:r w:rsidRPr="0089741D">
        <w:rPr>
          <w:rFonts w:eastAsia="DengXian"/>
          <w:lang w:val="en-US" w:eastAsia="en-US"/>
        </w:rPr>
        <w:t xml:space="preserve"> is the number of candidate cells configured with higher layer parameter</w:t>
      </w:r>
      <w:r w:rsidRPr="0089741D">
        <w:rPr>
          <w:rFonts w:eastAsia="DengXian"/>
          <w:i/>
          <w:lang w:val="en-US" w:eastAsia="en-US"/>
        </w:rPr>
        <w:t xml:space="preserve"> </w:t>
      </w:r>
      <w:proofErr w:type="spellStart"/>
      <w:r w:rsidRPr="0089741D">
        <w:rPr>
          <w:rFonts w:eastAsia="DengXian"/>
          <w:i/>
          <w:lang w:val="en-US" w:eastAsia="en-US"/>
        </w:rPr>
        <w:t>EarlyUlSyncConfig</w:t>
      </w:r>
      <w:proofErr w:type="spellEnd"/>
      <w:ins w:id="97" w:author="ASUSTeK" w:date="2024-02-07T14:18:00Z">
        <w:r w:rsidRPr="0089741D">
          <w:rPr>
            <w:rFonts w:eastAsia="DengXian"/>
            <w:lang w:val="en-US" w:eastAsia="en-US"/>
          </w:rPr>
          <w:t xml:space="preserve"> </w:t>
        </w:r>
        <w:r w:rsidRPr="0089741D">
          <w:rPr>
            <w:rFonts w:eastAsia="DengXian"/>
            <w:color w:val="FF0000"/>
            <w:u w:val="single"/>
            <w:lang w:val="en-US" w:eastAsia="en-US"/>
          </w:rPr>
          <w:t xml:space="preserve">and associated with same serving cell group as </w:t>
        </w:r>
      </w:ins>
      <w:ins w:id="98" w:author="ASUSTeK" w:date="2024-02-07T14:20:00Z">
        <w:r w:rsidRPr="0089741D">
          <w:rPr>
            <w:rFonts w:eastAsia="DengXian"/>
            <w:color w:val="FF0000"/>
            <w:u w:val="single"/>
            <w:lang w:val="en-US" w:eastAsia="en-US"/>
          </w:rPr>
          <w:t xml:space="preserve">the </w:t>
        </w:r>
      </w:ins>
      <w:ins w:id="99" w:author="ASUSTeK" w:date="2024-02-07T14:18:00Z">
        <w:r w:rsidRPr="0089741D">
          <w:rPr>
            <w:rFonts w:eastAsia="DengXian"/>
            <w:color w:val="FF0000"/>
            <w:u w:val="single"/>
            <w:lang w:val="en-US" w:eastAsia="en-US"/>
          </w:rPr>
          <w:t>serving cell for receiving DCI forma</w:t>
        </w:r>
      </w:ins>
      <w:ins w:id="100" w:author="ASUSTeK" w:date="2024-02-07T14:20:00Z">
        <w:r w:rsidRPr="0089741D">
          <w:rPr>
            <w:rFonts w:eastAsia="DengXian"/>
            <w:color w:val="FF0000"/>
            <w:u w:val="single"/>
            <w:lang w:val="en-US" w:eastAsia="en-US"/>
          </w:rPr>
          <w:t>t 1_0</w:t>
        </w:r>
      </w:ins>
      <w:r w:rsidRPr="0089741D">
        <w:rPr>
          <w:rFonts w:eastAsia="DengXian"/>
          <w:lang w:val="en-US" w:eastAsia="en-US"/>
        </w:rPr>
        <w:t xml:space="preserve">; 0 bit otherwise. The bit field index 0 of the cell indicator field is mapped to the serving cell, and </w:t>
      </w:r>
      <w:r w:rsidRPr="0089741D">
        <w:rPr>
          <w:rFonts w:eastAsia="DengXian"/>
          <w:highlight w:val="green"/>
          <w:lang w:val="en-US" w:eastAsia="en-US"/>
        </w:rPr>
        <w:t xml:space="preserve">other bit field indexes are mapped to the candidate cells configured with higher layer parameter </w:t>
      </w:r>
      <w:proofErr w:type="spellStart"/>
      <w:r w:rsidRPr="0089741D">
        <w:rPr>
          <w:rFonts w:eastAsia="DengXian"/>
          <w:i/>
          <w:highlight w:val="green"/>
          <w:lang w:val="en-US" w:eastAsia="en-US"/>
        </w:rPr>
        <w:t>EarlyUlSyncConfig</w:t>
      </w:r>
      <w:proofErr w:type="spellEnd"/>
      <w:r w:rsidRPr="0089741D">
        <w:rPr>
          <w:rFonts w:eastAsia="DengXian"/>
          <w:highlight w:val="green"/>
          <w:lang w:val="en-US" w:eastAsia="en-US"/>
        </w:rPr>
        <w:t xml:space="preserve"> according to</w:t>
      </w:r>
      <w:r w:rsidRPr="0089741D">
        <w:rPr>
          <w:rFonts w:eastAsia="DengXian"/>
          <w:highlight w:val="green"/>
          <w:lang w:val="en-US" w:eastAsia="zh-CN"/>
        </w:rPr>
        <w:t xml:space="preserve"> an ascending order of a candidate identity configured by</w:t>
      </w:r>
      <w:r w:rsidRPr="0089741D">
        <w:rPr>
          <w:rFonts w:eastAsia="DengXian"/>
          <w:bCs/>
          <w:i/>
          <w:kern w:val="2"/>
          <w:sz w:val="21"/>
          <w:highlight w:val="green"/>
          <w:lang w:val="en-US" w:eastAsia="zh-CN"/>
        </w:rPr>
        <w:t xml:space="preserve"> </w:t>
      </w:r>
      <w:proofErr w:type="spellStart"/>
      <w:r w:rsidRPr="0089741D">
        <w:rPr>
          <w:rFonts w:eastAsia="DengXian"/>
          <w:bCs/>
          <w:i/>
          <w:kern w:val="2"/>
          <w:sz w:val="21"/>
          <w:highlight w:val="green"/>
          <w:lang w:val="en-US" w:eastAsia="zh-CN"/>
        </w:rPr>
        <w:t>ltm-CandidateId</w:t>
      </w:r>
      <w:proofErr w:type="spellEnd"/>
      <w:r w:rsidRPr="0089741D">
        <w:rPr>
          <w:rFonts w:eastAsia="DengXian"/>
          <w:highlight w:val="green"/>
          <w:lang w:val="en-US" w:eastAsia="zh-CN"/>
        </w:rPr>
        <w:t>,</w:t>
      </w:r>
      <w:r w:rsidRPr="0089741D">
        <w:rPr>
          <w:rFonts w:eastAsia="DengXian"/>
          <w:lang w:val="en-US" w:eastAsia="zh-CN"/>
        </w:rPr>
        <w:t xml:space="preserve"> with the bit field index 1 mapped to the candidate cell with the smallest candidate identity.</w:t>
      </w:r>
    </w:p>
    <w:p w14:paraId="49C7DFD2" w14:textId="5504008E" w:rsidR="00FF74DC" w:rsidRPr="0089741D" w:rsidRDefault="00323230" w:rsidP="00323230">
      <w:pPr>
        <w:pStyle w:val="5"/>
        <w:rPr>
          <w:lang w:val="en-US"/>
        </w:rPr>
      </w:pPr>
      <w:r>
        <w:rPr>
          <w:lang w:val="en-US"/>
        </w:rPr>
        <w:t>[</w:t>
      </w:r>
      <w:r w:rsidRPr="0089741D">
        <w:rPr>
          <w:lang w:val="en-US"/>
        </w:rPr>
        <w:t xml:space="preserve">FL </w:t>
      </w:r>
      <w:r>
        <w:rPr>
          <w:lang w:val="en-US"/>
        </w:rPr>
        <w:t>observation]</w:t>
      </w:r>
    </w:p>
    <w:p w14:paraId="27D6C68C" w14:textId="56E74E61" w:rsidR="00E31267" w:rsidRPr="0089741D" w:rsidRDefault="00487906" w:rsidP="00DC0AD9">
      <w:pPr>
        <w:rPr>
          <w:i/>
          <w:iCs/>
          <w:lang w:val="en-US"/>
        </w:rPr>
      </w:pPr>
      <w:r>
        <w:rPr>
          <w:lang w:val="en-US"/>
        </w:rPr>
        <w:t>T</w:t>
      </w:r>
      <w:r w:rsidR="000E4C2A" w:rsidRPr="0089741D">
        <w:rPr>
          <w:lang w:val="en-US"/>
        </w:rPr>
        <w:t xml:space="preserve">he current description cannot read as cross-CG indication </w:t>
      </w:r>
      <w:r w:rsidR="00D03C52" w:rsidRPr="0089741D">
        <w:rPr>
          <w:lang w:val="en-US"/>
        </w:rPr>
        <w:t xml:space="preserve">is possible as the </w:t>
      </w:r>
      <w:r w:rsidR="00C966BD" w:rsidRPr="0089741D">
        <w:rPr>
          <w:highlight w:val="green"/>
          <w:lang w:val="en-US"/>
        </w:rPr>
        <w:t>green part</w:t>
      </w:r>
      <w:r w:rsidR="00C966BD" w:rsidRPr="0089741D">
        <w:rPr>
          <w:lang w:val="en-US"/>
        </w:rPr>
        <w:t xml:space="preserve"> in</w:t>
      </w:r>
      <w:r w:rsidR="00D03C52" w:rsidRPr="0089741D">
        <w:rPr>
          <w:lang w:val="en-US"/>
        </w:rPr>
        <w:t xml:space="preserve"> the specification </w:t>
      </w:r>
      <w:r w:rsidR="00C966BD" w:rsidRPr="0089741D">
        <w:rPr>
          <w:lang w:val="en-US"/>
        </w:rPr>
        <w:t>above refers to a single</w:t>
      </w:r>
      <w:r w:rsidR="00D03C52" w:rsidRPr="0089741D">
        <w:rPr>
          <w:lang w:val="en-US"/>
        </w:rPr>
        <w:t xml:space="preserve"> </w:t>
      </w:r>
      <w:proofErr w:type="spellStart"/>
      <w:r w:rsidR="00D03C52" w:rsidRPr="0089741D">
        <w:rPr>
          <w:i/>
          <w:iCs/>
          <w:lang w:val="en-US"/>
        </w:rPr>
        <w:t>EarlyUlSincConfig</w:t>
      </w:r>
      <w:proofErr w:type="spellEnd"/>
      <w:r w:rsidR="00E2217C">
        <w:rPr>
          <w:i/>
          <w:iCs/>
          <w:lang w:val="en-US"/>
        </w:rPr>
        <w:t xml:space="preserve">. </w:t>
      </w:r>
      <w:r w:rsidRPr="00487906">
        <w:rPr>
          <w:lang w:val="en-US"/>
        </w:rPr>
        <w:t>Thus</w:t>
      </w:r>
      <w:r>
        <w:rPr>
          <w:lang w:val="en-US"/>
        </w:rPr>
        <w:t xml:space="preserve"> from FL point of view, the intention look clear without </w:t>
      </w:r>
      <w:r w:rsidR="00ED1DFC">
        <w:rPr>
          <w:lang w:val="en-US"/>
        </w:rPr>
        <w:t xml:space="preserve">this proposal. </w:t>
      </w:r>
    </w:p>
    <w:p w14:paraId="3AB0A44A" w14:textId="77777777" w:rsidR="009C53BB" w:rsidRPr="0089741D" w:rsidRDefault="009C53BB" w:rsidP="009C53BB">
      <w:pPr>
        <w:pStyle w:val="5"/>
        <w:rPr>
          <w:lang w:val="en-US"/>
        </w:rPr>
      </w:pPr>
      <w:r w:rsidRPr="0089741D">
        <w:rPr>
          <w:lang w:val="en-US"/>
        </w:rPr>
        <w:t>[Comments]</w:t>
      </w:r>
    </w:p>
    <w:p w14:paraId="259B7A75" w14:textId="101F42CB" w:rsidR="009C53BB" w:rsidRPr="0089741D" w:rsidRDefault="009C53BB" w:rsidP="009C53BB">
      <w:pPr>
        <w:rPr>
          <w:lang w:val="en-US"/>
        </w:rPr>
      </w:pPr>
      <w:r w:rsidRPr="0089741D">
        <w:rPr>
          <w:lang w:val="en-US"/>
        </w:rPr>
        <w:t xml:space="preserve">Companies are encouraged to provide their view on the proposal by </w:t>
      </w:r>
      <w:r w:rsidR="00323230">
        <w:rPr>
          <w:lang w:val="en-US"/>
        </w:rPr>
        <w:t>ASUS</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9C53BB" w:rsidRPr="0089741D" w14:paraId="263ED72F"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58B5B098" w14:textId="77777777" w:rsidR="009C53BB" w:rsidRPr="0089741D" w:rsidRDefault="009C53BB" w:rsidP="005A796E">
            <w:pPr>
              <w:rPr>
                <w:rFonts w:eastAsiaTheme="minorEastAsia"/>
                <w:lang w:val="en-US"/>
              </w:rPr>
            </w:pPr>
            <w:r w:rsidRPr="0089741D">
              <w:rPr>
                <w:rFonts w:eastAsiaTheme="minorEastAsia"/>
                <w:lang w:val="en-US"/>
              </w:rPr>
              <w:t>Company</w:t>
            </w:r>
          </w:p>
        </w:tc>
        <w:tc>
          <w:tcPr>
            <w:tcW w:w="2151" w:type="dxa"/>
          </w:tcPr>
          <w:p w14:paraId="4D44AC1B" w14:textId="77777777" w:rsidR="009C53BB" w:rsidRPr="0089741D" w:rsidRDefault="009C53BB"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E8B6F6F" w14:textId="77777777" w:rsidR="009C53BB" w:rsidRPr="0089741D" w:rsidRDefault="009C53BB" w:rsidP="005A796E">
            <w:pPr>
              <w:rPr>
                <w:rFonts w:eastAsiaTheme="minorEastAsia"/>
                <w:lang w:val="en-US"/>
              </w:rPr>
            </w:pPr>
            <w:r w:rsidRPr="0089741D">
              <w:rPr>
                <w:rFonts w:eastAsiaTheme="minorEastAsia"/>
                <w:lang w:val="en-US"/>
              </w:rPr>
              <w:t>Comment</w:t>
            </w:r>
          </w:p>
        </w:tc>
      </w:tr>
      <w:tr w:rsidR="009C53BB" w:rsidRPr="0089741D" w14:paraId="4E6F5A78" w14:textId="77777777" w:rsidTr="005A796E">
        <w:tc>
          <w:tcPr>
            <w:tcW w:w="1385" w:type="dxa"/>
          </w:tcPr>
          <w:p w14:paraId="53D1E217" w14:textId="77777777" w:rsidR="009C53BB" w:rsidRPr="0089741D" w:rsidRDefault="009C53BB" w:rsidP="005A796E">
            <w:pPr>
              <w:rPr>
                <w:rFonts w:eastAsiaTheme="minorEastAsia"/>
                <w:lang w:val="en-US"/>
              </w:rPr>
            </w:pPr>
          </w:p>
        </w:tc>
        <w:tc>
          <w:tcPr>
            <w:tcW w:w="2151" w:type="dxa"/>
          </w:tcPr>
          <w:p w14:paraId="35DB7927" w14:textId="77777777" w:rsidR="009C53BB" w:rsidRPr="0089741D" w:rsidRDefault="009C53BB" w:rsidP="005A796E">
            <w:pPr>
              <w:rPr>
                <w:rFonts w:eastAsiaTheme="minorEastAsia"/>
                <w:lang w:val="en-US"/>
              </w:rPr>
            </w:pPr>
          </w:p>
        </w:tc>
        <w:tc>
          <w:tcPr>
            <w:tcW w:w="6412" w:type="dxa"/>
          </w:tcPr>
          <w:p w14:paraId="3FC39D1E" w14:textId="77777777" w:rsidR="009C53BB" w:rsidRPr="0089741D" w:rsidRDefault="009C53BB" w:rsidP="005A796E">
            <w:pPr>
              <w:rPr>
                <w:rFonts w:eastAsia="SimSun"/>
                <w:lang w:val="en-US" w:eastAsia="zh-CN"/>
              </w:rPr>
            </w:pPr>
          </w:p>
        </w:tc>
      </w:tr>
      <w:tr w:rsidR="009C53BB" w:rsidRPr="0089741D" w14:paraId="44C48A48" w14:textId="77777777" w:rsidTr="005A796E">
        <w:tc>
          <w:tcPr>
            <w:tcW w:w="1385" w:type="dxa"/>
          </w:tcPr>
          <w:p w14:paraId="20EE8DE1" w14:textId="77777777" w:rsidR="009C53BB" w:rsidRPr="0089741D" w:rsidRDefault="009C53BB" w:rsidP="005A796E">
            <w:pPr>
              <w:rPr>
                <w:rFonts w:eastAsia="SimSun"/>
                <w:lang w:val="en-US" w:eastAsia="zh-CN"/>
              </w:rPr>
            </w:pPr>
          </w:p>
        </w:tc>
        <w:tc>
          <w:tcPr>
            <w:tcW w:w="2151" w:type="dxa"/>
          </w:tcPr>
          <w:p w14:paraId="7AC5B3DF" w14:textId="77777777" w:rsidR="009C53BB" w:rsidRPr="0089741D" w:rsidRDefault="009C53BB" w:rsidP="005A796E">
            <w:pPr>
              <w:rPr>
                <w:lang w:val="en-US"/>
              </w:rPr>
            </w:pPr>
          </w:p>
        </w:tc>
        <w:tc>
          <w:tcPr>
            <w:tcW w:w="6412" w:type="dxa"/>
          </w:tcPr>
          <w:p w14:paraId="0D9268A0" w14:textId="77777777" w:rsidR="009C53BB" w:rsidRPr="0089741D" w:rsidRDefault="009C53BB" w:rsidP="005A796E">
            <w:pPr>
              <w:rPr>
                <w:lang w:val="en-US"/>
              </w:rPr>
            </w:pPr>
          </w:p>
        </w:tc>
      </w:tr>
    </w:tbl>
    <w:p w14:paraId="42F9C2EC" w14:textId="77777777" w:rsidR="009C53BB" w:rsidRPr="0089741D" w:rsidRDefault="009C53BB" w:rsidP="009C53BB">
      <w:pPr>
        <w:rPr>
          <w:lang w:val="en-US"/>
        </w:rPr>
      </w:pPr>
    </w:p>
    <w:p w14:paraId="23E50561" w14:textId="77777777" w:rsidR="00744EBD" w:rsidRPr="0089741D" w:rsidRDefault="00744EBD" w:rsidP="00DC0AD9">
      <w:pPr>
        <w:rPr>
          <w:i/>
          <w:iCs/>
          <w:lang w:val="en-US"/>
        </w:rPr>
      </w:pPr>
    </w:p>
    <w:p w14:paraId="023CA031" w14:textId="6ADA3816" w:rsidR="00744EBD" w:rsidRPr="0089741D" w:rsidRDefault="00744EBD">
      <w:pPr>
        <w:snapToGrid/>
        <w:spacing w:after="0" w:afterAutospacing="0"/>
        <w:jc w:val="left"/>
        <w:rPr>
          <w:i/>
          <w:iCs/>
          <w:lang w:val="en-US"/>
        </w:rPr>
      </w:pPr>
      <w:r w:rsidRPr="0089741D">
        <w:rPr>
          <w:i/>
          <w:iCs/>
          <w:lang w:val="en-US"/>
        </w:rPr>
        <w:br w:type="page"/>
      </w:r>
    </w:p>
    <w:p w14:paraId="50A69E5A" w14:textId="2C8BE800" w:rsidR="00744EBD" w:rsidRDefault="00504484" w:rsidP="00744EBD">
      <w:pPr>
        <w:pStyle w:val="30"/>
      </w:pPr>
      <w:r>
        <w:lastRenderedPageBreak/>
        <w:t xml:space="preserve">[Low] </w:t>
      </w:r>
      <w:r w:rsidR="00056548">
        <w:t xml:space="preserve">UL/SUL indicator field for candidate </w:t>
      </w:r>
      <w:r>
        <w:t>cell RACH</w:t>
      </w:r>
    </w:p>
    <w:p w14:paraId="1717DBF9" w14:textId="16EB5EC1" w:rsidR="00FB4F52" w:rsidRPr="00FB4F52" w:rsidRDefault="00FB4F52" w:rsidP="00FB4F52">
      <w:pPr>
        <w:pStyle w:val="5"/>
        <w:rPr>
          <w:lang w:val="en-US"/>
        </w:rPr>
      </w:pPr>
      <w:r>
        <w:rPr>
          <w:lang w:val="en-US"/>
        </w:rPr>
        <w:t>[Summary of the contributions]</w:t>
      </w:r>
    </w:p>
    <w:p w14:paraId="55F776CD" w14:textId="2E87611B" w:rsidR="00744EBD" w:rsidRPr="0089741D" w:rsidRDefault="009F4CB5" w:rsidP="00D63F74">
      <w:pPr>
        <w:pStyle w:val="a0"/>
        <w:numPr>
          <w:ilvl w:val="0"/>
          <w:numId w:val="35"/>
        </w:numPr>
        <w:rPr>
          <w:lang w:val="en-US"/>
        </w:rPr>
      </w:pPr>
      <w:r w:rsidRPr="0089741D">
        <w:rPr>
          <w:lang w:val="en-US"/>
        </w:rPr>
        <w:t>Google</w:t>
      </w:r>
    </w:p>
    <w:p w14:paraId="2F3F7AE4" w14:textId="36B54213" w:rsidR="009F4CB5" w:rsidRPr="0089741D" w:rsidRDefault="00D63F74" w:rsidP="00D63F74">
      <w:pPr>
        <w:pStyle w:val="a0"/>
        <w:numPr>
          <w:ilvl w:val="1"/>
          <w:numId w:val="35"/>
        </w:numPr>
        <w:rPr>
          <w:bCs/>
          <w:lang w:val="en-US"/>
        </w:rPr>
      </w:pPr>
      <w:r w:rsidRPr="0089741D">
        <w:rPr>
          <w:bCs/>
          <w:szCs w:val="22"/>
          <w:lang w:val="en-US" w:eastAsia="zh-TW"/>
        </w:rPr>
        <w:t>Endorse the following TP for supporting SUL for early TA acquisition for LTM</w:t>
      </w:r>
      <w:r w:rsidR="00FF6ED8" w:rsidRPr="0089741D">
        <w:rPr>
          <w:bCs/>
          <w:szCs w:val="22"/>
          <w:lang w:val="en-US" w:eastAsia="zh-TW"/>
        </w:rPr>
        <w:t xml:space="preserve"> in section 8.1 of 38.212</w:t>
      </w:r>
    </w:p>
    <w:p w14:paraId="62B490DE" w14:textId="263BBF3A" w:rsidR="00FF6ED8" w:rsidRPr="00056548" w:rsidRDefault="00FF6ED8" w:rsidP="00FF6ED8">
      <w:pPr>
        <w:pStyle w:val="a0"/>
        <w:numPr>
          <w:ilvl w:val="2"/>
          <w:numId w:val="35"/>
        </w:numPr>
        <w:spacing w:after="180"/>
        <w:rPr>
          <w:rFonts w:ascii="TimesNewRomanPSMT" w:eastAsia="SimSun" w:hAnsi="TimesNewRomanPSMT" w:hint="eastAsia"/>
          <w:lang w:val="en-US" w:eastAsia="zh-CN"/>
        </w:rPr>
      </w:pPr>
      <w:r w:rsidRPr="0089741D">
        <w:rPr>
          <w:rFonts w:eastAsia="SimSun"/>
          <w:iCs/>
          <w:lang w:val="en-US" w:eastAsia="zh-CN"/>
        </w:rPr>
        <w:t xml:space="preserve">UL/SUL indicator – 1 bit. If </w:t>
      </w:r>
      <w:ins w:id="101" w:author="Alex Liou" w:date="2024-02-19T18:54:00Z">
        <w:r w:rsidRPr="0089741D">
          <w:rPr>
            <w:rFonts w:eastAsia="SimSun"/>
            <w:iCs/>
            <w:color w:val="FF0000"/>
            <w:lang w:val="en-US" w:eastAsia="zh-CN"/>
          </w:rPr>
          <w:t xml:space="preserve">the Cell indicator field is absent or the Cell indicator field indicates serving cell, if </w:t>
        </w:r>
      </w:ins>
      <w:r w:rsidRPr="0089741D">
        <w:rPr>
          <w:rFonts w:eastAsia="SimSun"/>
          <w:iCs/>
          <w:lang w:val="en-US" w:eastAsia="zh-CN"/>
        </w:rPr>
        <w:t xml:space="preserve">the value of the "Random Access Preamble index" is not all zeros and if the UE is configured with </w:t>
      </w:r>
      <w:proofErr w:type="spellStart"/>
      <w:r w:rsidRPr="0089741D">
        <w:rPr>
          <w:rFonts w:eastAsia="SimSun"/>
          <w:i/>
          <w:iCs/>
          <w:lang w:val="en-US" w:eastAsia="zh-CN"/>
        </w:rPr>
        <w:t>supplementaryUplink</w:t>
      </w:r>
      <w:proofErr w:type="spellEnd"/>
      <w:r w:rsidRPr="0089741D">
        <w:rPr>
          <w:rFonts w:eastAsia="SimSun"/>
          <w:iCs/>
          <w:lang w:val="en-US" w:eastAsia="zh-CN"/>
        </w:rPr>
        <w:t xml:space="preserve"> in </w:t>
      </w:r>
      <w:proofErr w:type="spellStart"/>
      <w:r w:rsidRPr="0089741D">
        <w:rPr>
          <w:rFonts w:eastAsia="SimSun"/>
          <w:i/>
          <w:iCs/>
          <w:lang w:val="en-US" w:eastAsia="zh-CN"/>
        </w:rPr>
        <w:t>ServingCellConfig</w:t>
      </w:r>
      <w:proofErr w:type="spellEnd"/>
      <w:r w:rsidRPr="0089741D">
        <w:rPr>
          <w:rFonts w:eastAsia="SimSun"/>
          <w:iCs/>
          <w:lang w:val="en-US" w:eastAsia="zh-CN"/>
        </w:rPr>
        <w:t xml:space="preserve"> in the cell, this field indicates which UL carrier in the cell to transmit the PRACH according to Table 7.3.1.1.1-1; </w:t>
      </w:r>
      <w:ins w:id="102" w:author="Alex Liou" w:date="2024-02-19T18:55:00Z">
        <w:r w:rsidRPr="0089741D">
          <w:rPr>
            <w:rFonts w:eastAsia="SimSun"/>
            <w:iCs/>
            <w:color w:val="FF0000"/>
            <w:lang w:val="en-US" w:eastAsia="zh-CN"/>
          </w:rPr>
          <w:t xml:space="preserve">If the Cell indicator field indicates a candidate cell, if the value of the "Random Access Preamble index" is not all zeros and if the UE is configured with </w:t>
        </w:r>
        <w:proofErr w:type="spellStart"/>
        <w:r w:rsidRPr="0089741D">
          <w:rPr>
            <w:rFonts w:eastAsia="SimSun"/>
            <w:i/>
            <w:iCs/>
            <w:color w:val="FF0000"/>
            <w:lang w:val="en-US" w:eastAsia="zh-CN"/>
          </w:rPr>
          <w:t>ltm-EarlyUL-SyncConfigSUL</w:t>
        </w:r>
        <w:proofErr w:type="spellEnd"/>
        <w:r w:rsidRPr="0089741D">
          <w:rPr>
            <w:rFonts w:eastAsia="SimSun"/>
            <w:iCs/>
            <w:color w:val="FF0000"/>
            <w:lang w:val="en-US" w:eastAsia="zh-CN"/>
          </w:rPr>
          <w:t xml:space="preserve"> in </w:t>
        </w:r>
        <w:r w:rsidRPr="0089741D">
          <w:rPr>
            <w:rFonts w:eastAsia="SimSun"/>
            <w:i/>
            <w:iCs/>
            <w:color w:val="FF0000"/>
            <w:lang w:val="en-US" w:eastAsia="zh-CN"/>
          </w:rPr>
          <w:t>LTM-Candidate</w:t>
        </w:r>
        <w:r w:rsidRPr="0089741D">
          <w:rPr>
            <w:rFonts w:eastAsia="SimSun"/>
            <w:iCs/>
            <w:color w:val="FF0000"/>
            <w:lang w:val="en-US" w:eastAsia="zh-CN"/>
          </w:rPr>
          <w:t xml:space="preserve"> for the candidate cell, this field indicates which UL carrier in the cell to transmit the PRACH according to Table 7.3.1.1.1-1; </w:t>
        </w:r>
      </w:ins>
      <w:r w:rsidRPr="0089741D">
        <w:rPr>
          <w:rFonts w:eastAsia="SimSun"/>
          <w:iCs/>
          <w:lang w:val="en-US" w:eastAsia="zh-CN"/>
        </w:rPr>
        <w:t>otherwise, this field is reserved</w:t>
      </w:r>
    </w:p>
    <w:p w14:paraId="01B7607E" w14:textId="77777777" w:rsidR="00056548" w:rsidRDefault="00056548" w:rsidP="00056548">
      <w:pPr>
        <w:pStyle w:val="5"/>
        <w:rPr>
          <w:lang w:val="en-US"/>
        </w:rPr>
      </w:pPr>
      <w:r>
        <w:rPr>
          <w:lang w:val="en-US"/>
        </w:rPr>
        <w:t>[</w:t>
      </w:r>
      <w:r w:rsidRPr="0089741D">
        <w:rPr>
          <w:lang w:val="en-US"/>
        </w:rPr>
        <w:t xml:space="preserve">FL </w:t>
      </w:r>
      <w:r>
        <w:rPr>
          <w:lang w:val="en-US"/>
        </w:rPr>
        <w:t>observation]</w:t>
      </w:r>
    </w:p>
    <w:p w14:paraId="4A1A7FBA" w14:textId="546979B0" w:rsidR="00504484" w:rsidRDefault="00492E4D" w:rsidP="00504484">
      <w:pPr>
        <w:rPr>
          <w:lang w:val="en-US"/>
        </w:rPr>
      </w:pPr>
      <w:r>
        <w:rPr>
          <w:lang w:val="en-US"/>
        </w:rPr>
        <w:t>The use of UL/SUL indicator</w:t>
      </w:r>
      <w:r w:rsidR="00C961AA">
        <w:rPr>
          <w:lang w:val="en-US"/>
        </w:rPr>
        <w:t xml:space="preserve"> </w:t>
      </w:r>
      <w:r w:rsidR="008C0D77">
        <w:rPr>
          <w:lang w:val="en-US"/>
        </w:rPr>
        <w:t xml:space="preserve">field </w:t>
      </w:r>
      <w:r w:rsidR="00C961AA">
        <w:rPr>
          <w:lang w:val="en-US"/>
        </w:rPr>
        <w:t xml:space="preserve">for </w:t>
      </w:r>
      <w:r w:rsidR="008C0D77">
        <w:rPr>
          <w:lang w:val="en-US"/>
        </w:rPr>
        <w:t>PDCCH-ordered candidate cell RACH</w:t>
      </w:r>
      <w:r>
        <w:rPr>
          <w:lang w:val="en-US"/>
        </w:rPr>
        <w:t xml:space="preserve"> is not clear yet. FL suggestion is to collect companies’</w:t>
      </w:r>
      <w:r w:rsidR="00D04732">
        <w:rPr>
          <w:lang w:val="en-US"/>
        </w:rPr>
        <w:t xml:space="preserve"> </w:t>
      </w:r>
      <w:r>
        <w:rPr>
          <w:lang w:val="en-US"/>
        </w:rPr>
        <w:t xml:space="preserve">view </w:t>
      </w:r>
      <w:r w:rsidR="00D04732">
        <w:rPr>
          <w:lang w:val="en-US"/>
        </w:rPr>
        <w:t>in this meeting, aiming at the resolution at the next meeting.</w:t>
      </w:r>
    </w:p>
    <w:p w14:paraId="09F377B6" w14:textId="77777777" w:rsidR="00152A01" w:rsidRPr="0089741D" w:rsidRDefault="00152A01" w:rsidP="00152A01">
      <w:pPr>
        <w:pStyle w:val="5"/>
        <w:rPr>
          <w:lang w:val="en-US"/>
        </w:rPr>
      </w:pPr>
      <w:r w:rsidRPr="0089741D">
        <w:rPr>
          <w:lang w:val="en-US"/>
        </w:rPr>
        <w:t>[Comments]</w:t>
      </w:r>
    </w:p>
    <w:p w14:paraId="5C442B73" w14:textId="366DB730" w:rsidR="00152A01" w:rsidRPr="0089741D" w:rsidRDefault="00152A01" w:rsidP="00152A01">
      <w:pPr>
        <w:rPr>
          <w:lang w:val="en-US"/>
        </w:rPr>
      </w:pPr>
      <w:r w:rsidRPr="0089741D">
        <w:rPr>
          <w:lang w:val="en-US"/>
        </w:rPr>
        <w:t xml:space="preserve">Companies are encouraged to provide their view on the proposal by </w:t>
      </w:r>
      <w:r>
        <w:rPr>
          <w:lang w:val="en-US"/>
        </w:rPr>
        <w:t>Google</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152A01" w:rsidRPr="0089741D" w14:paraId="5B85C3C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E43CCAB" w14:textId="77777777" w:rsidR="00152A01" w:rsidRPr="0089741D" w:rsidRDefault="00152A01" w:rsidP="005A796E">
            <w:pPr>
              <w:rPr>
                <w:rFonts w:eastAsiaTheme="minorEastAsia"/>
                <w:lang w:val="en-US"/>
              </w:rPr>
            </w:pPr>
            <w:r w:rsidRPr="0089741D">
              <w:rPr>
                <w:rFonts w:eastAsiaTheme="minorEastAsia"/>
                <w:lang w:val="en-US"/>
              </w:rPr>
              <w:t>Company</w:t>
            </w:r>
          </w:p>
        </w:tc>
        <w:tc>
          <w:tcPr>
            <w:tcW w:w="2151" w:type="dxa"/>
          </w:tcPr>
          <w:p w14:paraId="4A0F998E" w14:textId="77777777" w:rsidR="00152A01" w:rsidRPr="0089741D" w:rsidRDefault="00152A0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382C9D5" w14:textId="77777777" w:rsidR="00152A01" w:rsidRPr="0089741D" w:rsidRDefault="00152A01" w:rsidP="005A796E">
            <w:pPr>
              <w:rPr>
                <w:rFonts w:eastAsiaTheme="minorEastAsia"/>
                <w:lang w:val="en-US"/>
              </w:rPr>
            </w:pPr>
            <w:r w:rsidRPr="0089741D">
              <w:rPr>
                <w:rFonts w:eastAsiaTheme="minorEastAsia"/>
                <w:lang w:val="en-US"/>
              </w:rPr>
              <w:t>Comment</w:t>
            </w:r>
          </w:p>
        </w:tc>
      </w:tr>
      <w:tr w:rsidR="00152A01" w:rsidRPr="0089741D" w14:paraId="15E294B0" w14:textId="77777777" w:rsidTr="005A796E">
        <w:tc>
          <w:tcPr>
            <w:tcW w:w="1385" w:type="dxa"/>
          </w:tcPr>
          <w:p w14:paraId="35B46323" w14:textId="77777777" w:rsidR="00152A01" w:rsidRPr="0089741D" w:rsidRDefault="00152A01" w:rsidP="005A796E">
            <w:pPr>
              <w:rPr>
                <w:rFonts w:eastAsiaTheme="minorEastAsia"/>
                <w:lang w:val="en-US"/>
              </w:rPr>
            </w:pPr>
          </w:p>
        </w:tc>
        <w:tc>
          <w:tcPr>
            <w:tcW w:w="2151" w:type="dxa"/>
          </w:tcPr>
          <w:p w14:paraId="644C183E" w14:textId="77777777" w:rsidR="00152A01" w:rsidRPr="0089741D" w:rsidRDefault="00152A01" w:rsidP="005A796E">
            <w:pPr>
              <w:rPr>
                <w:rFonts w:eastAsiaTheme="minorEastAsia"/>
                <w:lang w:val="en-US"/>
              </w:rPr>
            </w:pPr>
          </w:p>
        </w:tc>
        <w:tc>
          <w:tcPr>
            <w:tcW w:w="6412" w:type="dxa"/>
          </w:tcPr>
          <w:p w14:paraId="564AFD41" w14:textId="77777777" w:rsidR="00152A01" w:rsidRPr="0089741D" w:rsidRDefault="00152A01" w:rsidP="005A796E">
            <w:pPr>
              <w:rPr>
                <w:rFonts w:eastAsia="SimSun"/>
                <w:lang w:val="en-US" w:eastAsia="zh-CN"/>
              </w:rPr>
            </w:pPr>
          </w:p>
        </w:tc>
      </w:tr>
      <w:tr w:rsidR="00152A01" w:rsidRPr="0089741D" w14:paraId="4610FF08" w14:textId="77777777" w:rsidTr="005A796E">
        <w:tc>
          <w:tcPr>
            <w:tcW w:w="1385" w:type="dxa"/>
          </w:tcPr>
          <w:p w14:paraId="306ED0E5" w14:textId="77777777" w:rsidR="00152A01" w:rsidRPr="0089741D" w:rsidRDefault="00152A01" w:rsidP="005A796E">
            <w:pPr>
              <w:rPr>
                <w:rFonts w:eastAsia="SimSun"/>
                <w:lang w:val="en-US" w:eastAsia="zh-CN"/>
              </w:rPr>
            </w:pPr>
          </w:p>
        </w:tc>
        <w:tc>
          <w:tcPr>
            <w:tcW w:w="2151" w:type="dxa"/>
          </w:tcPr>
          <w:p w14:paraId="2650BA6F" w14:textId="77777777" w:rsidR="00152A01" w:rsidRPr="0089741D" w:rsidRDefault="00152A01" w:rsidP="005A796E">
            <w:pPr>
              <w:rPr>
                <w:lang w:val="en-US"/>
              </w:rPr>
            </w:pPr>
          </w:p>
        </w:tc>
        <w:tc>
          <w:tcPr>
            <w:tcW w:w="6412" w:type="dxa"/>
          </w:tcPr>
          <w:p w14:paraId="020CF49E" w14:textId="77777777" w:rsidR="00152A01" w:rsidRPr="0089741D" w:rsidRDefault="00152A01" w:rsidP="005A796E">
            <w:pPr>
              <w:rPr>
                <w:lang w:val="en-US"/>
              </w:rPr>
            </w:pPr>
          </w:p>
        </w:tc>
      </w:tr>
    </w:tbl>
    <w:p w14:paraId="1514A124" w14:textId="77777777" w:rsidR="00152A01" w:rsidRPr="0089741D" w:rsidRDefault="00152A01" w:rsidP="00152A01">
      <w:pPr>
        <w:rPr>
          <w:lang w:val="en-US"/>
        </w:rPr>
      </w:pPr>
    </w:p>
    <w:p w14:paraId="29FA7F54" w14:textId="77777777" w:rsidR="00152A01" w:rsidRDefault="00152A01" w:rsidP="00504484">
      <w:pPr>
        <w:rPr>
          <w:lang w:val="en-US"/>
        </w:rPr>
      </w:pPr>
    </w:p>
    <w:p w14:paraId="59A313E1" w14:textId="77777777" w:rsidR="00504484" w:rsidRDefault="00504484">
      <w:pPr>
        <w:snapToGrid/>
        <w:spacing w:after="0" w:afterAutospacing="0"/>
        <w:jc w:val="left"/>
        <w:rPr>
          <w:lang w:val="en-US"/>
        </w:rPr>
      </w:pPr>
      <w:r>
        <w:rPr>
          <w:lang w:val="en-US"/>
        </w:rPr>
        <w:br w:type="page"/>
      </w:r>
    </w:p>
    <w:p w14:paraId="03373CEC" w14:textId="319BF1A9" w:rsidR="001A78F1" w:rsidRPr="0089741D" w:rsidRDefault="003B6C45">
      <w:pPr>
        <w:pStyle w:val="20"/>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30"/>
      </w:pPr>
      <w:r w:rsidRPr="0089741D">
        <w:t>[</w:t>
      </w:r>
      <w:r w:rsidR="00723980" w:rsidRPr="0089741D">
        <w:t>Paused</w:t>
      </w:r>
      <w:r w:rsidRPr="0089741D">
        <w:t>] LS to RAN2,3 and 4</w:t>
      </w:r>
    </w:p>
    <w:p w14:paraId="4498ACC4" w14:textId="4A793ADF" w:rsidR="00276E7A" w:rsidRPr="0089741D" w:rsidRDefault="00352817" w:rsidP="00352817">
      <w:pPr>
        <w:tabs>
          <w:tab w:val="left" w:pos="720"/>
        </w:tabs>
        <w:rPr>
          <w:lang w:val="en-US"/>
        </w:rPr>
      </w:pPr>
      <w:r w:rsidRPr="0089741D">
        <w:rPr>
          <w:lang w:val="en-US"/>
        </w:rPr>
        <w:t>Void at this moment</w:t>
      </w:r>
    </w:p>
    <w:p w14:paraId="00910AF3" w14:textId="3EF719A2" w:rsidR="00A26D4F" w:rsidRPr="0089741D" w:rsidRDefault="003B6C45" w:rsidP="00BC1989">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161FB9EC" w14:textId="77777777" w:rsidR="001A78F1" w:rsidRPr="0089741D" w:rsidRDefault="003B6C45">
      <w:pPr>
        <w:snapToGrid/>
        <w:spacing w:after="0" w:afterAutospacing="0"/>
        <w:jc w:val="left"/>
        <w:rPr>
          <w:lang w:val="en-US" w:eastAsia="zh-CN"/>
        </w:rPr>
      </w:pPr>
      <w:r w:rsidRPr="0089741D">
        <w:rPr>
          <w:lang w:val="en-US" w:eastAsia="zh-CN"/>
        </w:rPr>
        <w:lastRenderedPageBreak/>
        <w:br w:type="page"/>
      </w:r>
    </w:p>
    <w:p w14:paraId="5A2C4D1A" w14:textId="77777777" w:rsidR="001A78F1" w:rsidRPr="0089741D" w:rsidRDefault="001A78F1">
      <w:pPr>
        <w:snapToGrid/>
        <w:spacing w:after="0" w:afterAutospacing="0"/>
        <w:jc w:val="left"/>
        <w:rPr>
          <w:lang w:val="en-US" w:eastAsia="zh-CN"/>
        </w:rPr>
      </w:pPr>
    </w:p>
    <w:p w14:paraId="7096CB63"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p w14:paraId="3D1F7DD5" w14:textId="77777777" w:rsidR="00D2427F" w:rsidRDefault="00D2427F" w:rsidP="00D2427F">
      <w:pPr>
        <w:pStyle w:val="20"/>
        <w:rPr>
          <w:rFonts w:eastAsia="SimSun"/>
          <w:lang w:val="en-US" w:eastAsia="zh-CN"/>
        </w:rPr>
      </w:pPr>
      <w:r w:rsidRPr="0089741D">
        <w:rPr>
          <w:rFonts w:eastAsia="SimSun"/>
          <w:lang w:val="en-US" w:eastAsia="zh-CN"/>
        </w:rPr>
        <w:t xml:space="preserve">Other issues </w:t>
      </w:r>
    </w:p>
    <w:p w14:paraId="6D0FAF26" w14:textId="0114EE37" w:rsidR="00231ED0" w:rsidRPr="00231ED0" w:rsidRDefault="00231ED0" w:rsidP="00231ED0">
      <w:pPr>
        <w:rPr>
          <w:rFonts w:eastAsiaTheme="minorEastAsia"/>
          <w:lang w:val="en-US"/>
        </w:rPr>
      </w:pPr>
      <w:r>
        <w:rPr>
          <w:rFonts w:eastAsiaTheme="minorEastAsia" w:hint="eastAsia"/>
          <w:lang w:val="en-US"/>
        </w:rPr>
        <w:t>F</w:t>
      </w:r>
      <w:r>
        <w:rPr>
          <w:rFonts w:eastAsiaTheme="minorEastAsia"/>
          <w:lang w:val="en-US"/>
        </w:rPr>
        <w:t>L think the following proposal have already cove</w:t>
      </w:r>
      <w:r w:rsidR="00FD749F">
        <w:rPr>
          <w:rFonts w:eastAsiaTheme="minorEastAsia"/>
          <w:lang w:val="en-US"/>
        </w:rPr>
        <w:t xml:space="preserve">red by the discussion in the past, and hence no strong necessity is foreseen in this meeting. </w:t>
      </w:r>
    </w:p>
    <w:p w14:paraId="7C2B3183" w14:textId="77777777" w:rsidR="00D2427F" w:rsidRPr="0089741D" w:rsidRDefault="00D2427F" w:rsidP="00D2427F">
      <w:pPr>
        <w:rPr>
          <w:lang w:val="en-US"/>
        </w:rPr>
      </w:pPr>
      <w:r w:rsidRPr="0089741D">
        <w:rPr>
          <w:lang w:val="en-US"/>
        </w:rPr>
        <w:t>Samsung</w:t>
      </w:r>
    </w:p>
    <w:p w14:paraId="20176654" w14:textId="77777777" w:rsidR="00D2427F" w:rsidRDefault="00D2427F" w:rsidP="00D2427F">
      <w:pPr>
        <w:pStyle w:val="a0"/>
        <w:numPr>
          <w:ilvl w:val="0"/>
          <w:numId w:val="35"/>
        </w:numPr>
        <w:rPr>
          <w:lang w:val="en-US"/>
        </w:rPr>
      </w:pPr>
      <w:r w:rsidRPr="0083701A">
        <w:rPr>
          <w:lang w:val="en-US"/>
        </w:rPr>
        <w:t>Proposal 1: Activation of LTM TCI states on candidate cells doesn’t impact activated TCI states of the serving cell.</w:t>
      </w:r>
    </w:p>
    <w:p w14:paraId="3CBD622F" w14:textId="77777777" w:rsidR="00D2427F" w:rsidRDefault="00D2427F" w:rsidP="00D2427F">
      <w:pPr>
        <w:pStyle w:val="a0"/>
        <w:numPr>
          <w:ilvl w:val="0"/>
          <w:numId w:val="35"/>
        </w:numPr>
        <w:rPr>
          <w:lang w:val="en-US"/>
        </w:rPr>
      </w:pPr>
      <w:r w:rsidRPr="0083701A">
        <w:rPr>
          <w:lang w:val="en-US"/>
        </w:rPr>
        <w:t>Proposal 2: After indicating one or a pair of TCI state, from the LTM TCI state pool of the target cell, in the cell switch command, the activated TCI states of the serving cell can be deactivated.</w:t>
      </w:r>
    </w:p>
    <w:p w14:paraId="486C6B5B" w14:textId="77777777" w:rsidR="00D2427F" w:rsidRDefault="00D2427F" w:rsidP="00D2427F">
      <w:pPr>
        <w:pStyle w:val="a0"/>
        <w:numPr>
          <w:ilvl w:val="0"/>
          <w:numId w:val="35"/>
        </w:numPr>
        <w:rPr>
          <w:lang w:val="en-US"/>
        </w:rPr>
      </w:pPr>
      <w:r w:rsidRPr="0083701A">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025F6A70" w14:textId="77777777" w:rsidR="00D2427F" w:rsidRPr="0083701A" w:rsidRDefault="00D2427F" w:rsidP="00D2427F">
      <w:pPr>
        <w:pStyle w:val="a0"/>
        <w:numPr>
          <w:ilvl w:val="0"/>
          <w:numId w:val="35"/>
        </w:numPr>
        <w:rPr>
          <w:lang w:val="en-US"/>
        </w:rPr>
      </w:pPr>
      <w:r w:rsidRPr="0083701A">
        <w:rPr>
          <w:lang w:val="en-US"/>
        </w:rPr>
        <w:t>Proposal 4: After the cell switch command and after a MAC CE activating TCI states on the new serving cell, the activated LTM TCI states become deactivated.</w:t>
      </w:r>
    </w:p>
    <w:p w14:paraId="2182FF24" w14:textId="77777777" w:rsidR="00D2427F" w:rsidRPr="0089741D" w:rsidRDefault="00D2427F" w:rsidP="00D2427F">
      <w:pPr>
        <w:rPr>
          <w:rFonts w:eastAsiaTheme="minorEastAsia"/>
          <w:lang w:val="en-US"/>
        </w:rPr>
      </w:pPr>
      <w:r w:rsidRPr="0089741D">
        <w:rPr>
          <w:rFonts w:eastAsiaTheme="minorEastAsia"/>
          <w:lang w:val="en-US"/>
        </w:rPr>
        <w:t>MTK</w:t>
      </w:r>
    </w:p>
    <w:p w14:paraId="3982C140" w14:textId="33B926CC" w:rsidR="00D2427F" w:rsidRPr="00D2427F" w:rsidRDefault="00D2427F" w:rsidP="00D2427F">
      <w:pPr>
        <w:pStyle w:val="a0"/>
        <w:numPr>
          <w:ilvl w:val="0"/>
          <w:numId w:val="35"/>
        </w:numPr>
        <w:rPr>
          <w:rFonts w:eastAsiaTheme="minorEastAsia"/>
          <w:lang w:val="en-US"/>
        </w:rPr>
      </w:pPr>
      <w:r w:rsidRPr="00D2427F">
        <w:rPr>
          <w:sz w:val="22"/>
          <w:szCs w:val="22"/>
          <w:lang w:val="en-US"/>
        </w:rPr>
        <w:t>For Rel-18 L1/L2 mobility, after receiving cell switch command, UE uses the LTM TCI state provided in the cell switch command until a TCI state in the target cell is indicated based on legacy beam management.</w:t>
      </w:r>
    </w:p>
    <w:p w14:paraId="683C956E" w14:textId="77777777" w:rsidR="00D2427F" w:rsidRPr="0089741D" w:rsidRDefault="00D2427F" w:rsidP="00D2427F">
      <w:pPr>
        <w:rPr>
          <w:rFonts w:eastAsiaTheme="minorEastAsia"/>
          <w:lang w:val="en-US"/>
        </w:rPr>
      </w:pPr>
      <w:r w:rsidRPr="0089741D">
        <w:rPr>
          <w:rFonts w:eastAsiaTheme="minorEastAsia"/>
          <w:lang w:val="en-US"/>
        </w:rPr>
        <w:t>Samsung</w:t>
      </w:r>
    </w:p>
    <w:p w14:paraId="773D8D5A" w14:textId="77777777" w:rsidR="00D2427F" w:rsidRPr="0089741D" w:rsidRDefault="00D2427F" w:rsidP="00D2427F">
      <w:pPr>
        <w:pStyle w:val="a0"/>
        <w:numPr>
          <w:ilvl w:val="0"/>
          <w:numId w:val="35"/>
        </w:numPr>
        <w:rPr>
          <w:lang w:val="en-US"/>
        </w:rPr>
      </w:pPr>
      <w:r w:rsidRPr="0089741D">
        <w:rPr>
          <w:lang w:val="en-US"/>
        </w:rPr>
        <w:t>Rel-18 LTM and Rel-17 ICBM can operate together. A UE first uses a beam of the target cell, before switching to the target cell.</w:t>
      </w:r>
    </w:p>
    <w:p w14:paraId="0F64A139" w14:textId="77777777" w:rsidR="00D2427F" w:rsidRPr="0089741D" w:rsidRDefault="00D2427F" w:rsidP="00D2427F">
      <w:pPr>
        <w:pStyle w:val="a0"/>
        <w:numPr>
          <w:ilvl w:val="0"/>
          <w:numId w:val="35"/>
        </w:numPr>
        <w:rPr>
          <w:rFonts w:eastAsia="SimSun"/>
          <w:lang w:val="en-US" w:eastAsia="zh-CN"/>
        </w:rPr>
      </w:pPr>
      <w:r w:rsidRPr="0089741D">
        <w:rPr>
          <w:rFonts w:eastAsia="SimSun"/>
          <w:lang w:val="en-US" w:eastAsia="zh-CN"/>
        </w:rPr>
        <w:t>If the QCL source RS of TCI state(s) indicated to the UE before cell switch and the QCL source RS of TCI state(s) in the cell switch command are the same, the UE maintains the same beam after cell switch.</w:t>
      </w:r>
    </w:p>
    <w:p w14:paraId="2289ADFF" w14:textId="77777777" w:rsidR="00D2427F" w:rsidRPr="004A340D" w:rsidRDefault="00D2427F" w:rsidP="00D2427F">
      <w:pPr>
        <w:pStyle w:val="a0"/>
        <w:numPr>
          <w:ilvl w:val="0"/>
          <w:numId w:val="35"/>
        </w:numPr>
        <w:rPr>
          <w:rFonts w:eastAsia="SimSun"/>
          <w:iCs/>
          <w:lang w:val="en-US" w:eastAsia="zh-CN"/>
        </w:rPr>
      </w:pPr>
      <w:r w:rsidRPr="004A340D">
        <w:rPr>
          <w:iCs/>
          <w:sz w:val="20"/>
          <w:lang w:val="en-US" w:eastAsia="ko-KR"/>
        </w:rPr>
        <w:t>A UE can be configured by RRC a number of candidate cells on which the UE-based TA acquisition should be performed.</w:t>
      </w:r>
    </w:p>
    <w:p w14:paraId="16E4E283" w14:textId="77777777" w:rsidR="00D2427F" w:rsidRPr="0089741D" w:rsidRDefault="00D2427F" w:rsidP="00D2427F">
      <w:pPr>
        <w:rPr>
          <w:rFonts w:eastAsia="SimSun"/>
          <w:lang w:val="en-US" w:eastAsia="zh-CN"/>
        </w:rPr>
      </w:pPr>
    </w:p>
    <w:p w14:paraId="65D26B04" w14:textId="77777777" w:rsidR="00D2427F" w:rsidRPr="0089741D" w:rsidRDefault="00D2427F" w:rsidP="00D2427F">
      <w:pPr>
        <w:rPr>
          <w:rFonts w:eastAsia="SimSun"/>
          <w:lang w:val="en-US" w:eastAsia="zh-CN"/>
        </w:rPr>
      </w:pPr>
    </w:p>
    <w:p w14:paraId="546077D5" w14:textId="77777777" w:rsidR="00D2427F" w:rsidRPr="0089741D" w:rsidRDefault="00D2427F" w:rsidP="00D2427F">
      <w:pPr>
        <w:snapToGrid/>
        <w:spacing w:after="0" w:afterAutospacing="0"/>
        <w:jc w:val="left"/>
        <w:rPr>
          <w:rFonts w:eastAsia="SimSun"/>
          <w:lang w:val="en-US" w:eastAsia="zh-CN"/>
        </w:rPr>
      </w:pPr>
      <w:r w:rsidRPr="0089741D">
        <w:rPr>
          <w:rFonts w:eastAsia="SimSun"/>
          <w:lang w:val="en-US" w:eastAsia="zh-CN"/>
        </w:rPr>
        <w:br w:type="page"/>
      </w:r>
    </w:p>
    <w:p w14:paraId="13E1F821" w14:textId="77777777" w:rsidR="00D2427F" w:rsidRPr="0089741D" w:rsidRDefault="00D2427F" w:rsidP="00D2427F">
      <w:pPr>
        <w:rPr>
          <w:rFonts w:eastAsia="SimSun"/>
          <w:lang w:val="en-US" w:eastAsia="zh-CN"/>
        </w:rPr>
      </w:pPr>
    </w:p>
    <w:p w14:paraId="45D39D62" w14:textId="77777777" w:rsidR="001A78F1" w:rsidRPr="0089741D" w:rsidRDefault="003B6C45" w:rsidP="00C129B7">
      <w:pPr>
        <w:pStyle w:val="10"/>
        <w:numPr>
          <w:ilvl w:val="0"/>
          <w:numId w:val="22"/>
        </w:numPr>
        <w:spacing w:after="180"/>
        <w:rPr>
          <w:lang w:val="en-US" w:eastAsia="ja-JP"/>
        </w:rPr>
      </w:pPr>
      <w:r w:rsidRPr="0089741D">
        <w:rPr>
          <w:lang w:val="en-US" w:eastAsia="ja-JP"/>
        </w:rPr>
        <w:t>Annex</w:t>
      </w:r>
    </w:p>
    <w:p w14:paraId="6249A09A"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WID in RP-222332</w:t>
      </w:r>
    </w:p>
    <w:p w14:paraId="3DA31248" w14:textId="77777777" w:rsidR="001A78F1" w:rsidRPr="0089741D" w:rsidRDefault="001A78F1">
      <w:pPr>
        <w:rPr>
          <w:lang w:val="en-US" w:eastAsia="zh-CN"/>
        </w:rPr>
      </w:pPr>
    </w:p>
    <w:p w14:paraId="340121EF" w14:textId="77777777" w:rsidR="001A78F1" w:rsidRPr="0089741D" w:rsidRDefault="003B6C45">
      <w:pPr>
        <w:rPr>
          <w:rFonts w:eastAsiaTheme="minorEastAsia"/>
          <w:bCs/>
          <w:sz w:val="21"/>
          <w:lang w:val="en-US"/>
        </w:rPr>
      </w:pPr>
      <w:r w:rsidRPr="0089741D">
        <w:rPr>
          <w:bCs/>
          <w:lang w:val="en-US"/>
        </w:rPr>
        <w:t>The detailed objective of this work item is captured below:</w:t>
      </w:r>
    </w:p>
    <w:p w14:paraId="2A7F9622" w14:textId="77777777" w:rsidR="001A78F1" w:rsidRPr="0089741D" w:rsidRDefault="001A78F1">
      <w:pPr>
        <w:rPr>
          <w:lang w:val="en-US"/>
        </w:rPr>
      </w:pPr>
    </w:p>
    <w:p w14:paraId="7BAF54B0" w14:textId="77777777" w:rsidR="001A78F1" w:rsidRPr="0089741D" w:rsidRDefault="003B6C45" w:rsidP="00C129B7">
      <w:pPr>
        <w:widowControl w:val="0"/>
        <w:numPr>
          <w:ilvl w:val="0"/>
          <w:numId w:val="23"/>
        </w:numPr>
        <w:snapToGrid/>
        <w:spacing w:after="0" w:afterAutospacing="0"/>
        <w:rPr>
          <w:bCs/>
          <w:highlight w:val="yellow"/>
          <w:lang w:val="en-US"/>
        </w:rPr>
      </w:pPr>
      <w:r w:rsidRPr="0089741D">
        <w:rPr>
          <w:bCs/>
          <w:highlight w:val="yellow"/>
          <w:lang w:val="en-US"/>
        </w:rPr>
        <w:t>To specify mechanism and procedures of L1/L2 based inter-cell mobility for mobility latency reduction:</w:t>
      </w:r>
    </w:p>
    <w:p w14:paraId="1050E8F0"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Configuration and maintenance for multiple candidate cells to allow fast application of configurations for candidate cells [RAN2, RAN3]</w:t>
      </w:r>
    </w:p>
    <w:p w14:paraId="0B05028D"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 xml:space="preserve">Dynamic switch mechanism among candidate serving cells (including </w:t>
      </w:r>
      <w:proofErr w:type="spellStart"/>
      <w:r w:rsidRPr="0089741D">
        <w:rPr>
          <w:bCs/>
          <w:highlight w:val="yellow"/>
          <w:lang w:val="en-US"/>
        </w:rPr>
        <w:t>SpCell</w:t>
      </w:r>
      <w:proofErr w:type="spellEnd"/>
      <w:r w:rsidRPr="0089741D">
        <w:rPr>
          <w:bCs/>
          <w:highlight w:val="yellow"/>
          <w:lang w:val="en-US"/>
        </w:rPr>
        <w:t xml:space="preserve"> and </w:t>
      </w:r>
      <w:proofErr w:type="spellStart"/>
      <w:r w:rsidRPr="0089741D">
        <w:rPr>
          <w:bCs/>
          <w:highlight w:val="yellow"/>
          <w:lang w:val="en-US"/>
        </w:rPr>
        <w:t>SCell</w:t>
      </w:r>
      <w:proofErr w:type="spellEnd"/>
      <w:r w:rsidRPr="0089741D">
        <w:rPr>
          <w:bCs/>
          <w:highlight w:val="yellow"/>
          <w:lang w:val="en-US"/>
        </w:rPr>
        <w:t xml:space="preserve">) for the potential applicable scenarios based on L1/L2 </w:t>
      </w:r>
      <w:proofErr w:type="spellStart"/>
      <w:r w:rsidRPr="0089741D">
        <w:rPr>
          <w:bCs/>
          <w:highlight w:val="yellow"/>
          <w:lang w:val="en-US"/>
        </w:rPr>
        <w:t>signalling</w:t>
      </w:r>
      <w:proofErr w:type="spellEnd"/>
      <w:r w:rsidRPr="0089741D">
        <w:rPr>
          <w:bCs/>
          <w:highlight w:val="yellow"/>
          <w:lang w:val="en-US"/>
        </w:rPr>
        <w:t xml:space="preserve"> [RAN2, RAN1]</w:t>
      </w:r>
    </w:p>
    <w:p w14:paraId="5A3F9A03" w14:textId="77777777" w:rsidR="001A78F1" w:rsidRPr="0089741D" w:rsidRDefault="003B6C45" w:rsidP="00C129B7">
      <w:pPr>
        <w:widowControl w:val="0"/>
        <w:numPr>
          <w:ilvl w:val="0"/>
          <w:numId w:val="24"/>
        </w:numPr>
        <w:snapToGrid/>
        <w:spacing w:after="0" w:afterAutospacing="0"/>
        <w:rPr>
          <w:bCs/>
          <w:color w:val="FF0000"/>
          <w:highlight w:val="yellow"/>
          <w:lang w:val="en-US"/>
        </w:rPr>
      </w:pPr>
      <w:r w:rsidRPr="0089741D">
        <w:rPr>
          <w:bCs/>
          <w:color w:val="FF0000"/>
          <w:highlight w:val="yellow"/>
          <w:lang w:val="en-US"/>
        </w:rPr>
        <w:t>L1 enhancements for inter-cell beam management, including L1 measurement and reporting, and beam indication [RAN1, RAN2]</w:t>
      </w:r>
    </w:p>
    <w:p w14:paraId="5504472C" w14:textId="77777777" w:rsidR="001A78F1" w:rsidRPr="0089741D" w:rsidRDefault="003B6C45" w:rsidP="00C129B7">
      <w:pPr>
        <w:widowControl w:val="0"/>
        <w:numPr>
          <w:ilvl w:val="1"/>
          <w:numId w:val="24"/>
        </w:numPr>
        <w:snapToGrid/>
        <w:spacing w:after="0" w:afterAutospacing="0"/>
        <w:rPr>
          <w:bCs/>
          <w:i/>
          <w:color w:val="FF0000"/>
          <w:highlight w:val="yellow"/>
          <w:lang w:val="en-US"/>
        </w:rPr>
      </w:pPr>
      <w:r w:rsidRPr="0089741D">
        <w:rPr>
          <w:bCs/>
          <w:i/>
          <w:color w:val="FF0000"/>
          <w:highlight w:val="yellow"/>
          <w:lang w:val="en-US"/>
        </w:rPr>
        <w:t>Note 1: Early RAN2 involvement is necessary, including the possibility of further clarifying the interaction between this bullet with the previous bullet</w:t>
      </w:r>
    </w:p>
    <w:p w14:paraId="202B33E9"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Timing Advance management [RAN1, RAN2]</w:t>
      </w:r>
    </w:p>
    <w:p w14:paraId="34732BB7"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CU-DU interface signaling to support L1/L2 mobility, if needed [RAN3]</w:t>
      </w:r>
    </w:p>
    <w:p w14:paraId="4160DC8E" w14:textId="77777777" w:rsidR="001A78F1" w:rsidRPr="0089741D" w:rsidRDefault="001A78F1">
      <w:pPr>
        <w:rPr>
          <w:bCs/>
          <w:highlight w:val="yellow"/>
          <w:lang w:val="en-US"/>
        </w:rPr>
      </w:pPr>
    </w:p>
    <w:p w14:paraId="3BF9FB98" w14:textId="77777777" w:rsidR="001A78F1" w:rsidRPr="0089741D" w:rsidRDefault="003B6C45">
      <w:pPr>
        <w:ind w:left="720"/>
        <w:rPr>
          <w:bCs/>
          <w:i/>
          <w:highlight w:val="yellow"/>
          <w:lang w:val="en-US"/>
        </w:rPr>
      </w:pPr>
      <w:r w:rsidRPr="0089741D">
        <w:rPr>
          <w:bCs/>
          <w:i/>
          <w:highlight w:val="yellow"/>
          <w:lang w:val="en-US"/>
        </w:rPr>
        <w:t>Note 2: FR2 specific enhancements are not precluded, if any.</w:t>
      </w:r>
    </w:p>
    <w:p w14:paraId="0035BF0E" w14:textId="77777777" w:rsidR="001A78F1" w:rsidRPr="0089741D" w:rsidRDefault="003B6C45">
      <w:pPr>
        <w:ind w:left="720"/>
        <w:rPr>
          <w:bCs/>
          <w:i/>
          <w:highlight w:val="yellow"/>
          <w:lang w:val="en-US"/>
        </w:rPr>
      </w:pPr>
      <w:r w:rsidRPr="0089741D">
        <w:rPr>
          <w:bCs/>
          <w:i/>
          <w:highlight w:val="yellow"/>
          <w:lang w:val="en-US"/>
        </w:rPr>
        <w:t>Note 3: The procedure of L1/L2 based inter-cell mobility are applicable to the following scenarios:</w:t>
      </w:r>
    </w:p>
    <w:p w14:paraId="28EF1E7B"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Standalone, CA and NR-DC case with serving cell change within one CG</w:t>
      </w:r>
    </w:p>
    <w:p w14:paraId="78711678"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Intra-DU case and intra-CU inter-DU case (applicable for Standalone and CA: no new RAN interfaces are expected)</w:t>
      </w:r>
    </w:p>
    <w:p w14:paraId="2577F441"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intra-frequency and inter-frequency</w:t>
      </w:r>
    </w:p>
    <w:p w14:paraId="05E2226E"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FR1 and FR2</w:t>
      </w:r>
    </w:p>
    <w:p w14:paraId="4F4F8E02"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Source and target cells may be synchronized or non-synchronized</w:t>
      </w:r>
    </w:p>
    <w:p w14:paraId="3A07B779" w14:textId="77777777" w:rsidR="001A78F1" w:rsidRPr="0089741D" w:rsidRDefault="001A78F1">
      <w:pPr>
        <w:ind w:left="720"/>
        <w:rPr>
          <w:bCs/>
          <w:lang w:val="en-US"/>
        </w:rPr>
      </w:pPr>
    </w:p>
    <w:p w14:paraId="5516612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mechanism and procedures of NR-DC with selective activation of the cell groups (at least for SCG) via L3 enhancements:</w:t>
      </w:r>
    </w:p>
    <w:p w14:paraId="56998728"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To allow subsequent cell group change after changing CG without reconfiguration and re-initiation of CPC/CPA [RAN2, RAN3, RAN4]</w:t>
      </w:r>
    </w:p>
    <w:p w14:paraId="5AE2E4A5" w14:textId="77777777" w:rsidR="001A78F1" w:rsidRPr="0089741D" w:rsidRDefault="003B6C45">
      <w:pPr>
        <w:ind w:left="720"/>
        <w:rPr>
          <w:bCs/>
          <w:i/>
          <w:lang w:val="en-US"/>
        </w:rPr>
      </w:pPr>
      <w:r w:rsidRPr="0089741D">
        <w:rPr>
          <w:bCs/>
          <w:i/>
          <w:lang w:val="en-US"/>
        </w:rPr>
        <w:lastRenderedPageBreak/>
        <w:t>Note 4: A harmonized</w:t>
      </w:r>
      <w:r w:rsidRPr="0089741D">
        <w:rPr>
          <w:rStyle w:val="af6"/>
          <w:lang w:val="en-US"/>
        </w:rPr>
        <w:t xml:space="preserve"> RRC modelling approach for objectives 1 and 2 could be considered to minimize the workload in RAN2.</w:t>
      </w:r>
    </w:p>
    <w:p w14:paraId="4D6A62FC" w14:textId="77777777" w:rsidR="001A78F1" w:rsidRPr="0089741D" w:rsidRDefault="001A78F1">
      <w:pPr>
        <w:rPr>
          <w:bCs/>
          <w:lang w:val="en-US"/>
        </w:rPr>
      </w:pPr>
    </w:p>
    <w:p w14:paraId="05643D9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 xml:space="preserve">To specify data forwarding optimizations for CHO including target MCG and target SCG in NR-DC [RAN3]. </w:t>
      </w:r>
    </w:p>
    <w:p w14:paraId="719C37E6" w14:textId="77777777" w:rsidR="001A78F1" w:rsidRPr="0089741D" w:rsidRDefault="001A78F1">
      <w:pPr>
        <w:ind w:firstLine="720"/>
        <w:rPr>
          <w:bCs/>
          <w:i/>
          <w:lang w:val="en-US"/>
        </w:rPr>
      </w:pPr>
    </w:p>
    <w:p w14:paraId="11197588" w14:textId="77777777" w:rsidR="001A78F1" w:rsidRPr="0089741D" w:rsidRDefault="001A78F1">
      <w:pPr>
        <w:rPr>
          <w:bCs/>
          <w:lang w:val="en-US"/>
        </w:rPr>
      </w:pPr>
    </w:p>
    <w:p w14:paraId="18BEA95E"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CHO including target MCG and candidate SCGs for CPC/CPA in NR-DC [RAN3, RAN2]</w:t>
      </w:r>
    </w:p>
    <w:p w14:paraId="65742F26"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CHO including target MCG and target SCG is used as the baseline</w:t>
      </w:r>
    </w:p>
    <w:p w14:paraId="3541A0E4" w14:textId="77777777" w:rsidR="001A78F1" w:rsidRPr="0089741D" w:rsidRDefault="001A78F1">
      <w:pPr>
        <w:ind w:left="1500"/>
        <w:rPr>
          <w:bCs/>
          <w:lang w:val="en-US"/>
        </w:rPr>
      </w:pPr>
    </w:p>
    <w:p w14:paraId="31C62DB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RRM core requirements for the following, as necessary [RAN4]:</w:t>
      </w:r>
    </w:p>
    <w:p w14:paraId="1AD55626"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L1/L2-based inter-cell mobility</w:t>
      </w:r>
    </w:p>
    <w:p w14:paraId="0556A2E9"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Enhanced CHO configurations addressed by this WI</w:t>
      </w:r>
    </w:p>
    <w:p w14:paraId="67B47379" w14:textId="77777777" w:rsidR="001A78F1" w:rsidRPr="0089741D" w:rsidRDefault="001A78F1">
      <w:pPr>
        <w:ind w:left="720"/>
        <w:rPr>
          <w:bCs/>
          <w:lang w:val="en-US"/>
        </w:rPr>
      </w:pPr>
    </w:p>
    <w:p w14:paraId="10BED6F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RF requirements to cover inter-frequency L1/L2-based mobility, as necessary [RAN4].</w:t>
      </w:r>
    </w:p>
    <w:p w14:paraId="04491AFF" w14:textId="77777777" w:rsidR="001A78F1" w:rsidRPr="0089741D" w:rsidRDefault="001A78F1">
      <w:pPr>
        <w:ind w:left="720"/>
        <w:rPr>
          <w:bCs/>
          <w:lang w:val="en-US"/>
        </w:rPr>
      </w:pPr>
    </w:p>
    <w:p w14:paraId="039D5FA3" w14:textId="77777777" w:rsidR="001A78F1" w:rsidRPr="0089741D" w:rsidRDefault="003B6C45" w:rsidP="00C129B7">
      <w:pPr>
        <w:pStyle w:val="Web"/>
        <w:widowControl w:val="0"/>
        <w:numPr>
          <w:ilvl w:val="0"/>
          <w:numId w:val="23"/>
        </w:numPr>
        <w:spacing w:before="0" w:beforeAutospacing="0" w:after="0" w:afterAutospacing="0"/>
        <w:jc w:val="both"/>
        <w:rPr>
          <w:rStyle w:val="af6"/>
          <w:i w:val="0"/>
        </w:rPr>
      </w:pPr>
      <w:r w:rsidRPr="0089741D">
        <w:rPr>
          <w:rStyle w:val="af6"/>
        </w:rPr>
        <w:t>To study the following, with completion targeted by RAN#98 meeting [RAN4]:</w:t>
      </w:r>
    </w:p>
    <w:p w14:paraId="476AB021" w14:textId="77777777" w:rsidR="001A78F1" w:rsidRPr="0089741D" w:rsidRDefault="003B6C45" w:rsidP="00C129B7">
      <w:pPr>
        <w:pStyle w:val="Web"/>
        <w:widowControl w:val="0"/>
        <w:numPr>
          <w:ilvl w:val="0"/>
          <w:numId w:val="27"/>
        </w:numPr>
        <w:spacing w:before="0" w:beforeAutospacing="0" w:after="0" w:afterAutospacing="0"/>
        <w:ind w:left="1140" w:hanging="420"/>
        <w:jc w:val="both"/>
        <w:rPr>
          <w:rStyle w:val="af6"/>
          <w:i w:val="0"/>
        </w:rPr>
      </w:pPr>
      <w:r w:rsidRPr="0089741D">
        <w:t xml:space="preserve">The </w:t>
      </w:r>
      <w:r w:rsidRPr="0089741D">
        <w:rPr>
          <w:rStyle w:val="af6"/>
        </w:rPr>
        <w:t xml:space="preserve">impact of FR2 RRM mobility measurement acquisition and reporting on FR2 </w:t>
      </w:r>
      <w:proofErr w:type="spellStart"/>
      <w:r w:rsidRPr="0089741D">
        <w:rPr>
          <w:rStyle w:val="af6"/>
        </w:rPr>
        <w:t>SCell</w:t>
      </w:r>
      <w:proofErr w:type="spellEnd"/>
      <w:r w:rsidRPr="0089741D">
        <w:rPr>
          <w:rStyle w:val="af6"/>
        </w:rPr>
        <w:t xml:space="preserve">/SCG setup/resume delay for a UE connecting from idle/inactive mode. </w:t>
      </w:r>
    </w:p>
    <w:p w14:paraId="62F3B981" w14:textId="77777777" w:rsidR="001A78F1" w:rsidRPr="0089741D" w:rsidRDefault="003B6C45" w:rsidP="00C129B7">
      <w:pPr>
        <w:pStyle w:val="Web"/>
        <w:widowControl w:val="0"/>
        <w:numPr>
          <w:ilvl w:val="0"/>
          <w:numId w:val="27"/>
        </w:numPr>
        <w:spacing w:before="0" w:beforeAutospacing="0" w:after="0" w:afterAutospacing="0"/>
        <w:ind w:left="1140" w:hanging="420"/>
        <w:jc w:val="both"/>
        <w:rPr>
          <w:rStyle w:val="af6"/>
          <w:i w:val="0"/>
          <w:iCs w:val="0"/>
        </w:rPr>
      </w:pPr>
      <w:r w:rsidRPr="0089741D">
        <w:rPr>
          <w:rStyle w:val="af6"/>
        </w:rPr>
        <w:t xml:space="preserve">The level of feasible improvement in FR2 </w:t>
      </w:r>
      <w:proofErr w:type="spellStart"/>
      <w:r w:rsidRPr="0089741D">
        <w:rPr>
          <w:rStyle w:val="af6"/>
        </w:rPr>
        <w:t>SCell</w:t>
      </w:r>
      <w:proofErr w:type="spellEnd"/>
      <w:r w:rsidRPr="0089741D">
        <w:rPr>
          <w:rStyle w:val="af6"/>
        </w:rPr>
        <w:t>/SCG setup delay from defining new UE measurement procedures and RRM core requirements, and whether additional information from the network would help the UE to perform those measurements effectively. The following sequence of events should be assumed.</w:t>
      </w:r>
    </w:p>
    <w:p w14:paraId="3B2069B2" w14:textId="77777777" w:rsidR="001A78F1" w:rsidRPr="0089741D" w:rsidRDefault="003B6C45" w:rsidP="00C129B7">
      <w:pPr>
        <w:pStyle w:val="Web"/>
        <w:widowControl w:val="0"/>
        <w:numPr>
          <w:ilvl w:val="2"/>
          <w:numId w:val="23"/>
        </w:numPr>
        <w:spacing w:before="0" w:beforeAutospacing="0" w:after="0" w:afterAutospacing="0"/>
        <w:jc w:val="both"/>
      </w:pPr>
      <w:r w:rsidRPr="0089741D">
        <w:rPr>
          <w:rStyle w:val="af6"/>
        </w:rPr>
        <w:t>The UE initiates and performs improved measurements when it requests RRC connection setup/resume.</w:t>
      </w:r>
    </w:p>
    <w:p w14:paraId="6583B7B7" w14:textId="77777777" w:rsidR="001A78F1" w:rsidRPr="0089741D" w:rsidRDefault="003B6C45" w:rsidP="00C129B7">
      <w:pPr>
        <w:pStyle w:val="Web"/>
        <w:widowControl w:val="0"/>
        <w:numPr>
          <w:ilvl w:val="2"/>
          <w:numId w:val="23"/>
        </w:numPr>
        <w:spacing w:before="0" w:beforeAutospacing="0" w:after="0" w:afterAutospacing="0"/>
        <w:jc w:val="both"/>
      </w:pPr>
      <w:r w:rsidRPr="0089741D">
        <w:rPr>
          <w:rStyle w:val="af6"/>
        </w:rPr>
        <w:t xml:space="preserve">After acquiring those improved measurements, the UE subsequently reports those measurements to the network to support </w:t>
      </w:r>
      <w:proofErr w:type="spellStart"/>
      <w:r w:rsidRPr="0089741D">
        <w:rPr>
          <w:rStyle w:val="af6"/>
        </w:rPr>
        <w:t>SCell</w:t>
      </w:r>
      <w:proofErr w:type="spellEnd"/>
      <w:r w:rsidRPr="0089741D">
        <w:rPr>
          <w:rStyle w:val="af6"/>
        </w:rPr>
        <w:t>/SCG setup.</w:t>
      </w:r>
    </w:p>
    <w:p w14:paraId="092BD075" w14:textId="77777777" w:rsidR="001A78F1" w:rsidRPr="0089741D" w:rsidRDefault="001A78F1">
      <w:pPr>
        <w:rPr>
          <w:lang w:val="en-US"/>
        </w:rPr>
      </w:pPr>
    </w:p>
    <w:p w14:paraId="75EF268D" w14:textId="2FC93B6A" w:rsidR="008B2DDD" w:rsidRDefault="008B2DDD" w:rsidP="00C129B7">
      <w:pPr>
        <w:pStyle w:val="10"/>
        <w:numPr>
          <w:ilvl w:val="1"/>
          <w:numId w:val="22"/>
        </w:numPr>
        <w:tabs>
          <w:tab w:val="clear" w:pos="3403"/>
        </w:tabs>
        <w:spacing w:after="180"/>
        <w:ind w:left="993" w:hanging="993"/>
        <w:rPr>
          <w:lang w:val="en-US" w:eastAsia="ja-JP"/>
        </w:rPr>
      </w:pPr>
      <w:r>
        <w:rPr>
          <w:lang w:val="en-US" w:eastAsia="ja-JP"/>
        </w:rPr>
        <w:t>Agreements at RAN1#115</w:t>
      </w:r>
    </w:p>
    <w:p w14:paraId="2AFE2EF7" w14:textId="78200059" w:rsidR="004A0A8C" w:rsidRDefault="004A0A8C" w:rsidP="004A0A8C">
      <w:pPr>
        <w:rPr>
          <w:rFonts w:eastAsia="Batang"/>
          <w:sz w:val="20"/>
          <w:lang w:val="en-US" w:eastAsia="x-none"/>
        </w:rPr>
      </w:pPr>
    </w:p>
    <w:p w14:paraId="745C9644" w14:textId="77777777" w:rsidR="004A0A8C" w:rsidRDefault="004A0A8C" w:rsidP="004A0A8C">
      <w:pPr>
        <w:pStyle w:val="a0"/>
        <w:tabs>
          <w:tab w:val="left" w:pos="720"/>
        </w:tabs>
        <w:ind w:left="0"/>
        <w:rPr>
          <w:lang w:eastAsia="x-none"/>
        </w:rPr>
      </w:pPr>
      <w:r>
        <w:t>UE may expect that:</w:t>
      </w:r>
    </w:p>
    <w:p w14:paraId="1EFD950F" w14:textId="77777777" w:rsidR="004A0A8C" w:rsidRDefault="004A0A8C" w:rsidP="004A0A8C">
      <w:pPr>
        <w:pStyle w:val="a0"/>
        <w:numPr>
          <w:ilvl w:val="0"/>
          <w:numId w:val="49"/>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lastRenderedPageBreak/>
        <w:t>ServingCellConfig</w:t>
      </w:r>
      <w:proofErr w:type="spellEnd"/>
      <w:r>
        <w:t xml:space="preserve">, at least in terms of TCI state ID, the corresponding qcl-Type1 and qcl-Type2 for the DL or joint TCI state or </w:t>
      </w:r>
      <w:proofErr w:type="spellStart"/>
      <w:r>
        <w:t>referenceSignal</w:t>
      </w:r>
      <w:proofErr w:type="spellEnd"/>
      <w:r>
        <w:t xml:space="preserve"> for the UL TCI state. </w:t>
      </w:r>
    </w:p>
    <w:p w14:paraId="014C18B9" w14:textId="77777777" w:rsidR="004A0A8C" w:rsidRDefault="004A0A8C" w:rsidP="004A0A8C">
      <w:pPr>
        <w:pStyle w:val="a0"/>
        <w:numPr>
          <w:ilvl w:val="0"/>
          <w:numId w:val="49"/>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7A5DFAC" w14:textId="77777777" w:rsidR="004A0A8C" w:rsidRDefault="004A0A8C" w:rsidP="004A0A8C">
      <w:pPr>
        <w:rPr>
          <w:lang w:val="en-US" w:eastAsia="x-none"/>
        </w:rPr>
      </w:pPr>
    </w:p>
    <w:p w14:paraId="21829204" w14:textId="77777777" w:rsidR="004A0A8C" w:rsidRDefault="004A0A8C" w:rsidP="004A0A8C">
      <w:pPr>
        <w:rPr>
          <w:lang w:val="en-US" w:eastAsia="x-none"/>
        </w:rPr>
      </w:pPr>
      <w:r>
        <w:rPr>
          <w:highlight w:val="green"/>
          <w:lang w:val="en-US" w:eastAsia="x-none"/>
        </w:rPr>
        <w:t>Agreement</w:t>
      </w:r>
    </w:p>
    <w:p w14:paraId="292876B3" w14:textId="77777777" w:rsidR="004A0A8C" w:rsidRDefault="004A0A8C" w:rsidP="004A0A8C">
      <w:pPr>
        <w:pStyle w:val="a0"/>
        <w:ind w:left="0"/>
        <w:rPr>
          <w:lang w:eastAsia="x-none"/>
        </w:rPr>
      </w:pPr>
      <w:r>
        <w:t>Send an LS to RAN2 to inform the issue on MAC CE to activate/deactivate semi-persistent PUCCH report</w:t>
      </w:r>
    </w:p>
    <w:p w14:paraId="105E834D" w14:textId="77777777" w:rsidR="004A0A8C" w:rsidRDefault="004A0A8C" w:rsidP="004A0A8C">
      <w:pPr>
        <w:pStyle w:val="a0"/>
        <w:numPr>
          <w:ilvl w:val="0"/>
          <w:numId w:val="49"/>
        </w:numPr>
        <w:tabs>
          <w:tab w:val="left" w:pos="720"/>
          <w:tab w:val="left" w:pos="1440"/>
        </w:tabs>
        <w:spacing w:after="0" w:afterAutospacing="0"/>
      </w:pPr>
      <w:r>
        <w:t xml:space="preserve">With an independent configuration of LTM CSI reporting which RAN2 has agreed, </w:t>
      </w:r>
      <w:bookmarkStart w:id="103" w:name="_Hlk151009134"/>
      <w:r>
        <w:t>it is not clear how the activation/deactivation of semi-persistent PUCCH report for LTM CSI reporting can be supported</w:t>
      </w:r>
      <w:bookmarkEnd w:id="103"/>
      <w:r>
        <w:t>.</w:t>
      </w:r>
    </w:p>
    <w:p w14:paraId="14DFE563" w14:textId="77777777" w:rsidR="004A0A8C" w:rsidRDefault="004A0A8C" w:rsidP="004A0A8C">
      <w:pPr>
        <w:pStyle w:val="a0"/>
        <w:numPr>
          <w:ilvl w:val="0"/>
          <w:numId w:val="49"/>
        </w:numPr>
        <w:tabs>
          <w:tab w:val="left" w:pos="720"/>
          <w:tab w:val="left" w:pos="1440"/>
        </w:tabs>
        <w:spacing w:after="0" w:afterAutospacing="0"/>
      </w:pPr>
      <w:r>
        <w:t xml:space="preserve">RAN2 is respectfully asked to take this issue into account. </w:t>
      </w:r>
    </w:p>
    <w:p w14:paraId="04AE07C0" w14:textId="77777777" w:rsidR="004A0A8C" w:rsidRDefault="004A0A8C" w:rsidP="004A0A8C">
      <w:pPr>
        <w:rPr>
          <w:lang w:val="en-US" w:eastAsia="x-none"/>
        </w:rPr>
      </w:pPr>
    </w:p>
    <w:p w14:paraId="236C06DA" w14:textId="77777777" w:rsidR="004A0A8C" w:rsidRDefault="004A0A8C" w:rsidP="004A0A8C">
      <w:pPr>
        <w:rPr>
          <w:lang w:val="en-US" w:eastAsia="x-none"/>
        </w:rPr>
      </w:pPr>
      <w:r>
        <w:rPr>
          <w:highlight w:val="green"/>
          <w:lang w:val="en-US" w:eastAsia="x-none"/>
        </w:rPr>
        <w:t>Agreement</w:t>
      </w:r>
    </w:p>
    <w:p w14:paraId="024F9238" w14:textId="77777777" w:rsidR="004A0A8C" w:rsidRDefault="004A0A8C" w:rsidP="004A0A8C">
      <w:pPr>
        <w:rPr>
          <w:lang w:val="en-US" w:eastAsia="x-none"/>
        </w:rPr>
      </w:pPr>
      <w:r>
        <w:rPr>
          <w:lang w:val="en-US" w:eastAsia="x-none"/>
        </w:rPr>
        <w:t>The draft LS in R1-2312547 is endorsed with the following revision:</w:t>
      </w:r>
    </w:p>
    <w:p w14:paraId="41A92A96" w14:textId="77777777" w:rsidR="004A0A8C" w:rsidRDefault="004A0A8C" w:rsidP="004A0A8C">
      <w:pPr>
        <w:pStyle w:val="af0"/>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104" w:author="David mazzarese" w:date="2023-11-16T17:33:00Z">
        <w:r>
          <w:rPr>
            <w:rFonts w:cs="Arial"/>
            <w:bCs/>
            <w:lang w:val="en-US"/>
          </w:rPr>
          <w:delText xml:space="preserve">bits </w:delText>
        </w:r>
      </w:del>
      <w:del w:id="105" w:author="David mazzarese" w:date="2023-11-16T17:34:00Z">
        <w:r>
          <w:rPr>
            <w:rFonts w:cs="Arial"/>
            <w:bCs/>
            <w:lang w:val="en-US"/>
          </w:rPr>
          <w:delText xml:space="preserve">in the </w:delText>
        </w:r>
      </w:del>
      <w:r>
        <w:rPr>
          <w:rFonts w:cs="Arial"/>
          <w:bCs/>
          <w:lang w:val="en-US"/>
        </w:rPr>
        <w:t xml:space="preserve">MAC CE </w:t>
      </w:r>
      <w:del w:id="106" w:author="David mazzarese" w:date="2023-11-16T17:34:00Z">
        <w:r>
          <w:rPr>
            <w:rFonts w:cs="Arial"/>
            <w:bCs/>
            <w:lang w:val="en-US"/>
          </w:rPr>
          <w:delText>are only associated with the ID for</w:delText>
        </w:r>
      </w:del>
      <w:ins w:id="107"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11D397D6" w14:textId="77777777" w:rsidR="004A0A8C" w:rsidRDefault="004A0A8C" w:rsidP="004A0A8C">
      <w:pPr>
        <w:rPr>
          <w:rFonts w:ascii="Times" w:hAnsi="Times"/>
          <w:lang w:val="en-US" w:eastAsia="x-none"/>
        </w:rPr>
      </w:pPr>
    </w:p>
    <w:p w14:paraId="7D74A0F7" w14:textId="77777777" w:rsidR="004A0A8C" w:rsidRDefault="004A0A8C" w:rsidP="004A0A8C">
      <w:pPr>
        <w:rPr>
          <w:lang w:val="en-US" w:eastAsia="x-none"/>
        </w:rPr>
      </w:pPr>
      <w:r>
        <w:rPr>
          <w:lang w:val="en-US" w:eastAsia="x-none"/>
        </w:rPr>
        <w:t xml:space="preserve">Final LS is agreed in </w:t>
      </w:r>
      <w:r>
        <w:rPr>
          <w:highlight w:val="green"/>
          <w:lang w:val="en-US" w:eastAsia="x-none"/>
        </w:rPr>
        <w:t>R1-2312642</w:t>
      </w:r>
      <w:r>
        <w:rPr>
          <w:lang w:val="en-US" w:eastAsia="x-none"/>
        </w:rPr>
        <w:t>.</w:t>
      </w:r>
    </w:p>
    <w:p w14:paraId="35C33ECC" w14:textId="77777777" w:rsidR="004A0A8C" w:rsidRDefault="004A0A8C" w:rsidP="004A0A8C">
      <w:pPr>
        <w:rPr>
          <w:lang w:val="en-US" w:eastAsia="x-none"/>
        </w:rPr>
      </w:pPr>
    </w:p>
    <w:p w14:paraId="1E4CEDFB" w14:textId="77777777" w:rsidR="004A0A8C" w:rsidRDefault="004A0A8C" w:rsidP="004A0A8C">
      <w:pPr>
        <w:rPr>
          <w:lang w:val="en-US" w:eastAsia="x-none"/>
        </w:rPr>
      </w:pPr>
      <w:r>
        <w:rPr>
          <w:highlight w:val="green"/>
          <w:lang w:val="en-US" w:eastAsia="x-none"/>
        </w:rPr>
        <w:t>Agreement</w:t>
      </w:r>
    </w:p>
    <w:p w14:paraId="08526FCF" w14:textId="77777777" w:rsidR="004A0A8C" w:rsidRDefault="004A0A8C" w:rsidP="004A0A8C">
      <w:pPr>
        <w:pStyle w:val="a0"/>
        <w:tabs>
          <w:tab w:val="left" w:pos="720"/>
        </w:tabs>
        <w:ind w:left="0"/>
        <w:rPr>
          <w:lang w:eastAsia="x-none"/>
        </w:rPr>
      </w:pPr>
      <w:r>
        <w:t xml:space="preserve">The TCI states in the </w:t>
      </w:r>
      <w:r>
        <w:rPr>
          <w:lang w:val="en-US"/>
        </w:rPr>
        <w:t xml:space="preserve">candidate Cell TCI activation/deactivation command is associated with </w:t>
      </w:r>
      <w:r>
        <w:t>LTM TCI state pool of the target cell, i.e. configured under LTM-Candidate-r18.</w:t>
      </w:r>
    </w:p>
    <w:p w14:paraId="5D97FF76" w14:textId="77777777" w:rsidR="004A0A8C" w:rsidRDefault="004A0A8C" w:rsidP="004A0A8C">
      <w:pPr>
        <w:rPr>
          <w:lang w:val="en-US" w:eastAsia="x-none"/>
        </w:rPr>
      </w:pPr>
    </w:p>
    <w:p w14:paraId="2B30329A" w14:textId="77777777" w:rsidR="004A0A8C" w:rsidRDefault="004A0A8C" w:rsidP="004A0A8C">
      <w:pPr>
        <w:rPr>
          <w:b/>
          <w:lang w:val="en-US" w:eastAsia="x-none"/>
        </w:rPr>
      </w:pPr>
      <w:r>
        <w:rPr>
          <w:b/>
          <w:lang w:val="en-US" w:eastAsia="x-none"/>
        </w:rPr>
        <w:t>Conclusion</w:t>
      </w:r>
    </w:p>
    <w:p w14:paraId="73120486" w14:textId="77777777" w:rsidR="004A0A8C" w:rsidRDefault="004A0A8C" w:rsidP="004A0A8C">
      <w:pPr>
        <w:pStyle w:val="a0"/>
        <w:ind w:left="0"/>
        <w:rPr>
          <w:rFonts w:eastAsia="SimSun"/>
          <w:lang w:val="en-US" w:eastAsia="zh-CN"/>
        </w:rPr>
      </w:pPr>
      <w:r>
        <w:rPr>
          <w:rFonts w:eastAsia="SimSun"/>
          <w:lang w:val="en-US" w:eastAsia="zh-CN"/>
        </w:rPr>
        <w:t xml:space="preserve">No consensus to include </w:t>
      </w:r>
      <w:proofErr w:type="spellStart"/>
      <w:r>
        <w:rPr>
          <w:i/>
          <w:iCs/>
        </w:rPr>
        <w:t>simultaneousU</w:t>
      </w:r>
      <w:proofErr w:type="spellEnd"/>
      <w:r>
        <w:rPr>
          <w:i/>
          <w:iCs/>
        </w:rPr>
        <w:t>-TCI-</w:t>
      </w:r>
      <w:proofErr w:type="spellStart"/>
      <w:r>
        <w:rPr>
          <w:i/>
          <w:iCs/>
        </w:rPr>
        <w:t>UpdateList</w:t>
      </w:r>
      <w:proofErr w:type="spellEnd"/>
      <w:r>
        <w:t xml:space="preserve"> under </w:t>
      </w:r>
      <w:r>
        <w:rPr>
          <w:i/>
          <w:iCs/>
        </w:rPr>
        <w:t xml:space="preserve">LTM-Candidate-r18 </w:t>
      </w:r>
      <w:r>
        <w:t xml:space="preserve">to activate and indicate TCI states for </w:t>
      </w:r>
      <w:proofErr w:type="spellStart"/>
      <w:r>
        <w:t>SCell</w:t>
      </w:r>
      <w:proofErr w:type="spellEnd"/>
      <w:r>
        <w:t xml:space="preserve">(s) after cell switch command. </w:t>
      </w:r>
    </w:p>
    <w:p w14:paraId="15448CEE" w14:textId="77777777" w:rsidR="004A0A8C" w:rsidRDefault="004A0A8C" w:rsidP="004A0A8C">
      <w:pPr>
        <w:rPr>
          <w:rFonts w:eastAsia="Batang"/>
          <w:lang w:val="en-US" w:eastAsia="x-none"/>
        </w:rPr>
      </w:pPr>
    </w:p>
    <w:p w14:paraId="01DF50DE" w14:textId="77777777" w:rsidR="004A0A8C" w:rsidRDefault="004A0A8C" w:rsidP="004A0A8C">
      <w:pPr>
        <w:rPr>
          <w:b/>
          <w:lang w:val="en-US" w:eastAsia="x-none"/>
        </w:rPr>
      </w:pPr>
      <w:r>
        <w:rPr>
          <w:b/>
          <w:lang w:val="en-US" w:eastAsia="x-none"/>
        </w:rPr>
        <w:t>Conclusion</w:t>
      </w:r>
    </w:p>
    <w:p w14:paraId="6F2E1648" w14:textId="77777777" w:rsidR="004A0A8C" w:rsidRDefault="004A0A8C" w:rsidP="004A0A8C">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proofErr w:type="spellStart"/>
      <w:r>
        <w:rPr>
          <w:lang w:val="en-US" w:eastAsia="zh-CN"/>
        </w:rPr>
        <w:t>followUnifiedTCI</w:t>
      </w:r>
      <w:proofErr w:type="spellEnd"/>
      <w:r>
        <w:rPr>
          <w:lang w:val="en-US" w:eastAsia="zh-CN"/>
        </w:rPr>
        <w:t>-state is not enabled or not provided, whether using the TCI state indicated in the Cell Switch Command is up to UE implementation</w:t>
      </w:r>
      <w:r>
        <w:rPr>
          <w:lang w:eastAsia="zh-CN"/>
        </w:rPr>
        <w:t>.</w:t>
      </w:r>
    </w:p>
    <w:p w14:paraId="5619CCDB" w14:textId="77777777" w:rsidR="004A0A8C" w:rsidRDefault="004A0A8C" w:rsidP="004A0A8C">
      <w:pPr>
        <w:rPr>
          <w:lang w:val="en-US" w:eastAsia="x-none"/>
        </w:rPr>
      </w:pPr>
    </w:p>
    <w:p w14:paraId="36D4D257" w14:textId="77777777" w:rsidR="004A0A8C" w:rsidRDefault="004A0A8C" w:rsidP="004A0A8C">
      <w:pPr>
        <w:rPr>
          <w:lang w:val="en-US" w:eastAsia="x-none"/>
        </w:rPr>
      </w:pPr>
      <w:r>
        <w:rPr>
          <w:highlight w:val="green"/>
          <w:lang w:val="en-US" w:eastAsia="x-none"/>
        </w:rPr>
        <w:t>Agreement</w:t>
      </w:r>
    </w:p>
    <w:p w14:paraId="1D9612D9" w14:textId="77777777" w:rsidR="004A0A8C" w:rsidRDefault="004A0A8C" w:rsidP="004A0A8C">
      <w:pPr>
        <w:pStyle w:val="a0"/>
        <w:numPr>
          <w:ilvl w:val="0"/>
          <w:numId w:val="50"/>
        </w:numPr>
        <w:spacing w:after="0" w:afterAutospacing="0"/>
        <w:rPr>
          <w:lang w:val="en-US" w:eastAsia="x-none"/>
        </w:rPr>
      </w:pPr>
      <w:r>
        <w:rPr>
          <w:lang w:val="en-US"/>
        </w:rPr>
        <w:t>Processing of an LTM CSI report occupies 1 CPU</w:t>
      </w:r>
    </w:p>
    <w:p w14:paraId="215DCE00" w14:textId="77777777" w:rsidR="004A0A8C" w:rsidRDefault="004A0A8C" w:rsidP="004A0A8C">
      <w:pPr>
        <w:pStyle w:val="a0"/>
        <w:numPr>
          <w:ilvl w:val="0"/>
          <w:numId w:val="50"/>
        </w:numPr>
        <w:spacing w:after="0" w:afterAutospacing="0"/>
        <w:rPr>
          <w:lang w:val="en-US"/>
        </w:rPr>
      </w:pPr>
      <w:r>
        <w:rPr>
          <w:lang w:val="en-US"/>
        </w:rPr>
        <w:t>CR to 38.214 is as follows</w:t>
      </w:r>
    </w:p>
    <w:p w14:paraId="7A70F7C1" w14:textId="1A653652" w:rsidR="004A0A8C" w:rsidRDefault="004A0A8C" w:rsidP="004A0A8C">
      <w:pPr>
        <w:rPr>
          <w:color w:val="FF0000"/>
          <w:lang w:val="en-US"/>
        </w:rPr>
      </w:pPr>
      <w:r>
        <w:rPr>
          <w:noProof/>
        </w:rPr>
        <mc:AlternateContent>
          <mc:Choice Requires="wps">
            <w:drawing>
              <wp:inline distT="0" distB="0" distL="0" distR="0" wp14:anchorId="702BF5BD" wp14:editId="0E5E9D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headEnd/>
                          <a:tailEnd/>
                        </a:ln>
                      </wps:spPr>
                      <wps:txbx>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Pr>
                                <w:rFonts w:ascii="Malgun Gothic" w:eastAsia="Malgun Gothic" w:hAnsi="Malgun Gothic"/>
                                <w:lang w:val="en-US"/>
                              </w:rPr>
                              <w:pict w14:anchorId="6D22D2A2">
                                <v:shape id="_x0000_i1047"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6BF77E8B">
                                <v:shape id="_x0000_i1048" type="#_x0000_t75" style="width:21pt;height:11.25pt" equationxml="&lt;">
                                  <v:imagedata r:id="rId58"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Pr>
                                <w:rFonts w:ascii="Malgun Gothic" w:eastAsia="Malgun Gothic" w:hAnsi="Malgun Gothic"/>
                                <w:lang w:val="en-US"/>
                              </w:rPr>
                              <w:pict w14:anchorId="10BE97B4">
                                <v:shape id="_x0000_i1049"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7ACE9BF2">
                                <v:shape id="_x0000_i1050" type="#_x0000_t75" style="width:21pt;height:11.25pt" equationxml="&lt;">
                                  <v:imagedata r:id="rId58" o:title="" chromakey="white"/>
                                </v:shape>
                              </w:pict>
                            </w:r>
                            <w:r>
                              <w:fldChar w:fldCharType="end"/>
                            </w:r>
                            <w:r>
                              <w:t xml:space="preserve"> simultaneous CSI calculations it is said to have </w:t>
                            </w:r>
                            <w:r>
                              <w:fldChar w:fldCharType="begin"/>
                            </w:r>
                            <w:r>
                              <w:instrText xml:space="preserve"> QUOTE </w:instrText>
                            </w:r>
                            <w:r>
                              <w:rPr>
                                <w:rFonts w:ascii="Malgun Gothic" w:eastAsia="Malgun Gothic" w:hAnsi="Malgun Gothic"/>
                                <w:lang w:val="en-US"/>
                              </w:rPr>
                              <w:pict w14:anchorId="63417EA9">
                                <v:shape id="_x0000_i1051"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62A4FB06">
                                <v:shape id="_x0000_i1052" type="#_x0000_t75" style="width:21pt;height:11.25pt" equationxml="&lt;">
                                  <v:imagedata r:id="rId58"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Pr>
                                <w:rFonts w:ascii="Malgun Gothic" w:eastAsia="Malgun Gothic" w:hAnsi="Malgun Gothic"/>
                                <w:lang w:val="en-US"/>
                              </w:rPr>
                              <w:pict w14:anchorId="6E3F0904">
                                <v:shape id="_x0000_i1053" type="#_x0000_t75" style="width:38.25pt;height:11.25pt" equationxml="&lt;">
                                  <v:imagedata r:id="rId59" o:title="" chromakey="white"/>
                                </v:shape>
                              </w:pict>
                            </w:r>
                            <w:r>
                              <w:instrText xml:space="preserve"> </w:instrText>
                            </w:r>
                            <w:r>
                              <w:fldChar w:fldCharType="separate"/>
                            </w:r>
                            <w:r>
                              <w:rPr>
                                <w:rFonts w:ascii="Malgun Gothic" w:eastAsia="Malgun Gothic" w:hAnsi="Malgun Gothic"/>
                                <w:lang w:val="en-US"/>
                              </w:rPr>
                              <w:pict w14:anchorId="0349D79E">
                                <v:shape id="_x0000_i1054" type="#_x0000_t75" style="width:38.25pt;height:11.25pt" equationxml="&lt;">
                                  <v:imagedata r:id="rId59"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Pr>
                                <w:rFonts w:ascii="Malgun Gothic" w:eastAsia="Malgun Gothic" w:hAnsi="Malgun Gothic"/>
                                <w:lang w:val="en-US"/>
                              </w:rPr>
                              <w:pict w14:anchorId="42E170EF">
                                <v:shape id="_x0000_i1055" type="#_x0000_t75" style="width:38.25pt;height:11.25pt" equationxml="&lt;">
                                  <v:imagedata r:id="rId59" o:title="" chromakey="white"/>
                                </v:shape>
                              </w:pict>
                            </w:r>
                            <w:r>
                              <w:instrText xml:space="preserve"> </w:instrText>
                            </w:r>
                            <w:r>
                              <w:fldChar w:fldCharType="separate"/>
                            </w:r>
                            <w:r>
                              <w:rPr>
                                <w:rFonts w:ascii="Malgun Gothic" w:eastAsia="Malgun Gothic" w:hAnsi="Malgun Gothic"/>
                                <w:lang w:val="en-US"/>
                              </w:rPr>
                              <w:pict w14:anchorId="5DB664EE">
                                <v:shape id="_x0000_i1056" type="#_x0000_t75" style="width:38.25pt;height:11.25pt" equationxml="&lt;">
                                  <v:imagedata r:id="rId59" o:title="" chromakey="white"/>
                                </v:shape>
                              </w:pict>
                            </w:r>
                            <w:r>
                              <w:fldChar w:fldCharType="end"/>
                            </w:r>
                            <w:r>
                              <w:t xml:space="preserve"> CPUs are unoccupied, where each CSI report </w:t>
                            </w:r>
                            <w:r>
                              <w:fldChar w:fldCharType="begin"/>
                            </w:r>
                            <w:r>
                              <w:instrText xml:space="preserve"> QUOTE </w:instrText>
                            </w:r>
                            <w:r>
                              <w:rPr>
                                <w:rFonts w:ascii="Malgun Gothic" w:eastAsia="Malgun Gothic" w:hAnsi="Malgun Gothic"/>
                                <w:lang w:val="en-US"/>
                              </w:rPr>
                              <w:pict w14:anchorId="394AE2B7">
                                <v:shape id="_x0000_i1057" type="#_x0000_t75" style="width:66pt;height:11.25pt" equationxml="&lt;">
                                  <v:imagedata r:id="rId60" o:title="" chromakey="white"/>
                                </v:shape>
                              </w:pict>
                            </w:r>
                            <w:r>
                              <w:instrText xml:space="preserve"> </w:instrText>
                            </w:r>
                            <w:r>
                              <w:fldChar w:fldCharType="separate"/>
                            </w:r>
                            <w:r>
                              <w:rPr>
                                <w:rFonts w:ascii="Malgun Gothic" w:eastAsia="Malgun Gothic" w:hAnsi="Malgun Gothic"/>
                                <w:lang w:val="en-US"/>
                              </w:rPr>
                              <w:pict w14:anchorId="08E861AC">
                                <v:shape id="_x0000_i1058" type="#_x0000_t75" style="width:66pt;height:11.25pt" equationxml="&lt;">
                                  <v:imagedata r:id="rId60" o:title="" chromakey="white"/>
                                </v:shape>
                              </w:pict>
                            </w:r>
                            <w:r>
                              <w:fldChar w:fldCharType="end"/>
                            </w:r>
                            <w:r>
                              <w:t xml:space="preserve"> corresponds to </w:t>
                            </w:r>
                            <w:r>
                              <w:fldChar w:fldCharType="begin"/>
                            </w:r>
                            <w:r>
                              <w:instrText xml:space="preserve"> QUOTE </w:instrText>
                            </w:r>
                            <w:r>
                              <w:rPr>
                                <w:rFonts w:ascii="Malgun Gothic" w:eastAsia="Malgun Gothic" w:hAnsi="Malgun Gothic"/>
                                <w:lang w:val="en-US"/>
                              </w:rPr>
                              <w:pict w14:anchorId="55F7B922">
                                <v:shape id="_x0000_i1059" type="#_x0000_t75" style="width:20.25pt;height:14.25pt" equationxml="&lt;">
                                  <v:imagedata r:id="rId61" o:title="" chromakey="white"/>
                                </v:shape>
                              </w:pict>
                            </w:r>
                            <w:r>
                              <w:instrText xml:space="preserve"> </w:instrText>
                            </w:r>
                            <w:r>
                              <w:fldChar w:fldCharType="separate"/>
                            </w:r>
                            <w:r>
                              <w:rPr>
                                <w:rFonts w:ascii="Malgun Gothic" w:eastAsia="Malgun Gothic" w:hAnsi="Malgun Gothic"/>
                                <w:lang w:val="en-US"/>
                              </w:rPr>
                              <w:pict w14:anchorId="1B86294B">
                                <v:shape id="_x0000_i1060" type="#_x0000_t75" style="width:20.25pt;height:14.25pt" equationxml="&lt;">
                                  <v:imagedata r:id="rId61" o:title="" chromakey="white"/>
                                </v:shape>
                              </w:pict>
                            </w:r>
                            <w:r>
                              <w:fldChar w:fldCharType="end"/>
                            </w:r>
                            <w:r>
                              <w:t xml:space="preserve">, the UE is not required to update the </w:t>
                            </w:r>
                            <w:r>
                              <w:fldChar w:fldCharType="begin"/>
                            </w:r>
                            <w:r>
                              <w:instrText xml:space="preserve"> QUOTE </w:instrText>
                            </w:r>
                            <w:r>
                              <w:rPr>
                                <w:rFonts w:ascii="Malgun Gothic" w:eastAsia="Malgun Gothic" w:hAnsi="Malgun Gothic"/>
                                <w:lang w:val="en-US"/>
                              </w:rPr>
                              <w:pict w14:anchorId="04EAD0DB">
                                <v:shape id="_x0000_i1061" type="#_x0000_t75" style="width:27.75pt;height:11.25pt" equationxml="&lt;">
                                  <v:imagedata r:id="rId62" o:title="" chromakey="white"/>
                                </v:shape>
                              </w:pict>
                            </w:r>
                            <w:r>
                              <w:instrText xml:space="preserve"> </w:instrText>
                            </w:r>
                            <w:r>
                              <w:fldChar w:fldCharType="separate"/>
                            </w:r>
                            <w:r>
                              <w:rPr>
                                <w:rFonts w:ascii="Malgun Gothic" w:eastAsia="Malgun Gothic" w:hAnsi="Malgun Gothic"/>
                                <w:lang w:val="en-US"/>
                              </w:rPr>
                              <w:pict w14:anchorId="3F5B1449">
                                <v:shape id="_x0000_i1062" type="#_x0000_t75" style="width:27.75pt;height:11.25pt" equationxml="&lt;">
                                  <v:imagedata r:id="rId62" o:title="" chromakey="white"/>
                                </v:shape>
                              </w:pict>
                            </w:r>
                            <w:r>
                              <w:fldChar w:fldCharType="end"/>
                            </w:r>
                            <w:r>
                              <w:t xml:space="preserve"> requested CSI reports with lowest priority (according to Clause 5.2.5), where </w:t>
                            </w:r>
                            <w:r>
                              <w:fldChar w:fldCharType="begin"/>
                            </w:r>
                            <w:r>
                              <w:instrText xml:space="preserve"> QUOTE </w:instrText>
                            </w:r>
                            <w:r>
                              <w:rPr>
                                <w:rFonts w:ascii="Malgun Gothic" w:eastAsia="Malgun Gothic" w:hAnsi="Malgun Gothic"/>
                                <w:lang w:val="en-US"/>
                              </w:rPr>
                              <w:pict w14:anchorId="24260D3D">
                                <v:shape id="_x0000_i1063" type="#_x0000_t75" style="width:50.25pt;height:11.25pt" equationxml="&lt;">
                                  <v:imagedata r:id="rId63" o:title="" chromakey="white"/>
                                </v:shape>
                              </w:pict>
                            </w:r>
                            <w:r>
                              <w:instrText xml:space="preserve"> </w:instrText>
                            </w:r>
                            <w:r>
                              <w:fldChar w:fldCharType="separate"/>
                            </w:r>
                            <w:r>
                              <w:rPr>
                                <w:rFonts w:ascii="Malgun Gothic" w:eastAsia="Malgun Gothic" w:hAnsi="Malgun Gothic"/>
                                <w:lang w:val="en-US"/>
                              </w:rPr>
                              <w:pict w14:anchorId="62D69308">
                                <v:shape id="_x0000_i1064" type="#_x0000_t75" style="width:50.25pt;height:11.25pt" equationxml="&lt;">
                                  <v:imagedata r:id="rId63" o:title="" chromakey="white"/>
                                </v:shape>
                              </w:pict>
                            </w:r>
                            <w:r>
                              <w:fldChar w:fldCharType="end"/>
                            </w:r>
                            <w:r>
                              <w:t xml:space="preserve">is the largest value such that </w:t>
                            </w:r>
                            <w:r>
                              <w:fldChar w:fldCharType="begin"/>
                            </w:r>
                            <w:r>
                              <w:instrText xml:space="preserve"> QUOTE </w:instrText>
                            </w:r>
                            <w:r>
                              <w:rPr>
                                <w:rFonts w:ascii="Malgun Gothic" w:eastAsia="Malgun Gothic" w:hAnsi="Malgun Gothic"/>
                                <w:lang w:val="en-US"/>
                              </w:rPr>
                              <w:pict w14:anchorId="5CD38ABF">
                                <v:shape id="_x0000_i1065" type="#_x0000_t75" style="width:98.25pt;height:14.25pt" equationxml="&lt;">
                                  <v:imagedata r:id="rId64" o:title="" chromakey="white"/>
                                </v:shape>
                              </w:pict>
                            </w:r>
                            <w:r>
                              <w:instrText xml:space="preserve"> </w:instrText>
                            </w:r>
                            <w:r>
                              <w:fldChar w:fldCharType="separate"/>
                            </w:r>
                            <w:r>
                              <w:rPr>
                                <w:rFonts w:ascii="Malgun Gothic" w:eastAsia="Malgun Gothic" w:hAnsi="Malgun Gothic"/>
                                <w:lang w:val="en-US"/>
                              </w:rPr>
                              <w:pict w14:anchorId="3A7EB05B">
                                <v:shape id="_x0000_i1066" type="#_x0000_t75" style="width:98.25pt;height:14.25pt" equationxml="&lt;">
                                  <v:imagedata r:id="rId64"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Pr>
                                <w:rFonts w:ascii="Malgun Gothic" w:eastAsia="Malgun Gothic" w:hAnsi="Malgun Gothic"/>
                                <w:lang w:val="en-US"/>
                              </w:rPr>
                              <w:pict w14:anchorId="29406D46">
                                <v:shape id="_x0000_i1067"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27ACE495">
                                <v:shape id="_x0000_i1068" type="#_x0000_t75" style="width:21pt;height:11.25pt" equationxml="&lt;">
                                  <v:imagedata r:id="rId58"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Pr>
                                <w:rFonts w:ascii="Malgun Gothic" w:eastAsia="Malgun Gothic" w:hAnsi="Malgun Gothic"/>
                                <w:lang w:val="en-US" w:eastAsia="ja-JP"/>
                              </w:rPr>
                              <w:pict w14:anchorId="2EC9ECEA">
                                <v:shape id="_x0000_i1069" type="#_x0000_t75" style="width:43.5pt;height:11.25pt" equationxml="&lt;">
                                  <v:imagedata r:id="rId65" o:title="" chromakey="white"/>
                                </v:shape>
                              </w:pict>
                            </w:r>
                            <w:r>
                              <w:rPr>
                                <w:color w:val="000000"/>
                              </w:rPr>
                              <w:instrText xml:space="preserve"> </w:instrText>
                            </w:r>
                            <w:r>
                              <w:rPr>
                                <w:color w:val="000000"/>
                              </w:rPr>
                              <w:fldChar w:fldCharType="separate"/>
                            </w:r>
                            <w:r>
                              <w:rPr>
                                <w:rFonts w:ascii="Malgun Gothic" w:eastAsia="Malgun Gothic" w:hAnsi="Malgun Gothic"/>
                                <w:lang w:val="en-US" w:eastAsia="ja-JP"/>
                              </w:rPr>
                              <w:pict w14:anchorId="13929D1C">
                                <v:shape id="_x0000_i1070" type="#_x0000_t75" style="width:43.5pt;height:11.25pt" equationxml="&lt;">
                                  <v:imagedata r:id="rId65"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Pr>
                                <w:rFonts w:ascii="Malgun Gothic" w:eastAsia="Malgun Gothic" w:hAnsi="Malgun Gothic"/>
                                <w:lang w:val="en-US" w:eastAsia="ja-JP"/>
                              </w:rPr>
                              <w:pict w14:anchorId="7AA1F550">
                                <v:shape id="_x0000_i1071" type="#_x0000_t75" style="width:41.25pt;height:11.25pt" equationxml="&lt;">
                                  <v:imagedata r:id="rId66" o:title="" chromakey="white"/>
                                </v:shape>
                              </w:pict>
                            </w:r>
                            <w:r>
                              <w:rPr>
                                <w:lang w:val="en-US"/>
                              </w:rPr>
                              <w:instrText xml:space="preserve"> </w:instrText>
                            </w:r>
                            <w:r>
                              <w:rPr>
                                <w:lang w:val="en-US"/>
                              </w:rPr>
                              <w:fldChar w:fldCharType="separate"/>
                            </w:r>
                            <w:r>
                              <w:rPr>
                                <w:rFonts w:ascii="Malgun Gothic" w:eastAsia="Malgun Gothic" w:hAnsi="Malgun Gothic"/>
                                <w:lang w:val="en-US" w:eastAsia="ja-JP"/>
                              </w:rPr>
                              <w:pict w14:anchorId="324CFC78">
                                <v:shape id="_x0000_i1072" type="#_x0000_t75" style="width:41.25pt;height:11.25pt" equationxml="&lt;">
                                  <v:imagedata r:id="rId66"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wps:txbx>
                      <wps:bodyPr rot="0" vert="horz" wrap="square" lIns="91440" tIns="45720" rIns="91440" bIns="45720" anchor="t" anchorCtr="0" upright="1">
                        <a:spAutoFit/>
                      </wps:bodyPr>
                    </wps:wsp>
                  </a:graphicData>
                </a:graphic>
              </wp:inline>
            </w:drawing>
          </mc:Choice>
          <mc:Fallback>
            <w:pict>
              <v:shape w14:anchorId="702BF5BD" id="テキスト ボックス 3" o:spid="_x0000_s1030"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">
                <v:textbox style="mso-fit-shape-to-text:t">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Pr>
                          <w:rFonts w:ascii="Malgun Gothic" w:eastAsia="Malgun Gothic" w:hAnsi="Malgun Gothic"/>
                          <w:lang w:val="en-US"/>
                        </w:rPr>
                        <w:pict w14:anchorId="6D22D2A2">
                          <v:shape id="_x0000_i1047"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6BF77E8B">
                          <v:shape id="_x0000_i1048" type="#_x0000_t75" style="width:21pt;height:11.25pt" equationxml="&lt;">
                            <v:imagedata r:id="rId58"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Pr>
                          <w:rFonts w:ascii="Malgun Gothic" w:eastAsia="Malgun Gothic" w:hAnsi="Malgun Gothic"/>
                          <w:lang w:val="en-US"/>
                        </w:rPr>
                        <w:pict w14:anchorId="10BE97B4">
                          <v:shape id="_x0000_i1049"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7ACE9BF2">
                          <v:shape id="_x0000_i1050" type="#_x0000_t75" style="width:21pt;height:11.25pt" equationxml="&lt;">
                            <v:imagedata r:id="rId58" o:title="" chromakey="white"/>
                          </v:shape>
                        </w:pict>
                      </w:r>
                      <w:r>
                        <w:fldChar w:fldCharType="end"/>
                      </w:r>
                      <w:r>
                        <w:t xml:space="preserve"> simultaneous CSI calculations it is said to have </w:t>
                      </w:r>
                      <w:r>
                        <w:fldChar w:fldCharType="begin"/>
                      </w:r>
                      <w:r>
                        <w:instrText xml:space="preserve"> QUOTE </w:instrText>
                      </w:r>
                      <w:r>
                        <w:rPr>
                          <w:rFonts w:ascii="Malgun Gothic" w:eastAsia="Malgun Gothic" w:hAnsi="Malgun Gothic"/>
                          <w:lang w:val="en-US"/>
                        </w:rPr>
                        <w:pict w14:anchorId="63417EA9">
                          <v:shape id="_x0000_i1051"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62A4FB06">
                          <v:shape id="_x0000_i1052" type="#_x0000_t75" style="width:21pt;height:11.25pt" equationxml="&lt;">
                            <v:imagedata r:id="rId58"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Pr>
                          <w:rFonts w:ascii="Malgun Gothic" w:eastAsia="Malgun Gothic" w:hAnsi="Malgun Gothic"/>
                          <w:lang w:val="en-US"/>
                        </w:rPr>
                        <w:pict w14:anchorId="6E3F0904">
                          <v:shape id="_x0000_i1053" type="#_x0000_t75" style="width:38.25pt;height:11.25pt" equationxml="&lt;">
                            <v:imagedata r:id="rId59" o:title="" chromakey="white"/>
                          </v:shape>
                        </w:pict>
                      </w:r>
                      <w:r>
                        <w:instrText xml:space="preserve"> </w:instrText>
                      </w:r>
                      <w:r>
                        <w:fldChar w:fldCharType="separate"/>
                      </w:r>
                      <w:r>
                        <w:rPr>
                          <w:rFonts w:ascii="Malgun Gothic" w:eastAsia="Malgun Gothic" w:hAnsi="Malgun Gothic"/>
                          <w:lang w:val="en-US"/>
                        </w:rPr>
                        <w:pict w14:anchorId="0349D79E">
                          <v:shape id="_x0000_i1054" type="#_x0000_t75" style="width:38.25pt;height:11.25pt" equationxml="&lt;">
                            <v:imagedata r:id="rId59"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Pr>
                          <w:rFonts w:ascii="Malgun Gothic" w:eastAsia="Malgun Gothic" w:hAnsi="Malgun Gothic"/>
                          <w:lang w:val="en-US"/>
                        </w:rPr>
                        <w:pict w14:anchorId="42E170EF">
                          <v:shape id="_x0000_i1055" type="#_x0000_t75" style="width:38.25pt;height:11.25pt" equationxml="&lt;">
                            <v:imagedata r:id="rId59" o:title="" chromakey="white"/>
                          </v:shape>
                        </w:pict>
                      </w:r>
                      <w:r>
                        <w:instrText xml:space="preserve"> </w:instrText>
                      </w:r>
                      <w:r>
                        <w:fldChar w:fldCharType="separate"/>
                      </w:r>
                      <w:r>
                        <w:rPr>
                          <w:rFonts w:ascii="Malgun Gothic" w:eastAsia="Malgun Gothic" w:hAnsi="Malgun Gothic"/>
                          <w:lang w:val="en-US"/>
                        </w:rPr>
                        <w:pict w14:anchorId="5DB664EE">
                          <v:shape id="_x0000_i1056" type="#_x0000_t75" style="width:38.25pt;height:11.25pt" equationxml="&lt;">
                            <v:imagedata r:id="rId59" o:title="" chromakey="white"/>
                          </v:shape>
                        </w:pict>
                      </w:r>
                      <w:r>
                        <w:fldChar w:fldCharType="end"/>
                      </w:r>
                      <w:r>
                        <w:t xml:space="preserve"> CPUs are unoccupied, where each CSI report </w:t>
                      </w:r>
                      <w:r>
                        <w:fldChar w:fldCharType="begin"/>
                      </w:r>
                      <w:r>
                        <w:instrText xml:space="preserve"> QUOTE </w:instrText>
                      </w:r>
                      <w:r>
                        <w:rPr>
                          <w:rFonts w:ascii="Malgun Gothic" w:eastAsia="Malgun Gothic" w:hAnsi="Malgun Gothic"/>
                          <w:lang w:val="en-US"/>
                        </w:rPr>
                        <w:pict w14:anchorId="394AE2B7">
                          <v:shape id="_x0000_i1057" type="#_x0000_t75" style="width:66pt;height:11.25pt" equationxml="&lt;">
                            <v:imagedata r:id="rId60" o:title="" chromakey="white"/>
                          </v:shape>
                        </w:pict>
                      </w:r>
                      <w:r>
                        <w:instrText xml:space="preserve"> </w:instrText>
                      </w:r>
                      <w:r>
                        <w:fldChar w:fldCharType="separate"/>
                      </w:r>
                      <w:r>
                        <w:rPr>
                          <w:rFonts w:ascii="Malgun Gothic" w:eastAsia="Malgun Gothic" w:hAnsi="Malgun Gothic"/>
                          <w:lang w:val="en-US"/>
                        </w:rPr>
                        <w:pict w14:anchorId="08E861AC">
                          <v:shape id="_x0000_i1058" type="#_x0000_t75" style="width:66pt;height:11.25pt" equationxml="&lt;">
                            <v:imagedata r:id="rId60" o:title="" chromakey="white"/>
                          </v:shape>
                        </w:pict>
                      </w:r>
                      <w:r>
                        <w:fldChar w:fldCharType="end"/>
                      </w:r>
                      <w:r>
                        <w:t xml:space="preserve"> corresponds to </w:t>
                      </w:r>
                      <w:r>
                        <w:fldChar w:fldCharType="begin"/>
                      </w:r>
                      <w:r>
                        <w:instrText xml:space="preserve"> QUOTE </w:instrText>
                      </w:r>
                      <w:r>
                        <w:rPr>
                          <w:rFonts w:ascii="Malgun Gothic" w:eastAsia="Malgun Gothic" w:hAnsi="Malgun Gothic"/>
                          <w:lang w:val="en-US"/>
                        </w:rPr>
                        <w:pict w14:anchorId="55F7B922">
                          <v:shape id="_x0000_i1059" type="#_x0000_t75" style="width:20.25pt;height:14.25pt" equationxml="&lt;">
                            <v:imagedata r:id="rId61" o:title="" chromakey="white"/>
                          </v:shape>
                        </w:pict>
                      </w:r>
                      <w:r>
                        <w:instrText xml:space="preserve"> </w:instrText>
                      </w:r>
                      <w:r>
                        <w:fldChar w:fldCharType="separate"/>
                      </w:r>
                      <w:r>
                        <w:rPr>
                          <w:rFonts w:ascii="Malgun Gothic" w:eastAsia="Malgun Gothic" w:hAnsi="Malgun Gothic"/>
                          <w:lang w:val="en-US"/>
                        </w:rPr>
                        <w:pict w14:anchorId="1B86294B">
                          <v:shape id="_x0000_i1060" type="#_x0000_t75" style="width:20.25pt;height:14.25pt" equationxml="&lt;">
                            <v:imagedata r:id="rId61" o:title="" chromakey="white"/>
                          </v:shape>
                        </w:pict>
                      </w:r>
                      <w:r>
                        <w:fldChar w:fldCharType="end"/>
                      </w:r>
                      <w:r>
                        <w:t xml:space="preserve">, the UE is not required to update the </w:t>
                      </w:r>
                      <w:r>
                        <w:fldChar w:fldCharType="begin"/>
                      </w:r>
                      <w:r>
                        <w:instrText xml:space="preserve"> QUOTE </w:instrText>
                      </w:r>
                      <w:r>
                        <w:rPr>
                          <w:rFonts w:ascii="Malgun Gothic" w:eastAsia="Malgun Gothic" w:hAnsi="Malgun Gothic"/>
                          <w:lang w:val="en-US"/>
                        </w:rPr>
                        <w:pict w14:anchorId="04EAD0DB">
                          <v:shape id="_x0000_i1061" type="#_x0000_t75" style="width:27.75pt;height:11.25pt" equationxml="&lt;">
                            <v:imagedata r:id="rId62" o:title="" chromakey="white"/>
                          </v:shape>
                        </w:pict>
                      </w:r>
                      <w:r>
                        <w:instrText xml:space="preserve"> </w:instrText>
                      </w:r>
                      <w:r>
                        <w:fldChar w:fldCharType="separate"/>
                      </w:r>
                      <w:r>
                        <w:rPr>
                          <w:rFonts w:ascii="Malgun Gothic" w:eastAsia="Malgun Gothic" w:hAnsi="Malgun Gothic"/>
                          <w:lang w:val="en-US"/>
                        </w:rPr>
                        <w:pict w14:anchorId="3F5B1449">
                          <v:shape id="_x0000_i1062" type="#_x0000_t75" style="width:27.75pt;height:11.25pt" equationxml="&lt;">
                            <v:imagedata r:id="rId62" o:title="" chromakey="white"/>
                          </v:shape>
                        </w:pict>
                      </w:r>
                      <w:r>
                        <w:fldChar w:fldCharType="end"/>
                      </w:r>
                      <w:r>
                        <w:t xml:space="preserve"> requested CSI reports with lowest priority (according to Clause 5.2.5), where </w:t>
                      </w:r>
                      <w:r>
                        <w:fldChar w:fldCharType="begin"/>
                      </w:r>
                      <w:r>
                        <w:instrText xml:space="preserve"> QUOTE </w:instrText>
                      </w:r>
                      <w:r>
                        <w:rPr>
                          <w:rFonts w:ascii="Malgun Gothic" w:eastAsia="Malgun Gothic" w:hAnsi="Malgun Gothic"/>
                          <w:lang w:val="en-US"/>
                        </w:rPr>
                        <w:pict w14:anchorId="24260D3D">
                          <v:shape id="_x0000_i1063" type="#_x0000_t75" style="width:50.25pt;height:11.25pt" equationxml="&lt;">
                            <v:imagedata r:id="rId63" o:title="" chromakey="white"/>
                          </v:shape>
                        </w:pict>
                      </w:r>
                      <w:r>
                        <w:instrText xml:space="preserve"> </w:instrText>
                      </w:r>
                      <w:r>
                        <w:fldChar w:fldCharType="separate"/>
                      </w:r>
                      <w:r>
                        <w:rPr>
                          <w:rFonts w:ascii="Malgun Gothic" w:eastAsia="Malgun Gothic" w:hAnsi="Malgun Gothic"/>
                          <w:lang w:val="en-US"/>
                        </w:rPr>
                        <w:pict w14:anchorId="62D69308">
                          <v:shape id="_x0000_i1064" type="#_x0000_t75" style="width:50.25pt;height:11.25pt" equationxml="&lt;">
                            <v:imagedata r:id="rId63" o:title="" chromakey="white"/>
                          </v:shape>
                        </w:pict>
                      </w:r>
                      <w:r>
                        <w:fldChar w:fldCharType="end"/>
                      </w:r>
                      <w:r>
                        <w:t xml:space="preserve">is the largest value such that </w:t>
                      </w:r>
                      <w:r>
                        <w:fldChar w:fldCharType="begin"/>
                      </w:r>
                      <w:r>
                        <w:instrText xml:space="preserve"> QUOTE </w:instrText>
                      </w:r>
                      <w:r>
                        <w:rPr>
                          <w:rFonts w:ascii="Malgun Gothic" w:eastAsia="Malgun Gothic" w:hAnsi="Malgun Gothic"/>
                          <w:lang w:val="en-US"/>
                        </w:rPr>
                        <w:pict w14:anchorId="5CD38ABF">
                          <v:shape id="_x0000_i1065" type="#_x0000_t75" style="width:98.25pt;height:14.25pt" equationxml="&lt;">
                            <v:imagedata r:id="rId64" o:title="" chromakey="white"/>
                          </v:shape>
                        </w:pict>
                      </w:r>
                      <w:r>
                        <w:instrText xml:space="preserve"> </w:instrText>
                      </w:r>
                      <w:r>
                        <w:fldChar w:fldCharType="separate"/>
                      </w:r>
                      <w:r>
                        <w:rPr>
                          <w:rFonts w:ascii="Malgun Gothic" w:eastAsia="Malgun Gothic" w:hAnsi="Malgun Gothic"/>
                          <w:lang w:val="en-US"/>
                        </w:rPr>
                        <w:pict w14:anchorId="3A7EB05B">
                          <v:shape id="_x0000_i1066" type="#_x0000_t75" style="width:98.25pt;height:14.25pt" equationxml="&lt;">
                            <v:imagedata r:id="rId64"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Pr>
                          <w:rFonts w:ascii="Malgun Gothic" w:eastAsia="Malgun Gothic" w:hAnsi="Malgun Gothic"/>
                          <w:lang w:val="en-US"/>
                        </w:rPr>
                        <w:pict w14:anchorId="29406D46">
                          <v:shape id="_x0000_i1067" type="#_x0000_t75" style="width:21pt;height:11.25pt" equationxml="&lt;">
                            <v:imagedata r:id="rId58" o:title="" chromakey="white"/>
                          </v:shape>
                        </w:pict>
                      </w:r>
                      <w:r>
                        <w:instrText xml:space="preserve"> </w:instrText>
                      </w:r>
                      <w:r>
                        <w:fldChar w:fldCharType="separate"/>
                      </w:r>
                      <w:r>
                        <w:rPr>
                          <w:rFonts w:ascii="Malgun Gothic" w:eastAsia="Malgun Gothic" w:hAnsi="Malgun Gothic"/>
                          <w:lang w:val="en-US"/>
                        </w:rPr>
                        <w:pict w14:anchorId="27ACE495">
                          <v:shape id="_x0000_i1068" type="#_x0000_t75" style="width:21pt;height:11.25pt" equationxml="&lt;">
                            <v:imagedata r:id="rId58"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Pr>
                          <w:rFonts w:ascii="Malgun Gothic" w:eastAsia="Malgun Gothic" w:hAnsi="Malgun Gothic"/>
                          <w:lang w:val="en-US" w:eastAsia="ja-JP"/>
                        </w:rPr>
                        <w:pict w14:anchorId="2EC9ECEA">
                          <v:shape id="_x0000_i1069" type="#_x0000_t75" style="width:43.5pt;height:11.25pt" equationxml="&lt;">
                            <v:imagedata r:id="rId65" o:title="" chromakey="white"/>
                          </v:shape>
                        </w:pict>
                      </w:r>
                      <w:r>
                        <w:rPr>
                          <w:color w:val="000000"/>
                        </w:rPr>
                        <w:instrText xml:space="preserve"> </w:instrText>
                      </w:r>
                      <w:r>
                        <w:rPr>
                          <w:color w:val="000000"/>
                        </w:rPr>
                        <w:fldChar w:fldCharType="separate"/>
                      </w:r>
                      <w:r>
                        <w:rPr>
                          <w:rFonts w:ascii="Malgun Gothic" w:eastAsia="Malgun Gothic" w:hAnsi="Malgun Gothic"/>
                          <w:lang w:val="en-US" w:eastAsia="ja-JP"/>
                        </w:rPr>
                        <w:pict w14:anchorId="13929D1C">
                          <v:shape id="_x0000_i1070" type="#_x0000_t75" style="width:43.5pt;height:11.25pt" equationxml="&lt;">
                            <v:imagedata r:id="rId65"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Pr>
                          <w:rFonts w:ascii="Malgun Gothic" w:eastAsia="Malgun Gothic" w:hAnsi="Malgun Gothic"/>
                          <w:lang w:val="en-US" w:eastAsia="ja-JP"/>
                        </w:rPr>
                        <w:pict w14:anchorId="7AA1F550">
                          <v:shape id="_x0000_i1071" type="#_x0000_t75" style="width:41.25pt;height:11.25pt" equationxml="&lt;">
                            <v:imagedata r:id="rId66" o:title="" chromakey="white"/>
                          </v:shape>
                        </w:pict>
                      </w:r>
                      <w:r>
                        <w:rPr>
                          <w:lang w:val="en-US"/>
                        </w:rPr>
                        <w:instrText xml:space="preserve"> </w:instrText>
                      </w:r>
                      <w:r>
                        <w:rPr>
                          <w:lang w:val="en-US"/>
                        </w:rPr>
                        <w:fldChar w:fldCharType="separate"/>
                      </w:r>
                      <w:r>
                        <w:rPr>
                          <w:rFonts w:ascii="Malgun Gothic" w:eastAsia="Malgun Gothic" w:hAnsi="Malgun Gothic"/>
                          <w:lang w:val="en-US" w:eastAsia="ja-JP"/>
                        </w:rPr>
                        <w:pict w14:anchorId="324CFC78">
                          <v:shape id="_x0000_i1072" type="#_x0000_t75" style="width:41.25pt;height:11.25pt" equationxml="&lt;">
                            <v:imagedata r:id="rId66"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v:textbox>
                <w10:anchorlock/>
              </v:shape>
            </w:pict>
          </mc:Fallback>
        </mc:AlternateContent>
      </w:r>
    </w:p>
    <w:p w14:paraId="654AAEA8" w14:textId="77777777" w:rsidR="00BC1BD7" w:rsidRPr="00BC1BD7" w:rsidRDefault="00BC1BD7" w:rsidP="004A0A8C">
      <w:pPr>
        <w:rPr>
          <w:rFonts w:hint="eastAsia"/>
          <w:color w:val="FF0000"/>
          <w:lang w:val="en-US"/>
        </w:rPr>
      </w:pPr>
    </w:p>
    <w:p w14:paraId="5ADDA18B" w14:textId="77777777" w:rsidR="004A0A8C" w:rsidRDefault="004A0A8C" w:rsidP="004A0A8C">
      <w:pPr>
        <w:rPr>
          <w:lang w:val="en-US" w:eastAsia="x-none"/>
        </w:rPr>
      </w:pPr>
      <w:r>
        <w:rPr>
          <w:highlight w:val="green"/>
          <w:lang w:val="en-US" w:eastAsia="x-none"/>
        </w:rPr>
        <w:t>Agreement</w:t>
      </w:r>
    </w:p>
    <w:p w14:paraId="038B4A36" w14:textId="77777777" w:rsidR="004A0A8C" w:rsidRDefault="004A0A8C" w:rsidP="004A0A8C">
      <w:pPr>
        <w:rPr>
          <w:lang w:val="en-US" w:eastAsia="x-none"/>
        </w:rPr>
      </w:pPr>
      <w:r>
        <w:rPr>
          <w:lang w:val="en-US" w:eastAsia="x-none"/>
        </w:rPr>
        <w:t>The TCI state indicated in the cell switch command is associated with LTM TCI state pool of the target cell, i.e. configured under LTM-Candidate-r18.</w:t>
      </w:r>
    </w:p>
    <w:p w14:paraId="11AA9EA3" w14:textId="77777777" w:rsidR="004A0A8C" w:rsidRDefault="004A0A8C" w:rsidP="004A0A8C">
      <w:pPr>
        <w:rPr>
          <w:lang w:val="en-US" w:eastAsia="x-none"/>
        </w:rPr>
      </w:pPr>
    </w:p>
    <w:p w14:paraId="59947C59" w14:textId="77777777" w:rsidR="004A0A8C" w:rsidRDefault="004A0A8C" w:rsidP="004A0A8C">
      <w:pPr>
        <w:rPr>
          <w:lang w:val="en-US" w:eastAsia="x-none"/>
        </w:rPr>
      </w:pPr>
      <w:r>
        <w:rPr>
          <w:highlight w:val="green"/>
          <w:lang w:val="en-US" w:eastAsia="x-none"/>
        </w:rPr>
        <w:t>Agreement</w:t>
      </w:r>
    </w:p>
    <w:p w14:paraId="307357D2" w14:textId="77777777" w:rsidR="004A0A8C" w:rsidRDefault="004A0A8C" w:rsidP="004A0A8C">
      <w:pPr>
        <w:rPr>
          <w:lang w:eastAsia="en-US"/>
        </w:rPr>
      </w:pPr>
      <w:r>
        <w:rPr>
          <w:lang w:val="en-US"/>
        </w:rPr>
        <w:t xml:space="preserve">For the priority rule for CSI report, </w:t>
      </w:r>
      <w:r>
        <w:t>LTM CSI report is prioritized over legacy CSI report.</w:t>
      </w:r>
    </w:p>
    <w:p w14:paraId="74D29195" w14:textId="77777777" w:rsidR="004A0A8C" w:rsidRDefault="004A0A8C" w:rsidP="004A0A8C">
      <w:pPr>
        <w:rPr>
          <w:sz w:val="28"/>
        </w:rPr>
      </w:pPr>
    </w:p>
    <w:p w14:paraId="4D280839" w14:textId="77777777" w:rsidR="004A0A8C" w:rsidRDefault="004A0A8C" w:rsidP="004A0A8C">
      <w:pPr>
        <w:rPr>
          <w:sz w:val="20"/>
        </w:rPr>
      </w:pPr>
      <w:r>
        <w:rPr>
          <w:highlight w:val="green"/>
        </w:rPr>
        <w:t>Agreement</w:t>
      </w:r>
    </w:p>
    <w:p w14:paraId="13D05FBB" w14:textId="77777777" w:rsidR="004A0A8C" w:rsidRDefault="004A0A8C" w:rsidP="004A0A8C">
      <w:pPr>
        <w:pStyle w:val="a0"/>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5200376D" w14:textId="77777777" w:rsidR="00DE6A79" w:rsidRDefault="00DE6A79" w:rsidP="00DE6A79">
      <w:pPr>
        <w:rPr>
          <w:rFonts w:eastAsia="DengXian" w:cs="Times"/>
          <w:sz w:val="20"/>
          <w:lang w:eastAsia="zh-CN"/>
        </w:rPr>
      </w:pPr>
      <w:r>
        <w:rPr>
          <w:rFonts w:eastAsia="DengXian" w:cs="Times"/>
          <w:highlight w:val="green"/>
          <w:lang w:eastAsia="zh-CN"/>
        </w:rPr>
        <w:t>Agreement</w:t>
      </w:r>
    </w:p>
    <w:p w14:paraId="6D5B4017" w14:textId="77777777" w:rsidR="00DE6A79" w:rsidRDefault="00DE6A79" w:rsidP="00DE6A79">
      <w:pPr>
        <w:rPr>
          <w:rFonts w:eastAsia="DengXian" w:cs="Times"/>
          <w:lang w:eastAsia="zh-CN"/>
        </w:rPr>
      </w:pPr>
      <w:r>
        <w:rPr>
          <w:rFonts w:eastAsia="DengXian" w:cs="Times"/>
          <w:lang w:eastAsia="zh-CN"/>
        </w:rPr>
        <w:t>Use clause 8.1 of 213 as the reference clause for the value of N used to determine the overlap scenario between the PRACH transmission to a candidate cell and an UL transmission to the serving cell.</w:t>
      </w:r>
    </w:p>
    <w:p w14:paraId="60B696FC" w14:textId="77777777" w:rsidR="00DE6A79" w:rsidRDefault="00DE6A79" w:rsidP="00DE6A79">
      <w:pPr>
        <w:rPr>
          <w:rFonts w:eastAsia="Batang" w:cs="Times"/>
          <w:lang w:eastAsia="en-US"/>
        </w:rPr>
      </w:pPr>
    </w:p>
    <w:p w14:paraId="57CB1949" w14:textId="77777777" w:rsidR="00DE6A79" w:rsidRDefault="00DE6A79" w:rsidP="00DE6A79">
      <w:pPr>
        <w:rPr>
          <w:rFonts w:eastAsia="DengXian" w:cs="Times"/>
          <w:lang w:eastAsia="zh-CN"/>
        </w:rPr>
      </w:pPr>
      <w:r>
        <w:rPr>
          <w:rFonts w:eastAsia="DengXian" w:cs="Times"/>
          <w:highlight w:val="green"/>
          <w:lang w:eastAsia="zh-CN"/>
        </w:rPr>
        <w:t>Agreement</w:t>
      </w:r>
    </w:p>
    <w:p w14:paraId="2595FA42" w14:textId="77777777" w:rsidR="00DE6A79" w:rsidRDefault="00DE6A79" w:rsidP="00DE6A79">
      <w:pPr>
        <w:rPr>
          <w:rFonts w:eastAsia="DengXian" w:cs="Times"/>
          <w:lang w:eastAsia="zh-CN"/>
        </w:rPr>
      </w:pPr>
      <w:r>
        <w:rPr>
          <w:rFonts w:eastAsia="DengXian" w:cs="Times"/>
          <w:lang w:eastAsia="zh-CN"/>
        </w:rPr>
        <w:t>n-</w:t>
      </w:r>
      <w:proofErr w:type="spellStart"/>
      <w:r>
        <w:rPr>
          <w:rFonts w:eastAsia="DengXian" w:cs="Times"/>
          <w:lang w:eastAsia="zh-CN"/>
        </w:rPr>
        <w:t>TimingAdvanceOffset</w:t>
      </w:r>
      <w:proofErr w:type="spellEnd"/>
      <w:r>
        <w:rPr>
          <w:rFonts w:eastAsia="DengXian" w:cs="Times"/>
          <w:lang w:eastAsia="zh-CN"/>
        </w:rPr>
        <w:t xml:space="preserve"> is pre-configured to UE for each candidate cell.</w:t>
      </w:r>
    </w:p>
    <w:p w14:paraId="05AE8FAB" w14:textId="77777777" w:rsidR="00DE6A79" w:rsidRDefault="00DE6A79" w:rsidP="00DE6A79">
      <w:pPr>
        <w:rPr>
          <w:rFonts w:eastAsia="Batang" w:cs="Times"/>
          <w:lang w:eastAsia="en-US"/>
        </w:rPr>
      </w:pPr>
    </w:p>
    <w:p w14:paraId="14CA56DC" w14:textId="77777777" w:rsidR="00DE6A79" w:rsidRDefault="00DE6A79" w:rsidP="00DE6A79">
      <w:pPr>
        <w:rPr>
          <w:rFonts w:eastAsia="DengXian" w:cs="Times"/>
          <w:lang w:eastAsia="zh-CN"/>
        </w:rPr>
      </w:pPr>
      <w:r>
        <w:rPr>
          <w:rFonts w:eastAsia="DengXian" w:cs="Times"/>
          <w:highlight w:val="green"/>
          <w:lang w:eastAsia="zh-CN"/>
        </w:rPr>
        <w:t>Agreement</w:t>
      </w:r>
    </w:p>
    <w:p w14:paraId="3172F131" w14:textId="77777777" w:rsidR="00DE6A79" w:rsidRDefault="00DE6A79" w:rsidP="00DE6A79">
      <w:pPr>
        <w:rPr>
          <w:rFonts w:eastAsia="Batang" w:cs="Times"/>
          <w:lang w:eastAsia="en-US"/>
        </w:rPr>
      </w:pPr>
      <w:r>
        <w:rPr>
          <w:rFonts w:cs="Times"/>
        </w:rPr>
        <w:t>Endorse in principle the TP below</w:t>
      </w:r>
    </w:p>
    <w:p w14:paraId="219BB247" w14:textId="77777777" w:rsidR="00DE6A79" w:rsidRDefault="00DE6A79" w:rsidP="00DE6A79">
      <w:pPr>
        <w:rPr>
          <w:rFonts w:cs="Times"/>
        </w:rPr>
      </w:pPr>
    </w:p>
    <w:p w14:paraId="6D132096" w14:textId="77777777" w:rsidR="00DE6A79" w:rsidRDefault="00DE6A79" w:rsidP="00DE6A79">
      <w:pPr>
        <w:spacing w:after="120"/>
        <w:ind w:left="799"/>
        <w:rPr>
          <w:rFonts w:eastAsia="DengXian"/>
          <w:szCs w:val="24"/>
          <w:lang w:eastAsia="zh-CN"/>
        </w:rPr>
      </w:pPr>
      <w:r>
        <w:rPr>
          <w:b/>
          <w:u w:val="single"/>
        </w:rPr>
        <w:t>Reason for change:</w:t>
      </w:r>
      <w:r>
        <w:rPr>
          <w:b/>
        </w:rPr>
        <w:t xml:space="preserve"> </w:t>
      </w:r>
      <w:r>
        <w:rPr>
          <w:rFonts w:eastAsia="DengXian"/>
          <w:lang w:eastAsia="zh-CN"/>
        </w:rPr>
        <w:t xml:space="preserve">specify the condition of performing </w:t>
      </w:r>
      <w:r>
        <w:t>UE-based TA estimation</w:t>
      </w:r>
    </w:p>
    <w:p w14:paraId="11D60FAF" w14:textId="77777777" w:rsidR="00DE6A79" w:rsidRDefault="00DE6A79" w:rsidP="00DE6A79">
      <w:pPr>
        <w:spacing w:after="120"/>
        <w:ind w:left="799"/>
        <w:rPr>
          <w:rFonts w:eastAsia="Batang"/>
          <w:lang w:eastAsia="en-US"/>
        </w:rPr>
      </w:pPr>
      <w:r>
        <w:rPr>
          <w:b/>
          <w:u w:val="single"/>
        </w:rPr>
        <w:t>Summary for change:</w:t>
      </w:r>
      <w:r>
        <w:t xml:space="preserve"> the configuration of each candidate cell includes a field </w:t>
      </w:r>
      <w:proofErr w:type="spellStart"/>
      <w:r>
        <w:t>ltm</w:t>
      </w:r>
      <w:proofErr w:type="spellEnd"/>
      <w:r>
        <w:t>-UE-</w:t>
      </w:r>
      <w:proofErr w:type="spellStart"/>
      <w:r>
        <w:t>MeasuredTA</w:t>
      </w:r>
      <w:proofErr w:type="spellEnd"/>
      <w:r>
        <w:t xml:space="preserve">-ID. If the value of </w:t>
      </w:r>
      <w:proofErr w:type="spellStart"/>
      <w:r>
        <w:t>ltm</w:t>
      </w:r>
      <w:proofErr w:type="spellEnd"/>
      <w:r>
        <w:t>-UE-</w:t>
      </w:r>
      <w:proofErr w:type="spellStart"/>
      <w:r>
        <w:t>MeasuredTA</w:t>
      </w:r>
      <w:proofErr w:type="spellEnd"/>
      <w:r>
        <w:t xml:space="preserve">-ID for the serving cell is the same as the value of </w:t>
      </w:r>
      <w:proofErr w:type="spellStart"/>
      <w:r>
        <w:t>ltm</w:t>
      </w:r>
      <w:proofErr w:type="spellEnd"/>
      <w:r>
        <w:t>-UE-</w:t>
      </w:r>
      <w:proofErr w:type="spellStart"/>
      <w:r>
        <w:t>MeasuredTA</w:t>
      </w:r>
      <w:proofErr w:type="spellEnd"/>
      <w:r>
        <w:t xml:space="preserve">-ID for the candidate, the UE would perform UE-based TA estimation. If the value of </w:t>
      </w:r>
      <w:proofErr w:type="spellStart"/>
      <w:r>
        <w:t>ltm</w:t>
      </w:r>
      <w:proofErr w:type="spellEnd"/>
      <w:r>
        <w:t>-UE-</w:t>
      </w:r>
      <w:proofErr w:type="spellStart"/>
      <w:r>
        <w:t>MeasuredTA</w:t>
      </w:r>
      <w:proofErr w:type="spellEnd"/>
      <w:r>
        <w:t xml:space="preserve">-ID for the serving cell is different from the value of </w:t>
      </w:r>
      <w:proofErr w:type="spellStart"/>
      <w:r>
        <w:t>ltm</w:t>
      </w:r>
      <w:proofErr w:type="spellEnd"/>
      <w:r>
        <w:t>-UE-</w:t>
      </w:r>
      <w:proofErr w:type="spellStart"/>
      <w:r>
        <w:t>MeasuredTA</w:t>
      </w:r>
      <w:proofErr w:type="spellEnd"/>
      <w:r>
        <w:t xml:space="preserve">-ID for the candidate, the UE would </w:t>
      </w:r>
      <w:r>
        <w:rPr>
          <w:i/>
          <w:iCs/>
        </w:rPr>
        <w:t>not</w:t>
      </w:r>
      <w:r>
        <w:t xml:space="preserve"> perform UE-based TA estimation.</w:t>
      </w:r>
    </w:p>
    <w:p w14:paraId="5C246358" w14:textId="77777777" w:rsidR="00DE6A79" w:rsidRDefault="00DE6A79" w:rsidP="00DE6A79">
      <w:pPr>
        <w:spacing w:after="120"/>
        <w:ind w:left="799"/>
        <w:rPr>
          <w:rFonts w:eastAsia="DengXian"/>
          <w:lang w:eastAsia="zh-CN"/>
        </w:rPr>
      </w:pPr>
      <w:r>
        <w:rPr>
          <w:b/>
          <w:u w:val="single"/>
        </w:rPr>
        <w:t>Consequences if not approved:</w:t>
      </w:r>
      <w:r>
        <w:rPr>
          <w:b/>
        </w:rPr>
        <w:t xml:space="preserve"> </w:t>
      </w:r>
      <w:r>
        <w:rPr>
          <w:rFonts w:eastAsia="DengXian"/>
          <w:lang w:eastAsia="zh-CN"/>
        </w:rPr>
        <w:t xml:space="preserve">condition of performing </w:t>
      </w:r>
      <w:r>
        <w:t>UE-based TA estimation</w:t>
      </w:r>
      <w:r>
        <w:rPr>
          <w:rFonts w:eastAsia="DengXian"/>
          <w:lang w:eastAsia="zh-CN"/>
        </w:rPr>
        <w:t xml:space="preserve"> is not clear</w:t>
      </w:r>
    </w:p>
    <w:p w14:paraId="7B041EB3" w14:textId="77777777" w:rsidR="00DE6A79" w:rsidRDefault="00DE6A79" w:rsidP="00DE6A79">
      <w:pPr>
        <w:ind w:left="799"/>
        <w:rPr>
          <w:rFonts w:ascii="Times" w:eastAsia="DengXian" w:hAnsi="Times"/>
          <w:lang w:eastAsia="zh-CN"/>
        </w:rPr>
      </w:pPr>
    </w:p>
    <w:p w14:paraId="681AC345" w14:textId="77777777" w:rsidR="00DE6A79" w:rsidRDefault="00DE6A79" w:rsidP="00DE6A79">
      <w:pPr>
        <w:rPr>
          <w:rFonts w:eastAsia="DengXian"/>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DE6A79" w14:paraId="4358D311" w14:textId="77777777" w:rsidTr="00DE6A79">
        <w:tc>
          <w:tcPr>
            <w:tcW w:w="8818" w:type="dxa"/>
            <w:tcBorders>
              <w:top w:val="double" w:sz="4" w:space="0" w:color="A5A5A5"/>
              <w:left w:val="double" w:sz="4" w:space="0" w:color="A5A5A5"/>
              <w:bottom w:val="double" w:sz="4" w:space="0" w:color="A5A5A5"/>
              <w:right w:val="double" w:sz="4" w:space="0" w:color="A5A5A5"/>
            </w:tcBorders>
            <w:hideMark/>
          </w:tcPr>
          <w:p w14:paraId="65C20CD9" w14:textId="77777777" w:rsidR="00DE6A79" w:rsidRDefault="00DE6A79">
            <w:pPr>
              <w:rPr>
                <w:rFonts w:eastAsia="Times New Roman" w:cs="Times"/>
                <w:b/>
                <w:bCs/>
                <w:lang w:eastAsia="zh-CN"/>
              </w:rPr>
            </w:pPr>
            <w:r>
              <w:rPr>
                <w:rFonts w:eastAsia="Times New Roman" w:cs="Times"/>
                <w:b/>
                <w:bCs/>
                <w:lang w:eastAsia="zh-CN"/>
              </w:rPr>
              <w:t>38.213 21 L1/L2-triggered Mobility Procedure</w:t>
            </w:r>
          </w:p>
          <w:p w14:paraId="6073D86A" w14:textId="77777777" w:rsidR="00DE6A79" w:rsidRDefault="00DE6A79">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w:t>
            </w:r>
            <w:proofErr w:type="spellStart"/>
            <w:r>
              <w:rPr>
                <w:rFonts w:eastAsia="Calibri" w:cs="Times"/>
                <w:i/>
                <w:iCs/>
              </w:rPr>
              <w:t>ReportConfigToAddModList</w:t>
            </w:r>
            <w:proofErr w:type="spellEnd"/>
            <w:r>
              <w:rPr>
                <w:rFonts w:eastAsia="Calibri" w:cs="Times"/>
              </w:rPr>
              <w:t xml:space="preserve"> for reporting L1-RSRP measurements [6, TS 38.214] that include a number of candidate cells and a number of SS/PBCH blocks per candidate cell from the number of candidate cells. </w:t>
            </w:r>
          </w:p>
          <w:p w14:paraId="574256D0" w14:textId="77777777" w:rsidR="00DE6A79" w:rsidRDefault="00DE6A79">
            <w:pPr>
              <w:spacing w:after="160" w:line="256" w:lineRule="auto"/>
              <w:rPr>
                <w:ins w:id="108" w:author="Claes Tidestav" w:date="2023-10-25T13:12:00Z"/>
                <w:rFonts w:eastAsia="Calibri" w:cs="Times"/>
              </w:rPr>
            </w:pPr>
            <w:r>
              <w:rPr>
                <w:rFonts w:eastAsia="Calibri" w:cs="Times"/>
                <w:kern w:val="2"/>
                <w:lang w:eastAsia="zh-CN"/>
              </w:rPr>
              <w:t xml:space="preserve">If </w:t>
            </w:r>
            <w:ins w:id="109" w:author="Claes Tidestav" w:date="2023-10-25T13:12:00Z">
              <w:r>
                <w:rPr>
                  <w:rFonts w:eastAsia="Calibri" w:cs="Times"/>
                  <w:kern w:val="2"/>
                  <w:lang w:eastAsia="zh-CN"/>
                </w:rPr>
                <w:t xml:space="preserve">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10" w:author="David mazzarese" w:date="2023-11-14T09:51:00Z">
              <w:r>
                <w:rPr>
                  <w:rFonts w:eastAsia="Calibri" w:cs="Times"/>
                  <w:i/>
                  <w:iCs/>
                </w:rPr>
                <w:t xml:space="preserve"> (if configured)</w:t>
              </w:r>
            </w:ins>
            <w:ins w:id="111" w:author="Claes Tidestav" w:date="2023-10-25T13:12:00Z">
              <w:r>
                <w:rPr>
                  <w:rFonts w:eastAsia="Calibri" w:cs="Times"/>
                  <w:i/>
                  <w:iCs/>
                </w:rPr>
                <w:t xml:space="preserve"> </w:t>
              </w:r>
              <w:r>
                <w:rPr>
                  <w:rFonts w:eastAsia="Calibri" w:cs="Times"/>
                </w:rPr>
                <w:t xml:space="preserve">of a candidate cell is equal to 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12" w:author="David mazzarese" w:date="2023-11-14T09:51:00Z">
              <w:r>
                <w:rPr>
                  <w:rFonts w:eastAsia="Calibri" w:cs="Times"/>
                  <w:i/>
                  <w:iCs/>
                </w:rPr>
                <w:t xml:space="preserve"> (if configured)</w:t>
              </w:r>
            </w:ins>
            <w:ins w:id="113" w:author="Claes Tidestav" w:date="2023-10-25T13:12:00Z">
              <w:r>
                <w:rPr>
                  <w:rFonts w:eastAsia="Calibri" w:cs="Times"/>
                  <w:i/>
                  <w:iCs/>
                </w:rPr>
                <w:t xml:space="preserve"> </w:t>
              </w:r>
              <w:r>
                <w:rPr>
                  <w:rFonts w:eastAsia="Calibri" w:cs="Times"/>
                </w:rPr>
                <w:t>of the serving cell</w:t>
              </w:r>
              <w:del w:id="114" w:author="David mazzarese" w:date="2023-11-14T09:57:00Z">
                <w:r>
                  <w:rPr>
                    <w:rFonts w:eastAsia="Calibri" w:cs="Times"/>
                  </w:rPr>
                  <w:delText xml:space="preserve">, </w:delText>
                </w:r>
              </w:del>
            </w:ins>
            <w:del w:id="115" w:author="David mazzarese" w:date="2023-11-14T09:57:00Z">
              <w:r>
                <w:rPr>
                  <w:rFonts w:eastAsia="Calibri" w:cs="Times"/>
                  <w:kern w:val="2"/>
                  <w:lang w:eastAsia="zh-CN"/>
                </w:rPr>
                <w:delText>a</w:delText>
              </w:r>
            </w:del>
            <w:del w:id="116"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ＭＳ 明朝" w:cs="Times"/>
              </w:rPr>
              <w:t>to apply from a first transmission on a candidate cell that is after the reception of a cell switch command for the candidate cell [11, TS 38.321]</w:t>
            </w:r>
            <w:r>
              <w:rPr>
                <w:rFonts w:eastAsia="Calibri" w:cs="Times"/>
              </w:rPr>
              <w:t>.</w:t>
            </w:r>
          </w:p>
          <w:p w14:paraId="27095084" w14:textId="77777777" w:rsidR="00DE6A79" w:rsidRDefault="00DE6A79">
            <w:pPr>
              <w:spacing w:after="160" w:line="256" w:lineRule="auto"/>
              <w:rPr>
                <w:rFonts w:eastAsia="Calibri" w:cs="Times"/>
              </w:rPr>
            </w:pPr>
            <w:r>
              <w:rPr>
                <w:rFonts w:eastAsia="Calibri" w:cs="Times"/>
              </w:rPr>
              <w:t xml:space="preserve">A UE can be provided configurations, by </w:t>
            </w:r>
            <w:proofErr w:type="spellStart"/>
            <w:r>
              <w:rPr>
                <w:rFonts w:eastAsia="Calibri" w:cs="Times"/>
                <w:i/>
                <w:iCs/>
              </w:rPr>
              <w:t>EarlyUlSyncConfig</w:t>
            </w:r>
            <w:proofErr w:type="spellEnd"/>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Pr>
                <w:rFonts w:cs="Times"/>
                <w:position w:val="-4"/>
              </w:rPr>
              <w:pict w14:anchorId="3EEEFBFA">
                <v:shape id="_x0000_i1152" type="#_x0000_t75" style="width:7.5pt;height:11.25pt" equationxml="&lt;">
                  <v:imagedata r:id="rId67" o:title="" chromakey="white"/>
                </v:shape>
              </w:pict>
            </w:r>
            <w:r>
              <w:rPr>
                <w:rFonts w:eastAsia="Calibri" w:cs="Times"/>
              </w:rPr>
              <w:instrText xml:space="preserve"> </w:instrText>
            </w:r>
            <w:r>
              <w:rPr>
                <w:rFonts w:eastAsia="Calibri" w:cs="Times"/>
              </w:rPr>
              <w:fldChar w:fldCharType="separate"/>
            </w:r>
            <w:r>
              <w:rPr>
                <w:rFonts w:cs="Times"/>
                <w:position w:val="-4"/>
              </w:rPr>
              <w:pict w14:anchorId="71457E28">
                <v:shape id="_x0000_i1153" type="#_x0000_t75" style="width:7.5pt;height:11.25pt" equationxml="&lt;">
                  <v:imagedata r:id="rId67" o:title="" chromakey="white"/>
                </v:shape>
              </w:pict>
            </w:r>
            <w:r>
              <w:rPr>
                <w:rFonts w:eastAsia="Calibri" w:cs="Times"/>
              </w:rPr>
              <w:fldChar w:fldCharType="end"/>
            </w:r>
            <w:r>
              <w:rPr>
                <w:rFonts w:eastAsia="Calibri" w:cs="Times"/>
              </w:rPr>
              <w:t xml:space="preserve"> is defined in Clause TBD, the UE </w:t>
            </w:r>
          </w:p>
          <w:p w14:paraId="2B62A176"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01D8E69D"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Pr>
                <w:rFonts w:cs="Times"/>
                <w:position w:val="-4"/>
              </w:rPr>
              <w:pict w14:anchorId="1205CAA8">
                <v:shape id="_x0000_i1154" type="#_x0000_t75" style="width:25.5pt;height:12.75pt" equationxml="&lt;">
                  <v:imagedata r:id="rId68" o:title="" chromakey="white"/>
                </v:shape>
              </w:pict>
            </w:r>
            <w:r>
              <w:rPr>
                <w:rFonts w:eastAsia="Calibri" w:cs="Times"/>
                <w:lang w:eastAsia="zh-CN"/>
              </w:rPr>
              <w:instrText xml:space="preserve"> </w:instrText>
            </w:r>
            <w:r>
              <w:rPr>
                <w:rFonts w:eastAsia="Calibri" w:cs="Times"/>
                <w:lang w:eastAsia="zh-CN"/>
              </w:rPr>
              <w:fldChar w:fldCharType="separate"/>
            </w:r>
            <w:r>
              <w:rPr>
                <w:rFonts w:cs="Times"/>
                <w:position w:val="-4"/>
              </w:rPr>
              <w:pict w14:anchorId="033C47E8">
                <v:shape id="_x0000_i1155" type="#_x0000_t75" style="width:25.5pt;height:12.75pt" equationxml="&lt;">
                  <v:imagedata r:id="rId68" o:title="" chromakey="white"/>
                </v:shape>
              </w:pict>
            </w:r>
            <w:r>
              <w:rPr>
                <w:rFonts w:eastAsia="Calibri" w:cs="Times"/>
                <w:lang w:eastAsia="zh-CN"/>
              </w:rPr>
              <w:fldChar w:fldCharType="end"/>
            </w:r>
          </w:p>
          <w:p w14:paraId="7913D818" w14:textId="77777777" w:rsidR="00DE6A79" w:rsidRDefault="00DE6A79">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0956005E" w14:textId="77777777" w:rsidR="00DE6A79" w:rsidRDefault="00DE6A79">
            <w:pPr>
              <w:spacing w:after="160" w:line="256" w:lineRule="auto"/>
              <w:rPr>
                <w:rFonts w:eastAsia="DengXian"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w:t>
            </w:r>
            <w:proofErr w:type="spellStart"/>
            <w:r>
              <w:rPr>
                <w:rFonts w:eastAsia="Calibri" w:cs="Times"/>
                <w:i/>
                <w:iCs/>
                <w:szCs w:val="18"/>
                <w:lang w:eastAsia="zh-CN"/>
              </w:rPr>
              <w:t>OrJointTCI</w:t>
            </w:r>
            <w:proofErr w:type="spellEnd"/>
            <w:r>
              <w:rPr>
                <w:rFonts w:eastAsia="Calibri" w:cs="Times"/>
                <w:i/>
                <w:iCs/>
                <w:szCs w:val="18"/>
                <w:lang w:eastAsia="zh-CN"/>
              </w:rPr>
              <w:t>-</w:t>
            </w:r>
            <w:proofErr w:type="spellStart"/>
            <w:r>
              <w:rPr>
                <w:rFonts w:eastAsia="Calibri" w:cs="Times"/>
                <w:i/>
                <w:iCs/>
                <w:szCs w:val="18"/>
                <w:lang w:eastAsia="zh-CN"/>
              </w:rPr>
              <w:t>State</w:t>
            </w:r>
            <w:r>
              <w:rPr>
                <w:rFonts w:eastAsia="Calibri" w:cs="Times"/>
                <w:i/>
                <w:iCs/>
              </w:rPr>
              <w:t>ToAddMod</w:t>
            </w:r>
            <w:r>
              <w:rPr>
                <w:rFonts w:eastAsia="Calibri" w:cs="Times"/>
                <w:i/>
                <w:iCs/>
                <w:szCs w:val="18"/>
                <w:lang w:eastAsia="zh-CN"/>
              </w:rPr>
              <w:t>List</w:t>
            </w:r>
            <w:proofErr w:type="spellEnd"/>
            <w:r>
              <w:rPr>
                <w:rFonts w:eastAsia="Calibri" w:cs="Times"/>
                <w:iCs/>
                <w:szCs w:val="18"/>
                <w:lang w:eastAsia="zh-CN"/>
              </w:rPr>
              <w:t xml:space="preserve"> and/or</w:t>
            </w:r>
            <w:r>
              <w:rPr>
                <w:rFonts w:eastAsia="Calibri" w:cs="Times"/>
              </w:rPr>
              <w:t xml:space="preserve"> </w:t>
            </w:r>
            <w:r>
              <w:rPr>
                <w:rFonts w:eastAsia="Calibri" w:cs="Times"/>
                <w:i/>
                <w:iCs/>
              </w:rPr>
              <w:t>LTM-</w:t>
            </w:r>
            <w:proofErr w:type="spellStart"/>
            <w:r>
              <w:rPr>
                <w:rFonts w:eastAsia="Calibri" w:cs="Times"/>
                <w:i/>
                <w:iCs/>
              </w:rPr>
              <w:t>ul</w:t>
            </w:r>
            <w:proofErr w:type="spellEnd"/>
            <w:r>
              <w:rPr>
                <w:rFonts w:eastAsia="Calibri" w:cs="Times"/>
                <w:i/>
                <w:iCs/>
              </w:rPr>
              <w:t>-TCI-</w:t>
            </w:r>
            <w:proofErr w:type="spellStart"/>
            <w:r>
              <w:rPr>
                <w:rFonts w:eastAsia="Calibri" w:cs="Times"/>
                <w:i/>
                <w:iCs/>
              </w:rPr>
              <w:t>ToAddModList</w:t>
            </w:r>
            <w:proofErr w:type="spellEnd"/>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Pr>
                <w:rFonts w:cs="Times"/>
                <w:position w:val="-4"/>
              </w:rPr>
              <w:pict w14:anchorId="3A9F3D96">
                <v:shape id="_x0000_i1156" type="#_x0000_t75" style="width:18.75pt;height:11.25pt" equationxml="&lt;">
                  <v:imagedata r:id="rId69" o:title="" chromakey="white"/>
                </v:shape>
              </w:pict>
            </w:r>
            <w:r>
              <w:rPr>
                <w:rFonts w:eastAsia="Calibri" w:cs="Times"/>
              </w:rPr>
              <w:instrText xml:space="preserve"> </w:instrText>
            </w:r>
            <w:r>
              <w:rPr>
                <w:rFonts w:eastAsia="Calibri" w:cs="Times"/>
              </w:rPr>
              <w:fldChar w:fldCharType="separate"/>
            </w:r>
            <w:r>
              <w:rPr>
                <w:rFonts w:cs="Times"/>
                <w:position w:val="-4"/>
              </w:rPr>
              <w:pict w14:anchorId="0A0A8714">
                <v:shape id="_x0000_i1157" type="#_x0000_t75" style="width:18.75pt;height:11.25pt" equationxml="&lt;">
                  <v:imagedata r:id="rId69"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Pr>
                <w:rFonts w:cs="Times"/>
                <w:position w:val="-4"/>
              </w:rPr>
              <w:pict w14:anchorId="50ECBDBE">
                <v:shape id="_x0000_i1158" type="#_x0000_t75" style="width:8.25pt;height:11.25pt" equationxml="&lt;">
                  <v:imagedata r:id="rId70" o:title="" chromakey="white"/>
                </v:shape>
              </w:pict>
            </w:r>
            <w:r>
              <w:rPr>
                <w:rFonts w:eastAsia="Calibri" w:cs="Times"/>
              </w:rPr>
              <w:instrText xml:space="preserve"> </w:instrText>
            </w:r>
            <w:r>
              <w:rPr>
                <w:rFonts w:eastAsia="Calibri" w:cs="Times"/>
              </w:rPr>
              <w:fldChar w:fldCharType="separate"/>
            </w:r>
            <w:r>
              <w:rPr>
                <w:rFonts w:cs="Times"/>
                <w:position w:val="-4"/>
              </w:rPr>
              <w:pict w14:anchorId="2537F3B2">
                <v:shape id="_x0000_i1159" type="#_x0000_t75" style="width:8.25pt;height:11.25pt" equationxml="&lt;">
                  <v:imagedata r:id="rId70"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41A60081" w14:textId="77777777" w:rsidR="00DE6A79" w:rsidRDefault="00DE6A79" w:rsidP="00DE6A79">
      <w:pPr>
        <w:rPr>
          <w:rFonts w:ascii="Times" w:eastAsia="Batang" w:hAnsi="Times"/>
          <w:sz w:val="20"/>
          <w:lang w:eastAsia="en-US"/>
        </w:rPr>
      </w:pPr>
    </w:p>
    <w:p w14:paraId="52DDA546" w14:textId="77777777" w:rsidR="00DE6A79" w:rsidRDefault="00DE6A79" w:rsidP="00DE6A79">
      <w:pPr>
        <w:rPr>
          <w:lang w:eastAsia="en-US"/>
        </w:rPr>
      </w:pPr>
    </w:p>
    <w:p w14:paraId="1C1A4AD2" w14:textId="77777777" w:rsidR="00DE6A79" w:rsidRDefault="00DE6A79" w:rsidP="00DE6A79">
      <w:r>
        <w:rPr>
          <w:highlight w:val="green"/>
        </w:rPr>
        <w:lastRenderedPageBreak/>
        <w:t>Agreement</w:t>
      </w:r>
    </w:p>
    <w:p w14:paraId="37B50C58" w14:textId="77777777" w:rsidR="00DE6A79" w:rsidRDefault="00DE6A79" w:rsidP="00DE6A79">
      <w:r>
        <w:t>The TP below is endorsed for TS 38.213</w:t>
      </w:r>
    </w:p>
    <w:p w14:paraId="37A74C55" w14:textId="77777777" w:rsidR="00DE6A79" w:rsidRDefault="00DE6A79" w:rsidP="00DE6A79"/>
    <w:p w14:paraId="282833D8" w14:textId="77777777" w:rsidR="00DE6A79" w:rsidRDefault="00DE6A79" w:rsidP="00DE6A79">
      <w:pPr>
        <w:spacing w:before="120" w:after="120"/>
        <w:ind w:left="799"/>
      </w:pPr>
      <w:r>
        <w:rPr>
          <w:b/>
          <w:bCs/>
          <w:u w:val="single"/>
        </w:rPr>
        <w:t>Reason for change</w:t>
      </w:r>
      <w:r>
        <w:rPr>
          <w:b/>
          <w:bCs/>
        </w:rPr>
        <w:t>:</w:t>
      </w:r>
      <w:r>
        <w:rPr>
          <w:rFonts w:eastAsia="DengXian"/>
          <w:b/>
          <w:bCs/>
          <w:lang w:eastAsia="zh-CN"/>
        </w:rPr>
        <w:t xml:space="preserve"> </w:t>
      </w:r>
      <w:r>
        <w:t>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to capture the following text proposal for clarification.</w:t>
      </w:r>
    </w:p>
    <w:p w14:paraId="2959AC94" w14:textId="77777777" w:rsidR="00DE6A79" w:rsidRDefault="00DE6A79" w:rsidP="00DE6A79">
      <w:pPr>
        <w:adjustRightInd w:val="0"/>
        <w:spacing w:before="120" w:after="120"/>
        <w:ind w:left="799"/>
        <w:rPr>
          <w:rFonts w:eastAsia="SimSun"/>
        </w:rPr>
      </w:pPr>
      <w:r>
        <w:rPr>
          <w:b/>
          <w:bCs/>
          <w:u w:val="single"/>
        </w:rPr>
        <w:t>Summary of change</w:t>
      </w:r>
      <w:r>
        <w:rPr>
          <w:b/>
          <w:bCs/>
        </w:rPr>
        <w:t>:</w:t>
      </w:r>
      <w:r>
        <w:rPr>
          <w:rFonts w:eastAsia="DengXian"/>
          <w:b/>
          <w:bCs/>
          <w:lang w:eastAsia="zh-CN"/>
        </w:rPr>
        <w:t xml:space="preserve"> </w:t>
      </w:r>
      <w:r>
        <w:rPr>
          <w:rFonts w:eastAsia="SimSun"/>
        </w:rPr>
        <w:t>To specify that UE does not detect PDCCH RAR for a PRACH transmission triggered for a candidate cell.</w:t>
      </w:r>
    </w:p>
    <w:p w14:paraId="703E6BB3" w14:textId="77777777" w:rsidR="00DE6A79" w:rsidRDefault="00DE6A79" w:rsidP="00DE6A79">
      <w:pPr>
        <w:spacing w:before="120" w:after="120"/>
        <w:ind w:left="799"/>
        <w:rPr>
          <w:rFonts w:eastAsia="SimSun"/>
        </w:rPr>
      </w:pPr>
      <w:r>
        <w:rPr>
          <w:b/>
          <w:bCs/>
          <w:u w:val="single"/>
        </w:rPr>
        <w:t>Consequence if not approved</w:t>
      </w:r>
      <w:r>
        <w:rPr>
          <w:b/>
          <w:bCs/>
        </w:rPr>
        <w:t>:</w:t>
      </w:r>
      <w:r>
        <w:rPr>
          <w:rFonts w:eastAsia="DengXian"/>
          <w:b/>
          <w:bCs/>
          <w:lang w:eastAsia="zh-CN"/>
        </w:rPr>
        <w:t xml:space="preserve"> </w:t>
      </w:r>
      <w:r>
        <w:rPr>
          <w:rFonts w:eastAsia="SimSun"/>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DE6A79" w14:paraId="2EEAA0DB" w14:textId="77777777" w:rsidTr="00DE6A79">
        <w:tc>
          <w:tcPr>
            <w:tcW w:w="9299" w:type="dxa"/>
            <w:tcBorders>
              <w:top w:val="double" w:sz="4" w:space="0" w:color="A5A5A5"/>
              <w:left w:val="double" w:sz="4" w:space="0" w:color="A5A5A5"/>
              <w:bottom w:val="double" w:sz="4" w:space="0" w:color="A5A5A5"/>
              <w:right w:val="double" w:sz="4" w:space="0" w:color="A5A5A5"/>
            </w:tcBorders>
            <w:hideMark/>
          </w:tcPr>
          <w:p w14:paraId="25B6AC3D" w14:textId="77777777" w:rsidR="00DE6A79" w:rsidRDefault="00DE6A79">
            <w:pPr>
              <w:spacing w:beforeLines="30" w:before="108" w:afterLines="30" w:after="108" w:line="288" w:lineRule="auto"/>
              <w:rPr>
                <w:rFonts w:eastAsia="Batang"/>
                <w:b/>
              </w:rPr>
            </w:pPr>
            <w:r>
              <w:rPr>
                <w:rFonts w:eastAsia="DengXian"/>
                <w:b/>
                <w:bCs/>
                <w:iCs/>
                <w:lang w:eastAsia="zh-CN"/>
              </w:rPr>
              <w:t>Text Proposal</w:t>
            </w:r>
            <w:r>
              <w:rPr>
                <w:rFonts w:eastAsia="Microsoft YaHei"/>
                <w:b/>
                <w:iCs/>
              </w:rPr>
              <w:t xml:space="preserve"> </w:t>
            </w:r>
            <w:r>
              <w:rPr>
                <w:rFonts w:eastAsia="Microsoft YaHei"/>
                <w:b/>
                <w:iCs/>
                <w:lang w:eastAsia="zh-CN"/>
              </w:rPr>
              <w:t>to</w:t>
            </w:r>
            <w:r>
              <w:rPr>
                <w:rFonts w:eastAsia="Microsoft YaHei"/>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DE6A79" w14:paraId="4A20505D" w14:textId="77777777">
              <w:tc>
                <w:tcPr>
                  <w:tcW w:w="9576" w:type="dxa"/>
                  <w:tcBorders>
                    <w:top w:val="double" w:sz="4" w:space="0" w:color="A5A5A5"/>
                    <w:left w:val="double" w:sz="4" w:space="0" w:color="A5A5A5"/>
                    <w:bottom w:val="double" w:sz="4" w:space="0" w:color="A5A5A5"/>
                    <w:right w:val="double" w:sz="4" w:space="0" w:color="A5A5A5"/>
                  </w:tcBorders>
                  <w:hideMark/>
                </w:tcPr>
                <w:p w14:paraId="6BFA5D86" w14:textId="77777777" w:rsidR="00DE6A79" w:rsidRDefault="00DE6A79">
                  <w:pPr>
                    <w:pStyle w:val="a0"/>
                    <w:spacing w:beforeLines="30" w:before="108" w:afterLines="30" w:after="108" w:line="288" w:lineRule="auto"/>
                    <w:ind w:left="800"/>
                    <w:rPr>
                      <w:rFonts w:ascii="Arial" w:eastAsia="SimHei" w:hAnsi="Arial"/>
                      <w:color w:val="000000"/>
                      <w:szCs w:val="32"/>
                    </w:rPr>
                  </w:pPr>
                  <w:r>
                    <w:rPr>
                      <w:rFonts w:ascii="Arial" w:eastAsia="SimHei" w:hAnsi="Arial"/>
                      <w:color w:val="000000"/>
                      <w:szCs w:val="32"/>
                    </w:rPr>
                    <w:t>8.2</w:t>
                  </w:r>
                  <w:r>
                    <w:rPr>
                      <w:rFonts w:ascii="Arial" w:eastAsia="SimHei" w:hAnsi="Arial"/>
                      <w:color w:val="000000"/>
                      <w:szCs w:val="32"/>
                    </w:rPr>
                    <w:tab/>
                    <w:t>Random access response - Type-1 random access procedure</w:t>
                  </w:r>
                </w:p>
                <w:p w14:paraId="7EE2D4D0" w14:textId="77777777" w:rsidR="00DE6A79" w:rsidRDefault="00DE6A79">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17" w:author="ZTE" w:date="2023-11-01T09:33:00Z">
                    <w:r>
                      <w:rPr>
                        <w:rFonts w:eastAsia="SimSun"/>
                      </w:rPr>
                      <w:t xml:space="preserve">If a PRACH transmission is </w:t>
                    </w:r>
                  </w:ins>
                  <w:ins w:id="118" w:author="ZTE" w:date="2023-11-01T09:34:00Z">
                    <w:r>
                      <w:rPr>
                        <w:rFonts w:eastAsia="SimSun"/>
                      </w:rPr>
                      <w:t xml:space="preserve">triggered by PDCCH order </w:t>
                    </w:r>
                  </w:ins>
                  <w:ins w:id="119" w:author="David mazzarese" w:date="2023-11-15T18:41:00Z">
                    <w:r>
                      <w:rPr>
                        <w:rFonts w:eastAsia="SimSun"/>
                      </w:rPr>
                      <w:t>with non-zero Cell Indicator Field</w:t>
                    </w:r>
                  </w:ins>
                  <w:ins w:id="120" w:author="ZTE" w:date="2023-11-01T09:36:00Z">
                    <w:r>
                      <w:rPr>
                        <w:rFonts w:eastAsia="SimSun"/>
                      </w:rPr>
                      <w:t xml:space="preserve">, </w:t>
                    </w:r>
                  </w:ins>
                  <w:ins w:id="121" w:author="David mazzarese" w:date="2023-11-15T18:42:00Z">
                    <w:r>
                      <w:rPr>
                        <w:rFonts w:eastAsia="SimSun"/>
                      </w:rPr>
                      <w:t xml:space="preserve">the </w:t>
                    </w:r>
                  </w:ins>
                  <w:ins w:id="122" w:author="ZTE" w:date="2023-11-01T09:36:00Z">
                    <w:r>
                      <w:rPr>
                        <w:rFonts w:eastAsia="SimSun"/>
                      </w:rPr>
                      <w:t>UE does n</w:t>
                    </w:r>
                  </w:ins>
                  <w:ins w:id="123" w:author="ZTE" w:date="2023-11-01T09:37:00Z">
                    <w:r>
                      <w:rPr>
                        <w:rFonts w:eastAsia="SimSun"/>
                      </w:rPr>
                      <w:t>ot</w:t>
                    </w:r>
                  </w:ins>
                  <w:ins w:id="124" w:author="ZTE" w:date="2023-11-01T09:38:00Z">
                    <w:r>
                      <w:rPr>
                        <w:rFonts w:eastAsia="SimSun"/>
                      </w:rPr>
                      <w:t xml:space="preserve"> </w:t>
                    </w:r>
                  </w:ins>
                  <w:ins w:id="125" w:author="David mazzarese" w:date="2023-11-15T18:36:00Z">
                    <w:r>
                      <w:rPr>
                        <w:rFonts w:eastAsia="SimSun"/>
                      </w:rPr>
                      <w:t xml:space="preserve">attempt to </w:t>
                    </w:r>
                  </w:ins>
                  <w:ins w:id="126" w:author="ZTE" w:date="2023-11-01T09:37:00Z">
                    <w:r>
                      <w:rPr>
                        <w:rFonts w:eastAsia="SimSun"/>
                      </w:rPr>
                      <w:t xml:space="preserve">detect </w:t>
                    </w:r>
                  </w:ins>
                  <w:ins w:id="127" w:author="ZTE" w:date="2023-11-01T09:38:00Z">
                    <w:r>
                      <w:t>a DCI format 1_0 with CRC scrambled by a corresponding RA-RNTI</w:t>
                    </w:r>
                    <w:r>
                      <w:rPr>
                        <w:rFonts w:eastAsia="SimSun"/>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Pr>
                      <w:position w:val="-8"/>
                    </w:rPr>
                    <w:pict w14:anchorId="6E8CCD0D">
                      <v:shape id="_x0000_i1160" type="#_x0000_t75" style="width:26.25pt;height:14.25pt" equationxml="&lt;">
                        <v:imagedata r:id="rId71" o:title="" chromakey="white"/>
                      </v:shape>
                    </w:pict>
                  </w:r>
                  <w:r>
                    <w:rPr>
                      <w:b/>
                      <w:bCs/>
                      <w:iCs/>
                    </w:rPr>
                    <w:instrText xml:space="preserve"> </w:instrText>
                  </w:r>
                  <w:r>
                    <w:rPr>
                      <w:b/>
                      <w:bCs/>
                      <w:iCs/>
                    </w:rPr>
                    <w:fldChar w:fldCharType="separate"/>
                  </w:r>
                  <w:r>
                    <w:rPr>
                      <w:position w:val="-8"/>
                    </w:rPr>
                    <w:pict w14:anchorId="2AA36050">
                      <v:shape id="_x0000_i1161" type="#_x0000_t75" style="width:26.25pt;height:14.25pt" equationxml="&lt;">
                        <v:imagedata r:id="rId71"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Pr>
                      <w:position w:val="-8"/>
                    </w:rPr>
                    <w:pict w14:anchorId="58B2A8D0">
                      <v:shape id="_x0000_i1162" type="#_x0000_t75" style="width:33pt;height:13.5pt" equationxml="&lt;">
                        <v:imagedata r:id="rId72" o:title="" chromakey="white"/>
                      </v:shape>
                    </w:pict>
                  </w:r>
                  <w:r>
                    <w:instrText xml:space="preserve"> </w:instrText>
                  </w:r>
                  <w:r>
                    <w:fldChar w:fldCharType="separate"/>
                  </w:r>
                  <w:r>
                    <w:rPr>
                      <w:position w:val="-8"/>
                    </w:rPr>
                    <w:pict w14:anchorId="590325E7">
                      <v:shape id="_x0000_i1163" type="#_x0000_t75" style="width:33pt;height:13.5pt" equationxml="&lt;">
                        <v:imagedata r:id="rId72"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Pr>
                      <w:position w:val="-4"/>
                    </w:rPr>
                    <w:pict w14:anchorId="68D1EFCC">
                      <v:shape id="_x0000_i1164" type="#_x0000_t75" style="width:46.5pt;height:11.25pt" equationxml="&lt;">
                        <v:imagedata r:id="rId73" o:title="" chromakey="white"/>
                      </v:shape>
                    </w:pict>
                  </w:r>
                  <w:r>
                    <w:instrText xml:space="preserve"> </w:instrText>
                  </w:r>
                  <w:r>
                    <w:fldChar w:fldCharType="separate"/>
                  </w:r>
                  <w:r>
                    <w:rPr>
                      <w:position w:val="-4"/>
                    </w:rPr>
                    <w:pict w14:anchorId="58E95FFE">
                      <v:shape id="_x0000_i1165" type="#_x0000_t75" style="width:46.5pt;height:11.25pt" equationxml="&lt;">
                        <v:imagedata r:id="rId73" o:title="" chromakey="white"/>
                      </v:shape>
                    </w:pict>
                  </w:r>
                  <w:r>
                    <w:fldChar w:fldCharType="end"/>
                  </w:r>
                  <w:r>
                    <w:t xml:space="preserve"> msec where </w:t>
                  </w:r>
                  <w:r>
                    <w:rPr>
                      <w:iCs/>
                    </w:rPr>
                    <w:fldChar w:fldCharType="begin"/>
                  </w:r>
                  <w:r>
                    <w:rPr>
                      <w:iCs/>
                    </w:rPr>
                    <w:instrText xml:space="preserve"> QUOTE </w:instrText>
                  </w:r>
                  <w:r>
                    <w:rPr>
                      <w:position w:val="-4"/>
                    </w:rPr>
                    <w:pict w14:anchorId="0C1468EC">
                      <v:shape id="_x0000_i1166" type="#_x0000_t75" style="width:14.25pt;height:11.25pt" equationxml="&lt;">
                        <v:imagedata r:id="rId74" o:title="" chromakey="white"/>
                      </v:shape>
                    </w:pict>
                  </w:r>
                  <w:r>
                    <w:rPr>
                      <w:iCs/>
                    </w:rPr>
                    <w:instrText xml:space="preserve"> </w:instrText>
                  </w:r>
                  <w:r>
                    <w:rPr>
                      <w:iCs/>
                    </w:rPr>
                    <w:fldChar w:fldCharType="separate"/>
                  </w:r>
                  <w:r>
                    <w:rPr>
                      <w:position w:val="-4"/>
                    </w:rPr>
                    <w:pict w14:anchorId="0609CA74">
                      <v:shape id="_x0000_i1167" type="#_x0000_t75" style="width:14.25pt;height:11.25pt" equationxml="&lt;">
                        <v:imagedata r:id="rId74" o:title="" chromakey="white"/>
                      </v:shape>
                    </w:pict>
                  </w:r>
                  <w:r>
                    <w:rPr>
                      <w:iCs/>
                    </w:rPr>
                    <w:fldChar w:fldCharType="end"/>
                  </w:r>
                  <w:r>
                    <w:rPr>
                      <w:iCs/>
                    </w:rPr>
                    <w:t xml:space="preserve"> is defined in [4, TS 38.211] and</w:t>
                  </w:r>
                  <w:r>
                    <w:t xml:space="preserve"> </w:t>
                  </w:r>
                  <w:r>
                    <w:fldChar w:fldCharType="begin"/>
                  </w:r>
                  <w:r>
                    <w:instrText xml:space="preserve"> QUOTE </w:instrText>
                  </w:r>
                  <w:r>
                    <w:rPr>
                      <w:position w:val="-4"/>
                    </w:rPr>
                    <w:pict w14:anchorId="40A877C4">
                      <v:shape id="_x0000_i1168" type="#_x0000_t75" style="width:20.25pt;height:11.25pt" equationxml="&lt;">
                        <v:imagedata r:id="rId75" o:title="" chromakey="white"/>
                      </v:shape>
                    </w:pict>
                  </w:r>
                  <w:r>
                    <w:instrText xml:space="preserve"> </w:instrText>
                  </w:r>
                  <w:r>
                    <w:fldChar w:fldCharType="separate"/>
                  </w:r>
                  <w:r>
                    <w:rPr>
                      <w:position w:val="-4"/>
                    </w:rPr>
                    <w:pict w14:anchorId="1A0779D0">
                      <v:shape id="_x0000_i1169" type="#_x0000_t75" style="width:20.25pt;height:11.25pt" equationxml="&lt;">
                        <v:imagedata r:id="rId75" o:title="" chromakey="white"/>
                      </v:shape>
                    </w:pict>
                  </w:r>
                  <w:r>
                    <w:fldChar w:fldCharType="end"/>
                  </w:r>
                  <w:r>
                    <w:t xml:space="preserve"> is provided by </w:t>
                  </w:r>
                  <w:proofErr w:type="spellStart"/>
                  <w:r>
                    <w:rPr>
                      <w:i/>
                      <w:iCs/>
                    </w:rPr>
                    <w:t>kmac</w:t>
                  </w:r>
                  <w:proofErr w:type="spellEnd"/>
                  <w:r>
                    <w:t xml:space="preserve"> or </w:t>
                  </w:r>
                  <w:r>
                    <w:fldChar w:fldCharType="begin"/>
                  </w:r>
                  <w:r>
                    <w:instrText xml:space="preserve"> QUOTE </w:instrText>
                  </w:r>
                  <w:r>
                    <w:rPr>
                      <w:position w:val="-4"/>
                    </w:rPr>
                    <w:pict w14:anchorId="2BD8F1B6">
                      <v:shape id="_x0000_i1170" type="#_x0000_t75" style="width:38.25pt;height:11.25pt" equationxml="&lt;">
                        <v:imagedata r:id="rId76" o:title="" chromakey="white"/>
                      </v:shape>
                    </w:pict>
                  </w:r>
                  <w:r>
                    <w:instrText xml:space="preserve"> </w:instrText>
                  </w:r>
                  <w:r>
                    <w:fldChar w:fldCharType="separate"/>
                  </w:r>
                  <w:r>
                    <w:rPr>
                      <w:position w:val="-4"/>
                    </w:rPr>
                    <w:pict w14:anchorId="3CBDA218">
                      <v:shape id="_x0000_i1171" type="#_x0000_t75" style="width:38.25pt;height:11.25pt" equationxml="&lt;">
                        <v:imagedata r:id="rId76" o:title="" chromakey="white"/>
                      </v:shape>
                    </w:pict>
                  </w:r>
                  <w:r>
                    <w:fldChar w:fldCharType="end"/>
                  </w:r>
                  <w:r>
                    <w:t xml:space="preserve"> if </w:t>
                  </w:r>
                  <w:proofErr w:type="spellStart"/>
                  <w:r>
                    <w:rPr>
                      <w:i/>
                      <w:iCs/>
                    </w:rPr>
                    <w:t>kmac</w:t>
                  </w:r>
                  <w:proofErr w:type="spellEnd"/>
                  <w:r>
                    <w:t xml:space="preserve"> is not provided. The length of the window in number of slots, based on the SCS for Type1-PDCCH CSS set, is provided by </w:t>
                  </w:r>
                  <w:proofErr w:type="spellStart"/>
                  <w:r>
                    <w:rPr>
                      <w:i/>
                    </w:rPr>
                    <w:t>ra-ResponseWindow</w:t>
                  </w:r>
                  <w:proofErr w:type="spellEnd"/>
                  <w:r>
                    <w:t xml:space="preserve">. </w:t>
                  </w:r>
                </w:p>
                <w:p w14:paraId="5F0B2892" w14:textId="77777777" w:rsidR="00DE6A79" w:rsidRDefault="00DE6A79">
                  <w:pPr>
                    <w:pStyle w:val="a0"/>
                    <w:spacing w:beforeLines="30" w:before="108" w:afterLines="30" w:after="108" w:line="288" w:lineRule="auto"/>
                    <w:ind w:left="800"/>
                    <w:jc w:val="center"/>
                  </w:pPr>
                  <w:r>
                    <w:rPr>
                      <w:color w:val="FF0000"/>
                    </w:rPr>
                    <w:t>&lt;Unchanged parts are omitted&gt;</w:t>
                  </w:r>
                </w:p>
              </w:tc>
            </w:tr>
          </w:tbl>
          <w:p w14:paraId="54B7EC21" w14:textId="77777777" w:rsidR="00DE6A79" w:rsidRDefault="00DE6A79">
            <w:pPr>
              <w:rPr>
                <w:rFonts w:ascii="Times" w:eastAsia="DengXian" w:hAnsi="Times"/>
                <w:szCs w:val="24"/>
                <w:lang w:eastAsia="zh-CN"/>
              </w:rPr>
            </w:pPr>
          </w:p>
        </w:tc>
      </w:tr>
    </w:tbl>
    <w:p w14:paraId="51A4F6A7" w14:textId="77777777" w:rsidR="008B2DDD" w:rsidRDefault="008B2DDD" w:rsidP="008B2DDD">
      <w:pPr>
        <w:rPr>
          <w:lang w:val="en-US"/>
        </w:rPr>
      </w:pPr>
    </w:p>
    <w:p w14:paraId="0531B3CF" w14:textId="77777777" w:rsidR="008B2DDD" w:rsidRDefault="008B2DDD" w:rsidP="008B2DDD">
      <w:pPr>
        <w:rPr>
          <w:lang w:val="en-US"/>
        </w:rPr>
      </w:pPr>
    </w:p>
    <w:p w14:paraId="4806D2B8" w14:textId="77777777" w:rsidR="008B2DDD" w:rsidRPr="008B2DDD" w:rsidRDefault="008B2DDD" w:rsidP="008B2DDD">
      <w:pPr>
        <w:rPr>
          <w:rFonts w:hint="eastAsia"/>
          <w:lang w:val="en-US"/>
        </w:rPr>
      </w:pPr>
    </w:p>
    <w:p w14:paraId="43895B0F" w14:textId="6E9C1C1B"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lastRenderedPageBreak/>
        <w:t>Agreements at RAN1#11</w:t>
      </w:r>
      <w:r w:rsidR="00BF5E2A" w:rsidRPr="0089741D">
        <w:rPr>
          <w:lang w:val="en-US" w:eastAsia="ja-JP"/>
        </w:rPr>
        <w:t>4bis</w:t>
      </w:r>
    </w:p>
    <w:p w14:paraId="7DC98E77" w14:textId="77777777" w:rsidR="00E948DB" w:rsidRPr="0089741D" w:rsidRDefault="00E948DB" w:rsidP="00E948DB">
      <w:pPr>
        <w:rPr>
          <w:lang w:val="en-US"/>
        </w:rPr>
      </w:pPr>
      <w:r w:rsidRPr="0089741D">
        <w:rPr>
          <w:lang w:val="en-US"/>
        </w:rPr>
        <w:t>Conclusion</w:t>
      </w:r>
    </w:p>
    <w:p w14:paraId="386B67D6" w14:textId="77777777" w:rsidR="00E948DB" w:rsidRPr="0089741D" w:rsidRDefault="00E948DB" w:rsidP="00C129B7">
      <w:pPr>
        <w:pStyle w:val="a0"/>
        <w:numPr>
          <w:ilvl w:val="0"/>
          <w:numId w:val="15"/>
        </w:numPr>
        <w:rPr>
          <w:lang w:val="en-US"/>
        </w:rPr>
      </w:pPr>
      <w:r w:rsidRPr="0089741D">
        <w:rPr>
          <w:lang w:val="en-US"/>
        </w:rPr>
        <w:t>For the necessity of Padding bit in the L1 measurement report for LTM in the case where the report size is less than 12-bits, no enhancements are specified in the spec</w:t>
      </w:r>
    </w:p>
    <w:p w14:paraId="0B7B5948" w14:textId="77777777" w:rsidR="00E948DB" w:rsidRPr="0089741D" w:rsidRDefault="00E948DB" w:rsidP="00E948DB">
      <w:pPr>
        <w:rPr>
          <w:lang w:val="en-US"/>
        </w:rPr>
      </w:pPr>
      <w:r w:rsidRPr="0089741D">
        <w:rPr>
          <w:lang w:val="en-US"/>
        </w:rPr>
        <w:t xml:space="preserve">Conclusion </w:t>
      </w:r>
    </w:p>
    <w:p w14:paraId="161CDF26" w14:textId="77777777" w:rsidR="00E948DB" w:rsidRPr="0089741D" w:rsidRDefault="00E948DB" w:rsidP="00C129B7">
      <w:pPr>
        <w:pStyle w:val="a0"/>
        <w:numPr>
          <w:ilvl w:val="0"/>
          <w:numId w:val="17"/>
        </w:numPr>
        <w:rPr>
          <w:lang w:val="en-US"/>
        </w:rPr>
      </w:pPr>
      <w:r w:rsidRPr="0089741D">
        <w:rPr>
          <w:lang w:val="en-US"/>
        </w:rPr>
        <w:t xml:space="preserve">No specific specification change in RAN1 is pursued for scenario 3 for LTM (i.e. Beam indication after cell switch command) </w:t>
      </w:r>
    </w:p>
    <w:p w14:paraId="6CA96CEC" w14:textId="77777777" w:rsidR="00E948DB" w:rsidRPr="0089741D" w:rsidRDefault="00E948DB" w:rsidP="00E948DB">
      <w:pPr>
        <w:tabs>
          <w:tab w:val="left" w:pos="720"/>
          <w:tab w:val="left" w:pos="1440"/>
        </w:tabs>
        <w:rPr>
          <w:highlight w:val="yellow"/>
          <w:lang w:val="en-US"/>
        </w:rPr>
      </w:pPr>
    </w:p>
    <w:p w14:paraId="3AC49BCF" w14:textId="77777777" w:rsidR="00E948DB" w:rsidRPr="0089741D" w:rsidRDefault="00E948DB" w:rsidP="00E948DB">
      <w:pPr>
        <w:rPr>
          <w:rFonts w:eastAsia="DengXian"/>
          <w:highlight w:val="green"/>
          <w:lang w:val="en-US" w:eastAsia="zh-CN"/>
        </w:rPr>
      </w:pPr>
      <w:r w:rsidRPr="0089741D">
        <w:rPr>
          <w:rFonts w:eastAsia="DengXian"/>
          <w:highlight w:val="green"/>
          <w:lang w:val="en-US" w:eastAsia="zh-CN"/>
        </w:rPr>
        <w:t>Agreement</w:t>
      </w:r>
    </w:p>
    <w:p w14:paraId="239A3AA1" w14:textId="77777777" w:rsidR="00E948DB" w:rsidRPr="0089741D" w:rsidRDefault="00E948DB" w:rsidP="00E948DB">
      <w:pPr>
        <w:pStyle w:val="a0"/>
        <w:numPr>
          <w:ilvl w:val="0"/>
          <w:numId w:val="12"/>
        </w:numPr>
        <w:rPr>
          <w:lang w:val="en-US"/>
        </w:rPr>
      </w:pPr>
      <w:r w:rsidRPr="0089741D">
        <w:rPr>
          <w:lang w:val="en-US"/>
        </w:rPr>
        <w:t xml:space="preserve">For the LTM L1 measurement report, </w:t>
      </w:r>
    </w:p>
    <w:p w14:paraId="6EC7F193" w14:textId="77777777" w:rsidR="00E948DB" w:rsidRPr="0089741D" w:rsidRDefault="00E948DB" w:rsidP="00E948DB">
      <w:pPr>
        <w:pStyle w:val="a0"/>
        <w:numPr>
          <w:ilvl w:val="1"/>
          <w:numId w:val="12"/>
        </w:numPr>
        <w:rPr>
          <w:lang w:val="en-US"/>
        </w:rPr>
      </w:pPr>
      <w:r w:rsidRPr="0089741D">
        <w:rPr>
          <w:lang w:val="en-US"/>
        </w:rPr>
        <w:t xml:space="preserve">When a UE is configured is configured with </w:t>
      </w:r>
      <w:proofErr w:type="spellStart"/>
      <w:r w:rsidRPr="0089741D">
        <w:rPr>
          <w:lang w:val="en-US"/>
        </w:rPr>
        <w:t>SpCellInclusion</w:t>
      </w:r>
      <w:proofErr w:type="spellEnd"/>
      <w:r w:rsidRPr="0089741D">
        <w:rPr>
          <w:lang w:val="en-US"/>
        </w:rPr>
        <w:t xml:space="preserve">, the </w:t>
      </w:r>
      <w:proofErr w:type="spellStart"/>
      <w:r w:rsidRPr="0089741D">
        <w:rPr>
          <w:lang w:val="en-US"/>
        </w:rPr>
        <w:t>SpCell</w:t>
      </w:r>
      <w:proofErr w:type="spellEnd"/>
      <w:r w:rsidRPr="0089741D">
        <w:rPr>
          <w:lang w:val="en-US"/>
        </w:rPr>
        <w:t xml:space="preserve"> measurements are the entries in the LTM-CSI-SSB-</w:t>
      </w:r>
      <w:proofErr w:type="spellStart"/>
      <w:r w:rsidRPr="0089741D">
        <w:rPr>
          <w:lang w:val="en-US"/>
        </w:rPr>
        <w:t>ResourceSet</w:t>
      </w:r>
      <w:proofErr w:type="spellEnd"/>
      <w:r w:rsidRPr="0089741D">
        <w:rPr>
          <w:lang w:val="en-US"/>
        </w:rPr>
        <w:t xml:space="preserve"> where the PCI and frequency information [SSB frequency/ARFCN] of the candidate cell is equal to the PCI and frequency information [SSB frequency/ARFCN] of the current </w:t>
      </w:r>
      <w:proofErr w:type="spellStart"/>
      <w:r w:rsidRPr="0089741D">
        <w:rPr>
          <w:lang w:val="en-US"/>
        </w:rPr>
        <w:t>SpCell</w:t>
      </w:r>
      <w:proofErr w:type="spellEnd"/>
      <w:r w:rsidRPr="0089741D">
        <w:rPr>
          <w:lang w:val="en-US"/>
        </w:rPr>
        <w:t>.</w:t>
      </w:r>
    </w:p>
    <w:p w14:paraId="08656486" w14:textId="77777777" w:rsidR="009B395A" w:rsidRPr="0089741D" w:rsidRDefault="009B395A" w:rsidP="009B395A">
      <w:pPr>
        <w:rPr>
          <w:lang w:val="en-US"/>
        </w:rPr>
      </w:pPr>
    </w:p>
    <w:p w14:paraId="07781DC1" w14:textId="147C0596" w:rsidR="00723980" w:rsidRPr="0089741D" w:rsidRDefault="00723980"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w:t>
      </w:r>
      <w:r w:rsidR="009B395A" w:rsidRPr="0089741D">
        <w:rPr>
          <w:lang w:val="en-US" w:eastAsia="ja-JP"/>
        </w:rPr>
        <w:t>4</w:t>
      </w:r>
    </w:p>
    <w:p w14:paraId="0777387A" w14:textId="77777777" w:rsidR="001A78F1" w:rsidRPr="0089741D" w:rsidRDefault="003B6C45">
      <w:pPr>
        <w:rPr>
          <w:highlight w:val="green"/>
          <w:lang w:val="en-US"/>
        </w:rPr>
      </w:pPr>
      <w:r w:rsidRPr="0089741D">
        <w:rPr>
          <w:b/>
          <w:bCs/>
          <w:highlight w:val="green"/>
          <w:lang w:val="en-US"/>
        </w:rPr>
        <w:t>Agreement</w:t>
      </w:r>
    </w:p>
    <w:p w14:paraId="03BE54A0" w14:textId="77777777" w:rsidR="001A78F1" w:rsidRPr="0089741D" w:rsidRDefault="003B6C45">
      <w:pPr>
        <w:rPr>
          <w:lang w:val="en-US"/>
        </w:rPr>
      </w:pPr>
      <w:r w:rsidRPr="0089741D">
        <w:rPr>
          <w:lang w:val="en-US"/>
        </w:rPr>
        <w:t>Confirm the following working assumption achieved in RAN-112bis-e</w:t>
      </w:r>
    </w:p>
    <w:p w14:paraId="37C1295C" w14:textId="77777777" w:rsidR="001A78F1" w:rsidRPr="0089741D" w:rsidRDefault="001A78F1">
      <w:pPr>
        <w:rPr>
          <w:lang w:val="en-US"/>
        </w:rPr>
      </w:pPr>
    </w:p>
    <w:p w14:paraId="085C80D9" w14:textId="77777777" w:rsidR="001A78F1" w:rsidRPr="0089741D" w:rsidRDefault="003B6C45">
      <w:pPr>
        <w:pStyle w:val="a0"/>
        <w:numPr>
          <w:ilvl w:val="0"/>
          <w:numId w:val="0"/>
        </w:numPr>
        <w:rPr>
          <w:rFonts w:eastAsia="DengXian"/>
          <w:highlight w:val="green"/>
          <w:lang w:val="en-US" w:eastAsia="zh-CN"/>
        </w:rPr>
      </w:pPr>
      <w:r w:rsidRPr="0089741D">
        <w:rPr>
          <w:rFonts w:eastAsia="DengXian"/>
          <w:highlight w:val="green"/>
          <w:lang w:val="en-US" w:eastAsia="zh-CN"/>
        </w:rPr>
        <w:t>Agreement</w:t>
      </w:r>
    </w:p>
    <w:p w14:paraId="5FC7B0D0" w14:textId="77777777" w:rsidR="001A78F1" w:rsidRPr="0089741D" w:rsidRDefault="003B6C45">
      <w:pPr>
        <w:pStyle w:val="a0"/>
        <w:numPr>
          <w:ilvl w:val="0"/>
          <w:numId w:val="0"/>
        </w:numPr>
        <w:rPr>
          <w:lang w:val="en-US"/>
        </w:rPr>
      </w:pPr>
      <w:r w:rsidRPr="0089741D">
        <w:rPr>
          <w:rFonts w:eastAsia="DengXian"/>
          <w:lang w:val="en-US" w:eastAsia="zh-CN"/>
        </w:rPr>
        <w:t>On top the confirmed working assumption, o</w:t>
      </w:r>
      <w:r w:rsidRPr="0089741D">
        <w:rPr>
          <w:lang w:val="en-US"/>
        </w:rPr>
        <w:t>n the presence of beam indication within cell switch command, at least for scenario 2 following is supported:</w:t>
      </w:r>
    </w:p>
    <w:p w14:paraId="0AD70D4F" w14:textId="77777777" w:rsidR="001A78F1" w:rsidRPr="0089741D" w:rsidRDefault="003B6C45" w:rsidP="00C129B7">
      <w:pPr>
        <w:pStyle w:val="a0"/>
        <w:numPr>
          <w:ilvl w:val="0"/>
          <w:numId w:val="19"/>
        </w:numPr>
        <w:spacing w:after="0" w:afterAutospacing="0"/>
        <w:ind w:left="426" w:hanging="426"/>
        <w:rPr>
          <w:lang w:val="en-US"/>
        </w:rPr>
      </w:pPr>
      <w:r w:rsidRPr="0089741D">
        <w:rPr>
          <w:lang w:val="en-US"/>
        </w:rPr>
        <w:t>A field to indicate 1 joint or 1 pair of UL and DL unified TCI State index for the target cell field is always present in the cell switch command.</w:t>
      </w:r>
    </w:p>
    <w:p w14:paraId="772638D5" w14:textId="77777777" w:rsidR="001A78F1" w:rsidRPr="0089741D" w:rsidRDefault="003B6C45" w:rsidP="00C129B7">
      <w:pPr>
        <w:pStyle w:val="a0"/>
        <w:numPr>
          <w:ilvl w:val="0"/>
          <w:numId w:val="19"/>
        </w:numPr>
        <w:spacing w:after="0" w:afterAutospacing="0"/>
        <w:ind w:left="426" w:hanging="426"/>
        <w:rPr>
          <w:lang w:val="en-US"/>
        </w:rPr>
      </w:pPr>
      <w:r w:rsidRPr="0089741D">
        <w:rPr>
          <w:lang w:val="en-US"/>
        </w:rPr>
        <w:t xml:space="preserve">FFS UE </w:t>
      </w:r>
      <w:proofErr w:type="spellStart"/>
      <w:r w:rsidRPr="0089741D">
        <w:rPr>
          <w:lang w:val="en-US"/>
        </w:rPr>
        <w:t>behaviour</w:t>
      </w:r>
      <w:proofErr w:type="spellEnd"/>
      <w:r w:rsidRPr="0089741D">
        <w:rPr>
          <w:lang w:val="en-US"/>
        </w:rPr>
        <w:t xml:space="preserve"> for the beam indication field for the RACH-based handover scenario after cell switch command</w:t>
      </w:r>
    </w:p>
    <w:p w14:paraId="105F38DF" w14:textId="77777777" w:rsidR="001A78F1" w:rsidRPr="0089741D" w:rsidRDefault="001A78F1">
      <w:pPr>
        <w:rPr>
          <w:lang w:val="en-US" w:eastAsia="zh-CN"/>
        </w:rPr>
      </w:pPr>
    </w:p>
    <w:p w14:paraId="30156F4C" w14:textId="77777777" w:rsidR="001A78F1" w:rsidRPr="0089741D" w:rsidRDefault="001A78F1">
      <w:pPr>
        <w:rPr>
          <w:lang w:val="en-US" w:eastAsia="zh-CN"/>
        </w:rPr>
      </w:pPr>
    </w:p>
    <w:p w14:paraId="415B777F" w14:textId="77777777" w:rsidR="001A78F1" w:rsidRPr="0089741D" w:rsidRDefault="003B6C45">
      <w:pPr>
        <w:rPr>
          <w:lang w:val="en-US"/>
        </w:rPr>
      </w:pPr>
      <w:r w:rsidRPr="0089741D">
        <w:rPr>
          <w:b/>
          <w:bCs/>
          <w:lang w:val="en-US"/>
        </w:rPr>
        <w:t>Conclusion</w:t>
      </w:r>
      <w:r w:rsidRPr="0089741D">
        <w:rPr>
          <w:lang w:val="en-US"/>
        </w:rPr>
        <w:t xml:space="preserve"> </w:t>
      </w:r>
    </w:p>
    <w:p w14:paraId="6D042883" w14:textId="77777777" w:rsidR="001A78F1" w:rsidRPr="0089741D" w:rsidRDefault="003B6C45">
      <w:pPr>
        <w:rPr>
          <w:lang w:val="en-US"/>
        </w:rPr>
      </w:pPr>
      <w:r w:rsidRPr="0089741D">
        <w:rPr>
          <w:lang w:val="en-US"/>
        </w:rPr>
        <w:t xml:space="preserve">In R18 LTM, there is no consensus to support triggering of aperiodic SRS transmission to the target cell in the cell switch command. </w:t>
      </w:r>
    </w:p>
    <w:p w14:paraId="53932093" w14:textId="77777777" w:rsidR="001A78F1" w:rsidRPr="0089741D" w:rsidRDefault="001A78F1">
      <w:pPr>
        <w:rPr>
          <w:lang w:val="en-US"/>
        </w:rPr>
      </w:pPr>
    </w:p>
    <w:p w14:paraId="4E559253" w14:textId="77777777" w:rsidR="001A78F1" w:rsidRPr="0089741D" w:rsidRDefault="003B6C45">
      <w:pPr>
        <w:rPr>
          <w:highlight w:val="green"/>
          <w:lang w:val="en-US"/>
        </w:rPr>
      </w:pPr>
      <w:r w:rsidRPr="0089741D">
        <w:rPr>
          <w:b/>
          <w:bCs/>
          <w:highlight w:val="green"/>
          <w:lang w:val="en-US"/>
        </w:rPr>
        <w:t>Agreement</w:t>
      </w:r>
    </w:p>
    <w:p w14:paraId="43DB5BB6" w14:textId="77777777" w:rsidR="001A78F1" w:rsidRPr="0089741D" w:rsidRDefault="003B6C45">
      <w:pPr>
        <w:rPr>
          <w:lang w:val="en-US"/>
        </w:rPr>
      </w:pPr>
      <w:r w:rsidRPr="0089741D">
        <w:rPr>
          <w:lang w:val="en-US"/>
        </w:rPr>
        <w:t xml:space="preserve">In R18 LTM, on the QCL source of the TCI state before/during the cell switch command, </w:t>
      </w:r>
    </w:p>
    <w:p w14:paraId="515A1BA0" w14:textId="77777777" w:rsidR="001A78F1" w:rsidRPr="0089741D" w:rsidRDefault="003B6C45" w:rsidP="00C129B7">
      <w:pPr>
        <w:pStyle w:val="a0"/>
        <w:numPr>
          <w:ilvl w:val="0"/>
          <w:numId w:val="20"/>
        </w:numPr>
        <w:rPr>
          <w:lang w:val="en-US"/>
        </w:rPr>
      </w:pPr>
      <w:r w:rsidRPr="0089741D">
        <w:rPr>
          <w:lang w:val="en-US"/>
        </w:rPr>
        <w:t>SSB or TRS can be configured in a TCI state for the candidate cell(s) before/during cell switch command</w:t>
      </w:r>
    </w:p>
    <w:p w14:paraId="08E2A00C" w14:textId="77777777" w:rsidR="001A78F1" w:rsidRPr="0089741D" w:rsidRDefault="003B6C45" w:rsidP="00C129B7">
      <w:pPr>
        <w:pStyle w:val="a0"/>
        <w:numPr>
          <w:ilvl w:val="1"/>
          <w:numId w:val="20"/>
        </w:numPr>
        <w:rPr>
          <w:lang w:val="en-US"/>
        </w:rPr>
      </w:pPr>
      <w:r w:rsidRPr="0089741D">
        <w:rPr>
          <w:lang w:val="en-US"/>
        </w:rPr>
        <w:t>Whether the TRS can be used for the candidate cell(s) before/during cell switch command is up to UE capability</w:t>
      </w:r>
    </w:p>
    <w:p w14:paraId="79229471" w14:textId="77777777" w:rsidR="001A78F1" w:rsidRPr="0089741D" w:rsidRDefault="001A78F1">
      <w:pPr>
        <w:pStyle w:val="a0"/>
        <w:numPr>
          <w:ilvl w:val="0"/>
          <w:numId w:val="0"/>
        </w:numPr>
        <w:ind w:left="720"/>
        <w:rPr>
          <w:color w:val="0070C0"/>
          <w:lang w:val="en-US"/>
        </w:rPr>
      </w:pPr>
    </w:p>
    <w:p w14:paraId="3EA5BA1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76E02AAA" w14:textId="77777777" w:rsidR="001A78F1" w:rsidRPr="0089741D" w:rsidRDefault="003B6C45" w:rsidP="00C129B7">
      <w:pPr>
        <w:pStyle w:val="a0"/>
        <w:numPr>
          <w:ilvl w:val="1"/>
          <w:numId w:val="13"/>
        </w:numPr>
        <w:rPr>
          <w:lang w:val="en-US"/>
        </w:rPr>
      </w:pPr>
      <w:r w:rsidRPr="0089741D">
        <w:rPr>
          <w:lang w:val="en-US"/>
        </w:rPr>
        <w:t>In Rel-18 LTM, only CD-SSB is supported for L1 intra- and inter-frequency measurement</w:t>
      </w:r>
    </w:p>
    <w:p w14:paraId="10D1ABB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6B4DA40" w14:textId="77777777" w:rsidR="001A78F1" w:rsidRPr="0089741D" w:rsidRDefault="003B6C45">
      <w:pPr>
        <w:rPr>
          <w:rFonts w:eastAsia="DengXian"/>
          <w:lang w:val="en-US" w:eastAsia="zh-CN"/>
        </w:rPr>
      </w:pPr>
      <w:r w:rsidRPr="0089741D">
        <w:rPr>
          <w:rFonts w:eastAsia="DengXian"/>
          <w:lang w:val="en-US" w:eastAsia="zh-CN"/>
        </w:rPr>
        <w:t xml:space="preserve">Draft LS 2308447 is endorsed in principle by revising </w:t>
      </w:r>
    </w:p>
    <w:p w14:paraId="7325BC7D" w14:textId="77777777" w:rsidR="001A78F1" w:rsidRPr="0089741D" w:rsidRDefault="003B6C45">
      <w:pPr>
        <w:pStyle w:val="af0"/>
        <w:rPr>
          <w:lang w:val="en-US" w:eastAsia="zh-CN"/>
        </w:rPr>
      </w:pPr>
      <w:r w:rsidRPr="0089741D">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BCEF31" w14:textId="77777777" w:rsidR="001A78F1" w:rsidRPr="0089741D" w:rsidRDefault="003B6C45">
      <w:pPr>
        <w:pStyle w:val="af0"/>
        <w:rPr>
          <w:lang w:val="en-US" w:eastAsia="zh-CN"/>
        </w:rPr>
      </w:pPr>
      <w:r w:rsidRPr="0089741D">
        <w:rPr>
          <w:lang w:val="en-US" w:eastAsia="zh-CN"/>
        </w:rPr>
        <w:t>to</w:t>
      </w:r>
    </w:p>
    <w:p w14:paraId="3030CDF2" w14:textId="77777777" w:rsidR="001A78F1" w:rsidRPr="0089741D" w:rsidRDefault="003B6C45">
      <w:pPr>
        <w:pStyle w:val="af0"/>
        <w:rPr>
          <w:lang w:val="en-US" w:eastAsia="zh-CN"/>
        </w:rPr>
      </w:pPr>
      <w:r w:rsidRPr="0089741D">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5B5977A8" w14:textId="77777777" w:rsidR="001A78F1" w:rsidRPr="0089741D" w:rsidRDefault="001A78F1">
      <w:pPr>
        <w:pStyle w:val="af0"/>
        <w:rPr>
          <w:rFonts w:eastAsia="DengXian"/>
          <w:lang w:val="en-US" w:eastAsia="zh-CN"/>
        </w:rPr>
      </w:pPr>
    </w:p>
    <w:p w14:paraId="12505175" w14:textId="77777777" w:rsidR="001A78F1" w:rsidRPr="0089741D" w:rsidRDefault="003B6C45">
      <w:pPr>
        <w:pStyle w:val="af0"/>
        <w:rPr>
          <w:rFonts w:eastAsia="DengXian"/>
          <w:highlight w:val="green"/>
          <w:lang w:val="en-US" w:eastAsia="zh-CN"/>
        </w:rPr>
      </w:pPr>
      <w:r w:rsidRPr="0089741D">
        <w:rPr>
          <w:rFonts w:eastAsia="DengXian"/>
          <w:highlight w:val="green"/>
          <w:lang w:val="en-US" w:eastAsia="zh-CN"/>
        </w:rPr>
        <w:t>Agreement</w:t>
      </w:r>
    </w:p>
    <w:p w14:paraId="2E51BEC9" w14:textId="77777777" w:rsidR="001A78F1" w:rsidRPr="0089741D" w:rsidRDefault="003B6C45">
      <w:pPr>
        <w:rPr>
          <w:rFonts w:eastAsia="DengXian"/>
          <w:lang w:val="en-US" w:eastAsia="zh-CN"/>
        </w:rPr>
      </w:pPr>
      <w:r w:rsidRPr="0089741D">
        <w:rPr>
          <w:rFonts w:eastAsia="DengXian"/>
          <w:lang w:val="en-US" w:eastAsia="zh-CN"/>
        </w:rPr>
        <w:t>Final LS 2308465 is endorsed.</w:t>
      </w:r>
    </w:p>
    <w:p w14:paraId="1110F13A" w14:textId="77777777" w:rsidR="001A78F1" w:rsidRPr="0089741D" w:rsidRDefault="001A78F1">
      <w:pPr>
        <w:rPr>
          <w:rFonts w:eastAsia="DengXian"/>
          <w:lang w:val="en-US" w:eastAsia="zh-CN"/>
        </w:rPr>
      </w:pPr>
    </w:p>
    <w:p w14:paraId="5202E721" w14:textId="77777777" w:rsidR="001A78F1" w:rsidRPr="0089741D" w:rsidRDefault="003B6C45">
      <w:pPr>
        <w:rPr>
          <w:highlight w:val="green"/>
          <w:lang w:val="en-US"/>
        </w:rPr>
      </w:pPr>
      <w:r w:rsidRPr="0089741D">
        <w:rPr>
          <w:highlight w:val="green"/>
          <w:lang w:val="en-US"/>
        </w:rPr>
        <w:t>Agreement</w:t>
      </w:r>
    </w:p>
    <w:p w14:paraId="5469CB82" w14:textId="77777777" w:rsidR="001A78F1" w:rsidRPr="0089741D" w:rsidRDefault="003B6C45" w:rsidP="00C129B7">
      <w:pPr>
        <w:pStyle w:val="a0"/>
        <w:numPr>
          <w:ilvl w:val="0"/>
          <w:numId w:val="15"/>
        </w:numPr>
        <w:tabs>
          <w:tab w:val="left" w:pos="-360"/>
        </w:tabs>
        <w:spacing w:after="0" w:afterAutospacing="0"/>
        <w:rPr>
          <w:rFonts w:ascii="Calibri" w:eastAsia="SimSun" w:hAnsi="Calibri"/>
          <w:lang w:val="en-US"/>
        </w:rPr>
      </w:pPr>
      <w:r w:rsidRPr="0089741D">
        <w:rPr>
          <w:lang w:val="en-US"/>
        </w:rPr>
        <w:t>For the beam selection for SSB based L1-RSRP measurement report,</w:t>
      </w:r>
    </w:p>
    <w:p w14:paraId="79B110FE" w14:textId="77777777" w:rsidR="001A78F1" w:rsidRPr="0089741D" w:rsidRDefault="003B6C45" w:rsidP="00C129B7">
      <w:pPr>
        <w:pStyle w:val="a0"/>
        <w:numPr>
          <w:ilvl w:val="1"/>
          <w:numId w:val="15"/>
        </w:numPr>
        <w:tabs>
          <w:tab w:val="left" w:pos="360"/>
          <w:tab w:val="left" w:pos="720"/>
        </w:tabs>
        <w:spacing w:after="0" w:afterAutospacing="0"/>
        <w:rPr>
          <w:lang w:val="en-US"/>
        </w:rPr>
      </w:pPr>
      <w:r w:rsidRPr="0089741D">
        <w:rPr>
          <w:lang w:val="en-US"/>
        </w:rPr>
        <w:t xml:space="preserve">For the value of M, L </w:t>
      </w:r>
    </w:p>
    <w:p w14:paraId="18E5C727" w14:textId="77777777" w:rsidR="001A78F1" w:rsidRPr="0089741D" w:rsidRDefault="003B6C45" w:rsidP="00C129B7">
      <w:pPr>
        <w:pStyle w:val="a0"/>
        <w:numPr>
          <w:ilvl w:val="2"/>
          <w:numId w:val="15"/>
        </w:numPr>
        <w:tabs>
          <w:tab w:val="left" w:pos="720"/>
          <w:tab w:val="left" w:pos="1080"/>
        </w:tabs>
        <w:spacing w:after="0" w:afterAutospacing="0"/>
        <w:rPr>
          <w:lang w:val="en-US"/>
        </w:rPr>
      </w:pPr>
      <w:r w:rsidRPr="0089741D">
        <w:rPr>
          <w:lang w:val="en-US"/>
        </w:rPr>
        <w:t xml:space="preserve">the RRC configured candidate values are: </w:t>
      </w:r>
    </w:p>
    <w:p w14:paraId="4215E5C8" w14:textId="77777777" w:rsidR="001A78F1" w:rsidRPr="0089741D" w:rsidRDefault="003B6C45" w:rsidP="00C129B7">
      <w:pPr>
        <w:pStyle w:val="a0"/>
        <w:numPr>
          <w:ilvl w:val="3"/>
          <w:numId w:val="15"/>
        </w:numPr>
        <w:tabs>
          <w:tab w:val="left" w:pos="720"/>
          <w:tab w:val="left" w:pos="1800"/>
        </w:tabs>
        <w:spacing w:after="0" w:afterAutospacing="0"/>
        <w:rPr>
          <w:lang w:val="en-US"/>
        </w:rPr>
      </w:pPr>
      <w:r w:rsidRPr="0089741D">
        <w:rPr>
          <w:lang w:val="en-US"/>
        </w:rPr>
        <w:t>M = 1, 2, 3, 4</w:t>
      </w:r>
    </w:p>
    <w:p w14:paraId="5D1CEF7D" w14:textId="77777777" w:rsidR="001A78F1" w:rsidRPr="0089741D" w:rsidRDefault="003B6C45" w:rsidP="00C129B7">
      <w:pPr>
        <w:pStyle w:val="a0"/>
        <w:numPr>
          <w:ilvl w:val="3"/>
          <w:numId w:val="15"/>
        </w:numPr>
        <w:tabs>
          <w:tab w:val="left" w:pos="720"/>
          <w:tab w:val="left" w:pos="1800"/>
          <w:tab w:val="left" w:pos="2160"/>
        </w:tabs>
        <w:spacing w:after="0" w:afterAutospacing="0"/>
        <w:rPr>
          <w:lang w:val="en-US"/>
        </w:rPr>
      </w:pPr>
      <w:r w:rsidRPr="0089741D">
        <w:rPr>
          <w:lang w:val="en-US"/>
        </w:rPr>
        <w:t>L = 1, 2, 3, 4</w:t>
      </w:r>
    </w:p>
    <w:p w14:paraId="3A1C7357" w14:textId="77777777" w:rsidR="001A78F1" w:rsidRPr="0089741D" w:rsidRDefault="003B6C45" w:rsidP="00C129B7">
      <w:pPr>
        <w:pStyle w:val="a0"/>
        <w:numPr>
          <w:ilvl w:val="2"/>
          <w:numId w:val="15"/>
        </w:numPr>
        <w:tabs>
          <w:tab w:val="left" w:pos="720"/>
          <w:tab w:val="left" w:pos="1080"/>
          <w:tab w:val="left" w:pos="2880"/>
        </w:tabs>
        <w:spacing w:after="0" w:afterAutospacing="0"/>
        <w:rPr>
          <w:lang w:val="en-US"/>
        </w:rPr>
      </w:pPr>
      <w:r w:rsidRPr="0089741D">
        <w:rPr>
          <w:lang w:val="en-US"/>
        </w:rPr>
        <w:t>Note: the maximum value of M*L and combination of M and L is up to UE capability</w:t>
      </w:r>
    </w:p>
    <w:p w14:paraId="70819DC7" w14:textId="77777777" w:rsidR="001A78F1" w:rsidRPr="0089741D" w:rsidRDefault="003B6C45" w:rsidP="00C129B7">
      <w:pPr>
        <w:numPr>
          <w:ilvl w:val="0"/>
          <w:numId w:val="15"/>
        </w:numPr>
        <w:snapToGrid/>
        <w:spacing w:after="0" w:afterAutospacing="0"/>
        <w:jc w:val="left"/>
        <w:rPr>
          <w:lang w:val="en-US"/>
        </w:rPr>
      </w:pPr>
      <w:r w:rsidRPr="0089741D">
        <w:rPr>
          <w:lang w:val="en-US"/>
        </w:rPr>
        <w:lastRenderedPageBreak/>
        <w:t xml:space="preserve">Note: the common understanding is that L=1 with configuration of inclusion of serving cell is not a typical case. </w:t>
      </w:r>
    </w:p>
    <w:p w14:paraId="378EDEF1" w14:textId="77777777" w:rsidR="001A78F1" w:rsidRPr="0089741D" w:rsidRDefault="003B6C45" w:rsidP="00C129B7">
      <w:pPr>
        <w:numPr>
          <w:ilvl w:val="0"/>
          <w:numId w:val="15"/>
        </w:numPr>
        <w:snapToGrid/>
        <w:spacing w:after="0" w:afterAutospacing="0"/>
        <w:jc w:val="left"/>
        <w:rPr>
          <w:lang w:val="en-US"/>
        </w:rPr>
      </w:pPr>
      <w:r w:rsidRPr="0089741D">
        <w:rPr>
          <w:rFonts w:eastAsia="DengXian"/>
          <w:lang w:val="en-US" w:eastAsia="zh-CN"/>
        </w:rPr>
        <w:t>No need to confirm the corresponding working assumption (made in RAN1#113).</w:t>
      </w:r>
    </w:p>
    <w:p w14:paraId="7F0BA2EE" w14:textId="77777777" w:rsidR="001A78F1" w:rsidRPr="0089741D" w:rsidRDefault="001A78F1">
      <w:pPr>
        <w:rPr>
          <w:rFonts w:eastAsia="DengXian"/>
          <w:lang w:val="en-US" w:eastAsia="zh-CN"/>
        </w:rPr>
      </w:pPr>
    </w:p>
    <w:p w14:paraId="7C768D6D" w14:textId="77777777" w:rsidR="001A78F1" w:rsidRPr="0089741D" w:rsidRDefault="003B6C45">
      <w:pPr>
        <w:rPr>
          <w:highlight w:val="green"/>
          <w:lang w:val="en-US"/>
        </w:rPr>
      </w:pPr>
      <w:r w:rsidRPr="0089741D">
        <w:rPr>
          <w:highlight w:val="green"/>
          <w:lang w:val="en-US"/>
        </w:rPr>
        <w:t>Agreement</w:t>
      </w:r>
    </w:p>
    <w:p w14:paraId="6B1C904C" w14:textId="77777777" w:rsidR="001A78F1" w:rsidRPr="0089741D" w:rsidRDefault="003B6C45" w:rsidP="00C129B7">
      <w:pPr>
        <w:numPr>
          <w:ilvl w:val="0"/>
          <w:numId w:val="21"/>
        </w:numPr>
        <w:rPr>
          <w:lang w:val="en-US"/>
        </w:rPr>
      </w:pPr>
      <w:r w:rsidRPr="0089741D">
        <w:rPr>
          <w:lang w:val="en-US"/>
        </w:rPr>
        <w:t xml:space="preserve">Send an LS to RAN2,3,4 on the RAN1 agreements in this meeting </w:t>
      </w:r>
    </w:p>
    <w:p w14:paraId="41D89DA2" w14:textId="77777777" w:rsidR="001A78F1" w:rsidRPr="0089741D" w:rsidRDefault="003B6C45" w:rsidP="00C129B7">
      <w:pPr>
        <w:numPr>
          <w:ilvl w:val="1"/>
          <w:numId w:val="21"/>
        </w:numPr>
        <w:rPr>
          <w:lang w:val="en-US"/>
        </w:rPr>
      </w:pPr>
      <w:r w:rsidRPr="0089741D">
        <w:rPr>
          <w:lang w:val="en-US"/>
        </w:rPr>
        <w:t>All agreements in AI 9.10.1 and 9.10.2 in RAN1#114 are included</w:t>
      </w:r>
    </w:p>
    <w:p w14:paraId="2E242A97"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3C82BB6C" w14:textId="77777777" w:rsidR="001A78F1" w:rsidRPr="0089741D" w:rsidRDefault="003B6C45">
      <w:pPr>
        <w:tabs>
          <w:tab w:val="left" w:pos="720"/>
          <w:tab w:val="left" w:pos="1440"/>
        </w:tabs>
        <w:rPr>
          <w:lang w:val="en-US"/>
        </w:rPr>
      </w:pPr>
      <w:r w:rsidRPr="0089741D">
        <w:rPr>
          <w:rFonts w:eastAsia="DengXian"/>
          <w:lang w:val="en-US" w:eastAsia="zh-CN"/>
        </w:rPr>
        <w:t xml:space="preserve">Draft LS </w:t>
      </w:r>
      <w:r w:rsidRPr="0089741D">
        <w:rPr>
          <w:lang w:val="en-US"/>
        </w:rPr>
        <w:t>R1-2308624 is endorsed in principle.</w:t>
      </w:r>
    </w:p>
    <w:p w14:paraId="7E5CEC88"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4DEB167D" w14:textId="77777777" w:rsidR="001A78F1" w:rsidRPr="0089741D" w:rsidRDefault="003B6C45">
      <w:pPr>
        <w:tabs>
          <w:tab w:val="left" w:pos="720"/>
          <w:tab w:val="left" w:pos="1440"/>
        </w:tabs>
        <w:rPr>
          <w:rFonts w:eastAsia="DengXian"/>
          <w:lang w:val="en-US" w:eastAsia="zh-CN"/>
        </w:rPr>
      </w:pPr>
      <w:r w:rsidRPr="0089741D">
        <w:rPr>
          <w:rFonts w:eastAsia="DengXian"/>
          <w:lang w:val="en-US" w:eastAsia="zh-CN"/>
        </w:rPr>
        <w:t xml:space="preserve">Final LS </w:t>
      </w:r>
      <w:r w:rsidRPr="0089741D">
        <w:rPr>
          <w:lang w:val="en-US"/>
        </w:rPr>
        <w:t>R1-2308625 is endorsed.</w:t>
      </w:r>
    </w:p>
    <w:p w14:paraId="4ECAA7A1" w14:textId="77777777" w:rsidR="001A78F1" w:rsidRPr="0089741D" w:rsidRDefault="001A78F1">
      <w:pPr>
        <w:rPr>
          <w:rFonts w:eastAsia="DengXian"/>
          <w:lang w:val="en-US" w:eastAsia="zh-CN"/>
        </w:rPr>
      </w:pPr>
    </w:p>
    <w:p w14:paraId="4F8DACBF"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928EC63" w14:textId="77777777" w:rsidR="001A78F1" w:rsidRPr="0089741D" w:rsidRDefault="003B6C45" w:rsidP="00C129B7">
      <w:pPr>
        <w:pStyle w:val="a0"/>
        <w:numPr>
          <w:ilvl w:val="0"/>
          <w:numId w:val="18"/>
        </w:numPr>
        <w:rPr>
          <w:lang w:val="en-US"/>
        </w:rPr>
      </w:pPr>
      <w:r w:rsidRPr="0089741D">
        <w:rPr>
          <w:lang w:val="en-US"/>
        </w:rPr>
        <w:t>TCI state activation by MAC CE before cell switch command for one or more than one candidate cells is allowed</w:t>
      </w:r>
    </w:p>
    <w:p w14:paraId="0201530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7DA1A52" w14:textId="77777777" w:rsidR="001A78F1" w:rsidRPr="0089741D" w:rsidRDefault="003B6C45" w:rsidP="00C129B7">
      <w:pPr>
        <w:pStyle w:val="a0"/>
        <w:numPr>
          <w:ilvl w:val="0"/>
          <w:numId w:val="15"/>
        </w:numPr>
        <w:tabs>
          <w:tab w:val="left" w:pos="1440"/>
          <w:tab w:val="left" w:pos="2160"/>
        </w:tabs>
        <w:rPr>
          <w:lang w:val="en-US"/>
        </w:rPr>
      </w:pPr>
      <w:r w:rsidRPr="0089741D">
        <w:rPr>
          <w:bCs/>
          <w:lang w:val="en-US" w:eastAsia="zh-CN"/>
        </w:rPr>
        <w:t xml:space="preserve">Absolute value and differential values are used for L1-RSRP reporting: </w:t>
      </w:r>
    </w:p>
    <w:p w14:paraId="55305DCF" w14:textId="77777777" w:rsidR="001A78F1" w:rsidRPr="0089741D" w:rsidRDefault="003B6C45" w:rsidP="00C129B7">
      <w:pPr>
        <w:pStyle w:val="a0"/>
        <w:numPr>
          <w:ilvl w:val="1"/>
          <w:numId w:val="15"/>
        </w:numPr>
        <w:tabs>
          <w:tab w:val="left" w:pos="2160"/>
        </w:tabs>
        <w:rPr>
          <w:lang w:val="en-US"/>
        </w:rPr>
      </w:pPr>
      <w:r w:rsidRPr="0089741D">
        <w:rPr>
          <w:bCs/>
          <w:lang w:val="en-US" w:eastAsia="zh-CN"/>
        </w:rPr>
        <w:t>For absolute L1-RSRP, the L1-RSRP value is quantized to a 7-bit value in the range [-140, -44] dBm with 1dB step size</w:t>
      </w:r>
    </w:p>
    <w:p w14:paraId="3B8BAA81" w14:textId="77777777" w:rsidR="001A78F1" w:rsidRPr="0089741D" w:rsidRDefault="003B6C45" w:rsidP="00C129B7">
      <w:pPr>
        <w:pStyle w:val="a0"/>
        <w:numPr>
          <w:ilvl w:val="1"/>
          <w:numId w:val="15"/>
        </w:numPr>
        <w:tabs>
          <w:tab w:val="left" w:pos="2160"/>
        </w:tabs>
        <w:rPr>
          <w:lang w:val="en-US"/>
        </w:rPr>
      </w:pPr>
      <w:r w:rsidRPr="0089741D">
        <w:rPr>
          <w:bCs/>
          <w:lang w:val="en-US" w:eastAsia="zh-CN"/>
        </w:rPr>
        <w:t>For differential L1-RSRP, the L1-RSRP value is quantized to a 4-bit value where the differential L1-RSRP value is computed with 2 dB step size from reference L1-RSRP value</w:t>
      </w:r>
    </w:p>
    <w:p w14:paraId="7818D906" w14:textId="77777777" w:rsidR="001A78F1" w:rsidRPr="0089741D" w:rsidRDefault="001A78F1">
      <w:pPr>
        <w:rPr>
          <w:rFonts w:eastAsia="DengXian"/>
          <w:lang w:val="en-US" w:eastAsia="zh-CN"/>
        </w:rPr>
      </w:pPr>
    </w:p>
    <w:p w14:paraId="6C4AA3ED" w14:textId="77777777" w:rsidR="001A78F1" w:rsidRPr="0089741D" w:rsidRDefault="003B6C45">
      <w:pPr>
        <w:pStyle w:val="a0"/>
        <w:numPr>
          <w:ilvl w:val="0"/>
          <w:numId w:val="0"/>
        </w:numPr>
        <w:rPr>
          <w:bCs/>
          <w:highlight w:val="green"/>
          <w:lang w:val="en-US" w:eastAsia="zh-CN"/>
        </w:rPr>
      </w:pPr>
      <w:r w:rsidRPr="0089741D">
        <w:rPr>
          <w:bCs/>
          <w:highlight w:val="green"/>
          <w:lang w:val="en-US" w:eastAsia="zh-CN"/>
        </w:rPr>
        <w:t>Agreement</w:t>
      </w:r>
    </w:p>
    <w:p w14:paraId="067FB8E8" w14:textId="77777777" w:rsidR="001A78F1" w:rsidRPr="0089741D" w:rsidRDefault="003B6C45">
      <w:pPr>
        <w:pStyle w:val="a0"/>
        <w:numPr>
          <w:ilvl w:val="0"/>
          <w:numId w:val="0"/>
        </w:numPr>
        <w:rPr>
          <w:bCs/>
          <w:lang w:val="en-US" w:eastAsia="zh-CN"/>
        </w:rPr>
      </w:pPr>
      <w:r w:rsidRPr="0089741D">
        <w:rPr>
          <w:bCs/>
          <w:lang w:val="en-US" w:eastAsia="zh-CN"/>
        </w:rPr>
        <w:t xml:space="preserve">SSBRI among configured candidate cells is included for each L1-RSRP report </w:t>
      </w:r>
    </w:p>
    <w:p w14:paraId="6CE54EDB" w14:textId="77777777" w:rsidR="001A78F1" w:rsidRPr="0089741D" w:rsidRDefault="003B6C45" w:rsidP="00C129B7">
      <w:pPr>
        <w:pStyle w:val="a0"/>
        <w:numPr>
          <w:ilvl w:val="0"/>
          <w:numId w:val="15"/>
        </w:numPr>
        <w:tabs>
          <w:tab w:val="left" w:pos="1440"/>
        </w:tabs>
        <w:rPr>
          <w:lang w:val="en-US"/>
        </w:rPr>
      </w:pPr>
      <w:r w:rsidRPr="0089741D">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sidRPr="0089741D">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sidRPr="0089741D">
        <w:rPr>
          <w:lang w:val="en-US" w:eastAsia="zh-CN"/>
        </w:rPr>
        <w:t xml:space="preserve"> is the number of configured SSBs </w:t>
      </w:r>
      <w:r w:rsidRPr="0089741D">
        <w:rPr>
          <w:lang w:val="en-US"/>
        </w:rPr>
        <w:t xml:space="preserve">in the corresponding resource set </w:t>
      </w:r>
      <w:r w:rsidRPr="0089741D">
        <w:rPr>
          <w:lang w:val="en-US" w:eastAsia="zh-CN"/>
        </w:rPr>
        <w:t>for the report</w:t>
      </w:r>
    </w:p>
    <w:p w14:paraId="340F18B4" w14:textId="77777777" w:rsidR="001A78F1" w:rsidRPr="0089741D" w:rsidRDefault="003B6C45" w:rsidP="00C129B7">
      <w:pPr>
        <w:pStyle w:val="a0"/>
        <w:numPr>
          <w:ilvl w:val="0"/>
          <w:numId w:val="15"/>
        </w:numPr>
        <w:tabs>
          <w:tab w:val="left" w:pos="1440"/>
          <w:tab w:val="left" w:pos="2160"/>
        </w:tabs>
        <w:rPr>
          <w:rFonts w:eastAsia="DengXian"/>
          <w:lang w:val="en-US" w:eastAsia="zh-CN"/>
        </w:rPr>
      </w:pPr>
      <w:r w:rsidRPr="0089741D">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1A78F1" w:rsidRPr="0089741D" w14:paraId="60E4356F" w14:textId="77777777">
        <w:trPr>
          <w:trHeight w:val="20"/>
          <w:jc w:val="center"/>
        </w:trPr>
        <w:tc>
          <w:tcPr>
            <w:tcW w:w="1555" w:type="dxa"/>
            <w:shd w:val="clear" w:color="auto" w:fill="E0E0E0"/>
            <w:vAlign w:val="center"/>
          </w:tcPr>
          <w:p w14:paraId="42336FA8" w14:textId="77777777" w:rsidR="001A78F1" w:rsidRPr="0089741D" w:rsidRDefault="003B6C45">
            <w:pPr>
              <w:pStyle w:val="TAH"/>
              <w:ind w:left="800"/>
              <w:rPr>
                <w:lang w:val="en-US" w:eastAsia="zh-CN"/>
              </w:rPr>
            </w:pPr>
            <w:bookmarkStart w:id="128" w:name="MCCQCTEMPBM_00000414"/>
            <w:r w:rsidRPr="0089741D">
              <w:rPr>
                <w:lang w:val="en-US" w:eastAsia="zh-CN"/>
              </w:rPr>
              <w:lastRenderedPageBreak/>
              <w:t>CSI report number</w:t>
            </w:r>
          </w:p>
        </w:tc>
        <w:tc>
          <w:tcPr>
            <w:tcW w:w="5071" w:type="dxa"/>
            <w:shd w:val="clear" w:color="auto" w:fill="E0E0E0"/>
            <w:vAlign w:val="center"/>
          </w:tcPr>
          <w:p w14:paraId="4A4F57B2" w14:textId="77777777" w:rsidR="001A78F1" w:rsidRPr="0089741D" w:rsidRDefault="003B6C45">
            <w:pPr>
              <w:pStyle w:val="TAH"/>
              <w:ind w:left="800"/>
              <w:rPr>
                <w:lang w:val="en-US" w:eastAsia="zh-CN"/>
              </w:rPr>
            </w:pPr>
            <w:r w:rsidRPr="0089741D">
              <w:rPr>
                <w:lang w:val="en-US" w:eastAsia="zh-CN"/>
              </w:rPr>
              <w:t>CSI fields</w:t>
            </w:r>
          </w:p>
        </w:tc>
      </w:tr>
      <w:tr w:rsidR="001A78F1" w:rsidRPr="0089741D" w14:paraId="0B6D010F" w14:textId="77777777">
        <w:trPr>
          <w:trHeight w:val="20"/>
          <w:jc w:val="center"/>
        </w:trPr>
        <w:tc>
          <w:tcPr>
            <w:tcW w:w="1555" w:type="dxa"/>
            <w:vMerge w:val="restart"/>
            <w:vAlign w:val="center"/>
          </w:tcPr>
          <w:p w14:paraId="2DE2C123" w14:textId="77777777" w:rsidR="001A78F1" w:rsidRPr="0089741D" w:rsidRDefault="003B6C45">
            <w:pPr>
              <w:pStyle w:val="TAC"/>
              <w:rPr>
                <w:lang w:val="en-US" w:eastAsia="zh-CN"/>
              </w:rPr>
            </w:pPr>
            <w:r w:rsidRPr="0089741D">
              <w:rPr>
                <w:lang w:val="en-US" w:eastAsia="zh-CN"/>
              </w:rPr>
              <w:t>CSI report #n</w:t>
            </w:r>
          </w:p>
        </w:tc>
        <w:tc>
          <w:tcPr>
            <w:tcW w:w="5071" w:type="dxa"/>
            <w:vAlign w:val="center"/>
          </w:tcPr>
          <w:p w14:paraId="6F181F13" w14:textId="77777777" w:rsidR="001A78F1" w:rsidRPr="0089741D" w:rsidRDefault="003B6C45">
            <w:pPr>
              <w:pStyle w:val="TAC"/>
              <w:rPr>
                <w:lang w:val="en-US" w:eastAsia="zh-CN"/>
              </w:rPr>
            </w:pPr>
            <w:r w:rsidRPr="0089741D">
              <w:rPr>
                <w:lang w:val="en-US" w:eastAsia="zh-CN"/>
              </w:rPr>
              <w:t>SSBRI #1 as in Table 6.3.1.1.2-6, if reported</w:t>
            </w:r>
          </w:p>
        </w:tc>
      </w:tr>
      <w:tr w:rsidR="001A78F1" w:rsidRPr="0089741D" w14:paraId="71749ADB" w14:textId="77777777">
        <w:trPr>
          <w:trHeight w:val="20"/>
          <w:jc w:val="center"/>
        </w:trPr>
        <w:tc>
          <w:tcPr>
            <w:tcW w:w="1555" w:type="dxa"/>
            <w:vMerge/>
            <w:vAlign w:val="center"/>
          </w:tcPr>
          <w:p w14:paraId="6FCE5850" w14:textId="77777777" w:rsidR="001A78F1" w:rsidRPr="0089741D" w:rsidRDefault="001A78F1">
            <w:pPr>
              <w:pStyle w:val="TAC"/>
              <w:rPr>
                <w:lang w:val="en-US" w:eastAsia="zh-CN"/>
              </w:rPr>
            </w:pPr>
          </w:p>
        </w:tc>
        <w:tc>
          <w:tcPr>
            <w:tcW w:w="5071" w:type="dxa"/>
            <w:vAlign w:val="center"/>
          </w:tcPr>
          <w:p w14:paraId="5A1EFA49" w14:textId="77777777" w:rsidR="001A78F1" w:rsidRPr="0089741D" w:rsidRDefault="003B6C45">
            <w:pPr>
              <w:pStyle w:val="TAC"/>
              <w:rPr>
                <w:lang w:val="en-US" w:eastAsia="zh-CN"/>
              </w:rPr>
            </w:pPr>
            <w:r w:rsidRPr="0089741D">
              <w:rPr>
                <w:lang w:val="en-US" w:eastAsia="zh-CN"/>
              </w:rPr>
              <w:t>SSBRI #2 as in Table 6.3.1.1.2-6, if reported</w:t>
            </w:r>
          </w:p>
        </w:tc>
      </w:tr>
      <w:tr w:rsidR="001A78F1" w:rsidRPr="0089741D" w14:paraId="157FA516" w14:textId="77777777">
        <w:trPr>
          <w:trHeight w:val="20"/>
          <w:jc w:val="center"/>
        </w:trPr>
        <w:tc>
          <w:tcPr>
            <w:tcW w:w="1555" w:type="dxa"/>
            <w:vMerge/>
            <w:vAlign w:val="center"/>
          </w:tcPr>
          <w:p w14:paraId="2165C9AF" w14:textId="77777777" w:rsidR="001A78F1" w:rsidRPr="0089741D" w:rsidRDefault="001A78F1">
            <w:pPr>
              <w:pStyle w:val="TAC"/>
              <w:rPr>
                <w:lang w:val="en-US" w:eastAsia="zh-CN"/>
              </w:rPr>
            </w:pPr>
          </w:p>
        </w:tc>
        <w:tc>
          <w:tcPr>
            <w:tcW w:w="5071" w:type="dxa"/>
            <w:vAlign w:val="center"/>
          </w:tcPr>
          <w:p w14:paraId="58F6F772" w14:textId="77777777" w:rsidR="001A78F1" w:rsidRPr="0089741D" w:rsidRDefault="003B6C45">
            <w:pPr>
              <w:pStyle w:val="TAC"/>
              <w:rPr>
                <w:lang w:val="en-US" w:eastAsia="zh-CN"/>
              </w:rPr>
            </w:pPr>
            <w:r w:rsidRPr="0089741D">
              <w:rPr>
                <w:lang w:val="en-US" w:eastAsia="zh-CN"/>
              </w:rPr>
              <w:t>:</w:t>
            </w:r>
          </w:p>
        </w:tc>
      </w:tr>
      <w:tr w:rsidR="001A78F1" w:rsidRPr="0089741D" w14:paraId="7AAFB8E0" w14:textId="77777777">
        <w:trPr>
          <w:trHeight w:val="20"/>
          <w:jc w:val="center"/>
        </w:trPr>
        <w:tc>
          <w:tcPr>
            <w:tcW w:w="1555" w:type="dxa"/>
            <w:vMerge/>
            <w:vAlign w:val="center"/>
          </w:tcPr>
          <w:p w14:paraId="5CECFA35" w14:textId="77777777" w:rsidR="001A78F1" w:rsidRPr="0089741D" w:rsidRDefault="001A78F1">
            <w:pPr>
              <w:pStyle w:val="TAC"/>
              <w:rPr>
                <w:lang w:val="en-US" w:eastAsia="zh-CN"/>
              </w:rPr>
            </w:pPr>
          </w:p>
        </w:tc>
        <w:tc>
          <w:tcPr>
            <w:tcW w:w="5071" w:type="dxa"/>
            <w:vAlign w:val="center"/>
          </w:tcPr>
          <w:p w14:paraId="0A47AC75" w14:textId="77777777" w:rsidR="001A78F1" w:rsidRPr="0089741D" w:rsidRDefault="003B6C45">
            <w:pPr>
              <w:pStyle w:val="TAC"/>
              <w:rPr>
                <w:lang w:val="en-US" w:eastAsia="zh-CN"/>
              </w:rPr>
            </w:pPr>
            <w:r w:rsidRPr="0089741D">
              <w:rPr>
                <w:lang w:val="en-US" w:eastAsia="zh-CN"/>
              </w:rPr>
              <w:t>SSBRI #L*M as in Table 6.3.1.1.2-6, if reported</w:t>
            </w:r>
          </w:p>
        </w:tc>
      </w:tr>
      <w:tr w:rsidR="001A78F1" w:rsidRPr="0089741D" w14:paraId="12D26DAE" w14:textId="77777777">
        <w:trPr>
          <w:trHeight w:val="20"/>
          <w:jc w:val="center"/>
        </w:trPr>
        <w:tc>
          <w:tcPr>
            <w:tcW w:w="1555" w:type="dxa"/>
            <w:vMerge/>
            <w:vAlign w:val="center"/>
          </w:tcPr>
          <w:p w14:paraId="4254684E" w14:textId="77777777" w:rsidR="001A78F1" w:rsidRPr="0089741D" w:rsidRDefault="001A78F1">
            <w:pPr>
              <w:pStyle w:val="TAC"/>
              <w:rPr>
                <w:lang w:val="en-US" w:eastAsia="zh-CN"/>
              </w:rPr>
            </w:pPr>
          </w:p>
        </w:tc>
        <w:tc>
          <w:tcPr>
            <w:tcW w:w="5071" w:type="dxa"/>
            <w:vAlign w:val="center"/>
          </w:tcPr>
          <w:p w14:paraId="3B3246C9" w14:textId="77777777" w:rsidR="001A78F1" w:rsidRPr="0089741D" w:rsidRDefault="003B6C45">
            <w:pPr>
              <w:pStyle w:val="TAC"/>
              <w:rPr>
                <w:lang w:val="en-US" w:eastAsia="zh-CN"/>
              </w:rPr>
            </w:pPr>
            <w:r w:rsidRPr="0089741D">
              <w:rPr>
                <w:lang w:val="en-US" w:eastAsia="zh-CN"/>
              </w:rPr>
              <w:t>RSRP #1 as in Table 6.3.1.1.2-6, if reported</w:t>
            </w:r>
          </w:p>
        </w:tc>
      </w:tr>
      <w:tr w:rsidR="001A78F1" w:rsidRPr="0089741D" w14:paraId="5819A059" w14:textId="77777777">
        <w:trPr>
          <w:trHeight w:val="20"/>
          <w:jc w:val="center"/>
        </w:trPr>
        <w:tc>
          <w:tcPr>
            <w:tcW w:w="1555" w:type="dxa"/>
            <w:vMerge/>
            <w:vAlign w:val="center"/>
          </w:tcPr>
          <w:p w14:paraId="2DC66BD4" w14:textId="77777777" w:rsidR="001A78F1" w:rsidRPr="0089741D" w:rsidRDefault="001A78F1">
            <w:pPr>
              <w:pStyle w:val="TAC"/>
              <w:rPr>
                <w:lang w:val="en-US" w:eastAsia="zh-CN"/>
              </w:rPr>
            </w:pPr>
          </w:p>
        </w:tc>
        <w:tc>
          <w:tcPr>
            <w:tcW w:w="5071" w:type="dxa"/>
            <w:vAlign w:val="center"/>
          </w:tcPr>
          <w:p w14:paraId="30235FA9" w14:textId="77777777" w:rsidR="001A78F1" w:rsidRPr="0089741D" w:rsidRDefault="003B6C45">
            <w:pPr>
              <w:pStyle w:val="TAC"/>
              <w:rPr>
                <w:lang w:val="en-US" w:eastAsia="zh-CN"/>
              </w:rPr>
            </w:pPr>
            <w:r w:rsidRPr="0089741D">
              <w:rPr>
                <w:lang w:val="en-US" w:eastAsia="zh-CN"/>
              </w:rPr>
              <w:t>Differential RSRP #2 as in Table 6.3.1.1.2-6, if reported</w:t>
            </w:r>
          </w:p>
        </w:tc>
      </w:tr>
      <w:tr w:rsidR="001A78F1" w:rsidRPr="0089741D" w14:paraId="769E21C8" w14:textId="77777777">
        <w:trPr>
          <w:trHeight w:val="20"/>
          <w:jc w:val="center"/>
        </w:trPr>
        <w:tc>
          <w:tcPr>
            <w:tcW w:w="1555" w:type="dxa"/>
            <w:vMerge/>
            <w:vAlign w:val="center"/>
          </w:tcPr>
          <w:p w14:paraId="6A295AE2" w14:textId="77777777" w:rsidR="001A78F1" w:rsidRPr="0089741D" w:rsidRDefault="001A78F1">
            <w:pPr>
              <w:pStyle w:val="TAC"/>
              <w:rPr>
                <w:lang w:val="en-US" w:eastAsia="zh-CN"/>
              </w:rPr>
            </w:pPr>
          </w:p>
        </w:tc>
        <w:tc>
          <w:tcPr>
            <w:tcW w:w="5071" w:type="dxa"/>
            <w:vAlign w:val="center"/>
          </w:tcPr>
          <w:p w14:paraId="4F908729" w14:textId="77777777" w:rsidR="001A78F1" w:rsidRPr="0089741D" w:rsidRDefault="003B6C45">
            <w:pPr>
              <w:pStyle w:val="TAC"/>
              <w:rPr>
                <w:lang w:val="en-US" w:eastAsia="zh-CN"/>
              </w:rPr>
            </w:pPr>
            <w:r w:rsidRPr="0089741D">
              <w:rPr>
                <w:lang w:val="en-US" w:eastAsia="zh-CN"/>
              </w:rPr>
              <w:t>:</w:t>
            </w:r>
          </w:p>
        </w:tc>
      </w:tr>
      <w:tr w:rsidR="001A78F1" w:rsidRPr="0089741D" w14:paraId="1785BD3C" w14:textId="77777777">
        <w:trPr>
          <w:trHeight w:val="211"/>
          <w:jc w:val="center"/>
        </w:trPr>
        <w:tc>
          <w:tcPr>
            <w:tcW w:w="1555" w:type="dxa"/>
            <w:vMerge/>
            <w:vAlign w:val="center"/>
          </w:tcPr>
          <w:p w14:paraId="2B82F975" w14:textId="77777777" w:rsidR="001A78F1" w:rsidRPr="0089741D" w:rsidRDefault="001A78F1">
            <w:pPr>
              <w:pStyle w:val="TAC"/>
              <w:rPr>
                <w:lang w:val="en-US" w:eastAsia="zh-CN"/>
              </w:rPr>
            </w:pPr>
          </w:p>
        </w:tc>
        <w:tc>
          <w:tcPr>
            <w:tcW w:w="5071" w:type="dxa"/>
            <w:vAlign w:val="center"/>
          </w:tcPr>
          <w:p w14:paraId="5AA8C476" w14:textId="77777777" w:rsidR="001A78F1" w:rsidRPr="0089741D" w:rsidRDefault="003B6C45">
            <w:pPr>
              <w:pStyle w:val="TAC"/>
              <w:rPr>
                <w:lang w:val="en-US" w:eastAsia="zh-CN"/>
              </w:rPr>
            </w:pPr>
            <w:r w:rsidRPr="0089741D">
              <w:rPr>
                <w:lang w:val="en-US" w:eastAsia="zh-CN"/>
              </w:rPr>
              <w:t>Differential RSRP #L*M as in Table 6.3.1.1.2-6, if reported</w:t>
            </w:r>
          </w:p>
        </w:tc>
      </w:tr>
      <w:bookmarkEnd w:id="128"/>
    </w:tbl>
    <w:p w14:paraId="00B95C86" w14:textId="77777777" w:rsidR="001A78F1" w:rsidRPr="0089741D" w:rsidRDefault="001A78F1">
      <w:pPr>
        <w:pStyle w:val="a0"/>
        <w:tabs>
          <w:tab w:val="left" w:pos="1440"/>
        </w:tabs>
        <w:ind w:left="1560"/>
        <w:rPr>
          <w:rFonts w:eastAsia="DengXian"/>
          <w:lang w:val="en-US" w:eastAsia="zh-CN"/>
        </w:rPr>
      </w:pPr>
    </w:p>
    <w:p w14:paraId="621F3D38" w14:textId="77777777" w:rsidR="001A78F1" w:rsidRPr="0089741D" w:rsidRDefault="001A78F1">
      <w:pPr>
        <w:rPr>
          <w:lang w:val="en-US"/>
        </w:rPr>
      </w:pPr>
    </w:p>
    <w:p w14:paraId="637C848E"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RAN1#113</w:t>
      </w:r>
    </w:p>
    <w:p w14:paraId="3AF62084" w14:textId="77777777" w:rsidR="001A78F1" w:rsidRPr="0089741D" w:rsidRDefault="003B6C45">
      <w:pPr>
        <w:rPr>
          <w:rFonts w:eastAsia="DengXian"/>
          <w:highlight w:val="darkYellow"/>
          <w:lang w:val="en-US" w:eastAsia="zh-CN"/>
        </w:rPr>
      </w:pPr>
      <w:r w:rsidRPr="0089741D">
        <w:rPr>
          <w:rFonts w:eastAsia="DengXian"/>
          <w:highlight w:val="darkYellow"/>
          <w:lang w:val="en-US" w:eastAsia="zh-CN"/>
        </w:rPr>
        <w:t>Working Assumption</w:t>
      </w:r>
    </w:p>
    <w:p w14:paraId="0F4A3522" w14:textId="77777777" w:rsidR="001A78F1" w:rsidRPr="0089741D" w:rsidRDefault="003B6C45" w:rsidP="00C129B7">
      <w:pPr>
        <w:pStyle w:val="a0"/>
        <w:numPr>
          <w:ilvl w:val="0"/>
          <w:numId w:val="15"/>
        </w:numPr>
        <w:tabs>
          <w:tab w:val="left" w:pos="-360"/>
        </w:tabs>
        <w:rPr>
          <w:rFonts w:ascii="Calibri" w:eastAsia="SimSun" w:hAnsi="Calibri"/>
          <w:lang w:val="en-US"/>
        </w:rPr>
      </w:pPr>
      <w:r w:rsidRPr="0089741D">
        <w:rPr>
          <w:lang w:val="en-US"/>
        </w:rPr>
        <w:t>For the beam selection for SSB based L1-RSRP measurement report,</w:t>
      </w:r>
    </w:p>
    <w:p w14:paraId="2CE51047" w14:textId="77777777" w:rsidR="001A78F1" w:rsidRPr="0089741D" w:rsidRDefault="003B6C45" w:rsidP="00C129B7">
      <w:pPr>
        <w:pStyle w:val="a0"/>
        <w:numPr>
          <w:ilvl w:val="1"/>
          <w:numId w:val="15"/>
        </w:numPr>
        <w:tabs>
          <w:tab w:val="left" w:pos="360"/>
          <w:tab w:val="left" w:pos="720"/>
        </w:tabs>
        <w:rPr>
          <w:lang w:val="en-US"/>
        </w:rPr>
      </w:pPr>
      <w:r w:rsidRPr="0089741D">
        <w:rPr>
          <w:lang w:val="en-US"/>
        </w:rPr>
        <w:t xml:space="preserve">For the value of M, L </w:t>
      </w:r>
    </w:p>
    <w:p w14:paraId="6AAE2CBC" w14:textId="77777777" w:rsidR="001A78F1" w:rsidRPr="0089741D" w:rsidRDefault="003B6C45" w:rsidP="00C129B7">
      <w:pPr>
        <w:pStyle w:val="a0"/>
        <w:numPr>
          <w:ilvl w:val="2"/>
          <w:numId w:val="15"/>
        </w:numPr>
        <w:tabs>
          <w:tab w:val="left" w:pos="720"/>
          <w:tab w:val="left" w:pos="1080"/>
        </w:tabs>
        <w:rPr>
          <w:lang w:val="en-US"/>
        </w:rPr>
      </w:pPr>
      <w:r w:rsidRPr="0089741D">
        <w:rPr>
          <w:lang w:val="en-US"/>
        </w:rPr>
        <w:t xml:space="preserve">the RRC configured candidate values are: </w:t>
      </w:r>
    </w:p>
    <w:p w14:paraId="36F72A4C" w14:textId="77777777" w:rsidR="001A78F1" w:rsidRPr="0089741D" w:rsidRDefault="003B6C45" w:rsidP="00C129B7">
      <w:pPr>
        <w:pStyle w:val="a0"/>
        <w:numPr>
          <w:ilvl w:val="3"/>
          <w:numId w:val="15"/>
        </w:numPr>
        <w:tabs>
          <w:tab w:val="left" w:pos="720"/>
          <w:tab w:val="left" w:pos="1800"/>
        </w:tabs>
        <w:rPr>
          <w:lang w:val="en-US"/>
        </w:rPr>
      </w:pPr>
      <w:r w:rsidRPr="0089741D">
        <w:rPr>
          <w:lang w:val="en-US"/>
        </w:rPr>
        <w:t>M = 1, 2, 3, 4</w:t>
      </w:r>
    </w:p>
    <w:p w14:paraId="431E8511" w14:textId="77777777" w:rsidR="001A78F1" w:rsidRPr="0089741D" w:rsidRDefault="003B6C45" w:rsidP="00C129B7">
      <w:pPr>
        <w:pStyle w:val="a0"/>
        <w:numPr>
          <w:ilvl w:val="3"/>
          <w:numId w:val="15"/>
        </w:numPr>
        <w:tabs>
          <w:tab w:val="left" w:pos="720"/>
          <w:tab w:val="left" w:pos="1800"/>
          <w:tab w:val="left" w:pos="2160"/>
        </w:tabs>
        <w:rPr>
          <w:lang w:val="en-US"/>
        </w:rPr>
      </w:pPr>
      <w:r w:rsidRPr="0089741D">
        <w:rPr>
          <w:lang w:val="en-US"/>
        </w:rPr>
        <w:t>L = [1], 2, 3, 4</w:t>
      </w:r>
    </w:p>
    <w:p w14:paraId="04E3C6C1" w14:textId="77777777" w:rsidR="001A78F1" w:rsidRPr="0089741D" w:rsidRDefault="003B6C45" w:rsidP="00C129B7">
      <w:pPr>
        <w:pStyle w:val="a0"/>
        <w:numPr>
          <w:ilvl w:val="2"/>
          <w:numId w:val="15"/>
        </w:numPr>
        <w:tabs>
          <w:tab w:val="left" w:pos="720"/>
          <w:tab w:val="left" w:pos="1080"/>
          <w:tab w:val="left" w:pos="2880"/>
        </w:tabs>
        <w:rPr>
          <w:lang w:val="en-US"/>
        </w:rPr>
      </w:pPr>
      <w:r w:rsidRPr="0089741D">
        <w:rPr>
          <w:lang w:val="en-US"/>
        </w:rPr>
        <w:t>Note: the maximum value of M*L and combination of M and L is up to UE capability</w:t>
      </w:r>
    </w:p>
    <w:p w14:paraId="314C8AF8" w14:textId="77777777" w:rsidR="001A78F1" w:rsidRPr="0089741D" w:rsidRDefault="003B6C45">
      <w:pPr>
        <w:rPr>
          <w:lang w:val="en-US" w:eastAsia="zh-CN"/>
        </w:rPr>
      </w:pPr>
      <w:r w:rsidRPr="0089741D">
        <w:rPr>
          <w:lang w:val="en-US" w:eastAsia="zh-CN"/>
        </w:rPr>
        <w:t>Conclusion</w:t>
      </w:r>
    </w:p>
    <w:p w14:paraId="607C100D" w14:textId="77777777" w:rsidR="001A78F1" w:rsidRPr="0089741D" w:rsidRDefault="003B6C45">
      <w:pPr>
        <w:rPr>
          <w:lang w:val="en-US"/>
        </w:rPr>
      </w:pPr>
      <w:r w:rsidRPr="0089741D">
        <w:rPr>
          <w:lang w:val="en-US"/>
        </w:rPr>
        <w:t>There is no consensus to support the following procedures prior to the reception of L1/L2 cell switch command aiming at the reduction of handover delay/interruption in Rel-18 LTM</w:t>
      </w:r>
    </w:p>
    <w:p w14:paraId="1280B943" w14:textId="77777777" w:rsidR="001A78F1" w:rsidRPr="0089741D" w:rsidRDefault="003B6C45" w:rsidP="00C129B7">
      <w:pPr>
        <w:numPr>
          <w:ilvl w:val="0"/>
          <w:numId w:val="28"/>
        </w:numPr>
        <w:snapToGrid/>
        <w:spacing w:after="0" w:afterAutospacing="0"/>
        <w:jc w:val="left"/>
        <w:rPr>
          <w:lang w:val="en-US"/>
        </w:rPr>
      </w:pPr>
      <w:r w:rsidRPr="0089741D">
        <w:rPr>
          <w:lang w:val="en-US"/>
        </w:rPr>
        <w:t>CSI acquisition for candidate before reception of cell switch command</w:t>
      </w:r>
    </w:p>
    <w:p w14:paraId="6F500073" w14:textId="77777777" w:rsidR="001A78F1" w:rsidRPr="0089741D" w:rsidRDefault="003B6C45">
      <w:pPr>
        <w:rPr>
          <w:lang w:val="en-US"/>
        </w:rPr>
      </w:pPr>
      <w:r w:rsidRPr="0089741D">
        <w:rPr>
          <w:lang w:val="en-US"/>
        </w:rPr>
        <w:t>Note: At least for the candidate cells which are current serving cells, the CSI acquisition prior to cell switch command will be supported</w:t>
      </w:r>
    </w:p>
    <w:p w14:paraId="6B2E360F" w14:textId="77777777" w:rsidR="001A78F1" w:rsidRPr="0089741D" w:rsidRDefault="001A78F1">
      <w:pPr>
        <w:rPr>
          <w:lang w:val="en-US"/>
        </w:rPr>
      </w:pPr>
    </w:p>
    <w:p w14:paraId="66DCC812" w14:textId="77777777" w:rsidR="001A78F1" w:rsidRPr="0089741D" w:rsidRDefault="003B6C45">
      <w:pPr>
        <w:rPr>
          <w:lang w:val="en-US"/>
        </w:rPr>
      </w:pPr>
      <w:r w:rsidRPr="0089741D">
        <w:rPr>
          <w:b/>
          <w:bCs/>
          <w:lang w:val="en-US"/>
        </w:rPr>
        <w:t>Conclusion</w:t>
      </w:r>
    </w:p>
    <w:p w14:paraId="3EF446A9" w14:textId="77777777" w:rsidR="001A78F1" w:rsidRPr="0089741D" w:rsidRDefault="003B6C45">
      <w:pPr>
        <w:rPr>
          <w:lang w:val="en-US"/>
        </w:rPr>
      </w:pPr>
      <w:r w:rsidRPr="0089741D">
        <w:rPr>
          <w:lang w:val="en-US"/>
        </w:rPr>
        <w:t>There is no consensus to introduce additional mechanism to support the following procedures prior to and joint with the reception of L1/L2 cell switch command aiming at the reduction of handover delay/interruption in Rel-18 LTM</w:t>
      </w:r>
    </w:p>
    <w:p w14:paraId="3C479F5B" w14:textId="77777777" w:rsidR="001A78F1" w:rsidRPr="0089741D" w:rsidRDefault="003B6C45">
      <w:pPr>
        <w:rPr>
          <w:lang w:val="en-US"/>
        </w:rPr>
      </w:pPr>
      <w:r w:rsidRPr="0089741D">
        <w:rPr>
          <w:lang w:val="en-US"/>
        </w:rPr>
        <w:t xml:space="preserve">-        TRS tracking for candidate cells </w:t>
      </w:r>
    </w:p>
    <w:p w14:paraId="22B9375C" w14:textId="77777777" w:rsidR="001A78F1" w:rsidRPr="0089741D" w:rsidRDefault="003B6C45">
      <w:pPr>
        <w:rPr>
          <w:lang w:val="en-US"/>
        </w:rPr>
      </w:pPr>
      <w:r w:rsidRPr="0089741D">
        <w:rPr>
          <w:lang w:val="en-US"/>
        </w:rPr>
        <w:lastRenderedPageBreak/>
        <w:t>FFS: Whether/How the QCL reference information of TCI states of the candidate cell should be mapped to the source SSB</w:t>
      </w:r>
    </w:p>
    <w:p w14:paraId="368D7AF8" w14:textId="77777777" w:rsidR="001A78F1" w:rsidRPr="0089741D" w:rsidRDefault="003B6C45">
      <w:pPr>
        <w:rPr>
          <w:lang w:val="en-US"/>
        </w:rPr>
      </w:pPr>
      <w:r w:rsidRPr="0089741D">
        <w:rPr>
          <w:lang w:val="en-US"/>
        </w:rPr>
        <w:t>Note: At least for the candidate cells which are current serving cells, TRS tracking prior to cell switch command is supported</w:t>
      </w:r>
    </w:p>
    <w:p w14:paraId="6CB35EEC" w14:textId="77777777" w:rsidR="001A78F1" w:rsidRPr="0089741D" w:rsidRDefault="001A78F1">
      <w:pPr>
        <w:rPr>
          <w:lang w:val="en-US"/>
        </w:rPr>
      </w:pPr>
    </w:p>
    <w:p w14:paraId="384D73FA" w14:textId="77777777" w:rsidR="001A78F1" w:rsidRPr="0089741D" w:rsidRDefault="001A78F1">
      <w:pPr>
        <w:rPr>
          <w:lang w:val="en-US" w:eastAsia="zh-CN"/>
        </w:rPr>
      </w:pPr>
    </w:p>
    <w:p w14:paraId="0E671B8F" w14:textId="77777777" w:rsidR="001A78F1" w:rsidRPr="0089741D" w:rsidRDefault="003B6C45">
      <w:pPr>
        <w:shd w:val="clear" w:color="auto" w:fill="FFFFFF"/>
        <w:rPr>
          <w:lang w:val="en-US"/>
        </w:rPr>
      </w:pPr>
      <w:r w:rsidRPr="0089741D">
        <w:rPr>
          <w:lang w:val="en-US"/>
        </w:rPr>
        <w:t>Conclusion</w:t>
      </w:r>
    </w:p>
    <w:p w14:paraId="2498F958" w14:textId="77777777" w:rsidR="001A78F1" w:rsidRPr="0089741D" w:rsidRDefault="003B6C45">
      <w:pPr>
        <w:shd w:val="clear" w:color="auto" w:fill="FFFFFF"/>
        <w:rPr>
          <w:lang w:val="en-US"/>
        </w:rPr>
      </w:pPr>
      <w:r w:rsidRPr="0089741D">
        <w:rPr>
          <w:lang w:val="en-US"/>
        </w:rPr>
        <w:t>For R18 LTM, in order to activate multiple joint TCI state or/and pair of (DL/UL) TCI states for candidate cell case, do not support TCI state activation together with beam indication of the candidate cell in the same MAC-CE message.</w:t>
      </w:r>
    </w:p>
    <w:p w14:paraId="1BA267E2" w14:textId="77777777" w:rsidR="001A78F1" w:rsidRPr="0089741D" w:rsidRDefault="003B6C45" w:rsidP="00C129B7">
      <w:pPr>
        <w:numPr>
          <w:ilvl w:val="0"/>
          <w:numId w:val="29"/>
        </w:numPr>
        <w:shd w:val="clear" w:color="auto" w:fill="FFFFFF"/>
        <w:snapToGrid/>
        <w:spacing w:after="0" w:afterAutospacing="0"/>
        <w:jc w:val="left"/>
        <w:rPr>
          <w:lang w:val="en-US"/>
        </w:rPr>
      </w:pPr>
      <w:r w:rsidRPr="0089741D">
        <w:rPr>
          <w:lang w:val="en-US"/>
        </w:rPr>
        <w:t>FFS: UE assumption on the active TCI states other than the indicated TCI state after the reception of the cell switch command.</w:t>
      </w:r>
    </w:p>
    <w:p w14:paraId="40780472" w14:textId="77777777" w:rsidR="001A78F1" w:rsidRPr="0089741D" w:rsidRDefault="001A78F1">
      <w:pPr>
        <w:shd w:val="clear" w:color="auto" w:fill="FFFFFF"/>
        <w:ind w:left="720" w:hanging="360"/>
        <w:rPr>
          <w:rFonts w:eastAsia="Times New Roman"/>
          <w:color w:val="242424"/>
          <w:lang w:val="en-US"/>
        </w:rPr>
      </w:pPr>
    </w:p>
    <w:p w14:paraId="574F5DDB" w14:textId="77777777" w:rsidR="001A78F1" w:rsidRPr="0089741D" w:rsidRDefault="001A78F1">
      <w:pPr>
        <w:shd w:val="clear" w:color="auto" w:fill="FFFFFF"/>
        <w:ind w:left="720" w:hanging="360"/>
        <w:rPr>
          <w:rFonts w:eastAsia="Times New Roman"/>
          <w:color w:val="242424"/>
          <w:lang w:val="en-US"/>
        </w:rPr>
      </w:pPr>
    </w:p>
    <w:p w14:paraId="1AD08F99" w14:textId="77777777" w:rsidR="001A78F1" w:rsidRPr="0089741D" w:rsidRDefault="003B6C45">
      <w:pPr>
        <w:shd w:val="clear" w:color="auto" w:fill="FFFFFF"/>
        <w:rPr>
          <w:highlight w:val="green"/>
          <w:lang w:val="en-US"/>
        </w:rPr>
      </w:pPr>
      <w:r w:rsidRPr="0089741D">
        <w:rPr>
          <w:highlight w:val="green"/>
          <w:lang w:val="en-US"/>
        </w:rPr>
        <w:t>Agreement </w:t>
      </w:r>
    </w:p>
    <w:p w14:paraId="4E21AFC8" w14:textId="77777777" w:rsidR="001A78F1" w:rsidRPr="0089741D" w:rsidRDefault="003B6C45">
      <w:pPr>
        <w:rPr>
          <w:lang w:val="en-US"/>
        </w:rPr>
      </w:pPr>
      <w:r w:rsidRPr="0089741D">
        <w:rPr>
          <w:lang w:val="en-US"/>
        </w:rPr>
        <w:t>A UE can be indicated and activated a single joint TCI state or a pair of UL/DL TCI state in the cell switch command.</w:t>
      </w:r>
    </w:p>
    <w:p w14:paraId="7D616544" w14:textId="77777777" w:rsidR="001A78F1" w:rsidRPr="0089741D" w:rsidRDefault="001A78F1">
      <w:pPr>
        <w:rPr>
          <w:lang w:val="en-US" w:eastAsia="zh-CN"/>
        </w:rPr>
      </w:pPr>
    </w:p>
    <w:p w14:paraId="1C76EB33"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1929C2FF" w14:textId="77777777" w:rsidR="001A78F1" w:rsidRPr="0089741D" w:rsidRDefault="003B6C45" w:rsidP="00C129B7">
      <w:pPr>
        <w:pStyle w:val="a0"/>
        <w:numPr>
          <w:ilvl w:val="0"/>
          <w:numId w:val="13"/>
        </w:numPr>
        <w:spacing w:after="0" w:afterAutospacing="0"/>
        <w:rPr>
          <w:lang w:val="en-US"/>
        </w:rPr>
      </w:pPr>
      <w:r w:rsidRPr="0089741D">
        <w:rPr>
          <w:lang w:val="en-US"/>
        </w:rPr>
        <w:t xml:space="preserve">For the configuration of SSB based L1-RSRP measurement, </w:t>
      </w:r>
    </w:p>
    <w:p w14:paraId="722A5E57" w14:textId="77777777" w:rsidR="001A78F1" w:rsidRPr="0089741D" w:rsidRDefault="003B6C45" w:rsidP="00C129B7">
      <w:pPr>
        <w:pStyle w:val="a0"/>
        <w:numPr>
          <w:ilvl w:val="1"/>
          <w:numId w:val="13"/>
        </w:numPr>
        <w:spacing w:after="0" w:afterAutospacing="0"/>
        <w:rPr>
          <w:lang w:val="en-US"/>
        </w:rPr>
      </w:pPr>
      <w:r w:rsidRPr="0089741D">
        <w:rPr>
          <w:lang w:val="en-US"/>
        </w:rPr>
        <w:t>periodicity of SSB, SSB position in burst are provided as time domain information for intra- and inter- frequency</w:t>
      </w:r>
    </w:p>
    <w:p w14:paraId="5E72282A" w14:textId="77777777" w:rsidR="001A78F1" w:rsidRPr="0089741D" w:rsidRDefault="001A78F1">
      <w:pPr>
        <w:rPr>
          <w:lang w:val="en-US" w:eastAsia="zh-CN"/>
        </w:rPr>
      </w:pPr>
    </w:p>
    <w:p w14:paraId="5C7BB723" w14:textId="77777777" w:rsidR="001A78F1" w:rsidRPr="0089741D" w:rsidRDefault="003B6C45">
      <w:pPr>
        <w:rPr>
          <w:highlight w:val="green"/>
          <w:lang w:val="en-US"/>
        </w:rPr>
      </w:pPr>
      <w:r w:rsidRPr="0089741D">
        <w:rPr>
          <w:highlight w:val="green"/>
          <w:lang w:val="en-US"/>
        </w:rPr>
        <w:t>Agreement</w:t>
      </w:r>
    </w:p>
    <w:p w14:paraId="112D986D" w14:textId="77777777" w:rsidR="001A78F1" w:rsidRPr="0089741D" w:rsidRDefault="003B6C45">
      <w:pPr>
        <w:pStyle w:val="a0"/>
        <w:numPr>
          <w:ilvl w:val="1"/>
          <w:numId w:val="12"/>
        </w:numPr>
        <w:ind w:left="709" w:hanging="289"/>
        <w:rPr>
          <w:lang w:val="en-US"/>
        </w:rPr>
      </w:pPr>
      <w:r w:rsidRPr="0089741D">
        <w:rPr>
          <w:lang w:val="en-US"/>
        </w:rPr>
        <w:t xml:space="preserve">Each TCI state included up to 2 </w:t>
      </w:r>
      <w:proofErr w:type="spellStart"/>
      <w:r w:rsidRPr="0089741D">
        <w:rPr>
          <w:lang w:val="en-US"/>
        </w:rPr>
        <w:t>qcl</w:t>
      </w:r>
      <w:proofErr w:type="spellEnd"/>
      <w:r w:rsidRPr="0089741D">
        <w:rPr>
          <w:lang w:val="en-US"/>
        </w:rPr>
        <w:t xml:space="preserve">-types and each </w:t>
      </w:r>
      <w:proofErr w:type="spellStart"/>
      <w:r w:rsidRPr="0089741D">
        <w:rPr>
          <w:lang w:val="en-US"/>
        </w:rPr>
        <w:t>qcl</w:t>
      </w:r>
      <w:proofErr w:type="spellEnd"/>
      <w:r w:rsidRPr="0089741D">
        <w:rPr>
          <w:lang w:val="en-US"/>
        </w:rPr>
        <w:t>-type source RS in a QCL-Info of the TCI state is provided at least based on the RS configuration for LTM</w:t>
      </w:r>
    </w:p>
    <w:p w14:paraId="1D3D57DB" w14:textId="77777777" w:rsidR="001A78F1" w:rsidRPr="0089741D" w:rsidRDefault="003B6C45">
      <w:pPr>
        <w:pStyle w:val="a0"/>
        <w:numPr>
          <w:ilvl w:val="2"/>
          <w:numId w:val="12"/>
        </w:numPr>
        <w:rPr>
          <w:lang w:val="en-US"/>
        </w:rPr>
      </w:pPr>
      <w:r w:rsidRPr="0089741D">
        <w:rPr>
          <w:lang w:val="en-US"/>
        </w:rPr>
        <w:t>FFS: other RS index outside measurement RS configuration for LTM</w:t>
      </w:r>
    </w:p>
    <w:p w14:paraId="55602042" w14:textId="77777777" w:rsidR="001A78F1" w:rsidRPr="0089741D" w:rsidRDefault="003B6C45">
      <w:pPr>
        <w:pStyle w:val="a0"/>
        <w:numPr>
          <w:ilvl w:val="2"/>
          <w:numId w:val="12"/>
        </w:numPr>
        <w:rPr>
          <w:lang w:val="en-US"/>
        </w:rPr>
      </w:pPr>
      <w:r w:rsidRPr="0089741D">
        <w:rPr>
          <w:lang w:val="en-US"/>
        </w:rPr>
        <w:t>FFS: Additional contents of TCI states for LTM</w:t>
      </w:r>
    </w:p>
    <w:p w14:paraId="63C26A8D"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47E969D" w14:textId="77777777" w:rsidR="001A78F1" w:rsidRPr="0089741D" w:rsidRDefault="003B6C45">
      <w:pPr>
        <w:pStyle w:val="a0"/>
        <w:numPr>
          <w:ilvl w:val="0"/>
          <w:numId w:val="12"/>
        </w:numPr>
        <w:rPr>
          <w:lang w:val="en-US"/>
        </w:rPr>
      </w:pPr>
      <w:r w:rsidRPr="0089741D">
        <w:rPr>
          <w:lang w:val="en-US"/>
        </w:rPr>
        <w:t xml:space="preserve">For TCI state activation for candidate cell(s) before the cell switch command, </w:t>
      </w:r>
    </w:p>
    <w:p w14:paraId="7764D462" w14:textId="77777777" w:rsidR="001A78F1" w:rsidRPr="0089741D" w:rsidRDefault="003B6C45">
      <w:pPr>
        <w:pStyle w:val="a0"/>
        <w:numPr>
          <w:ilvl w:val="1"/>
          <w:numId w:val="12"/>
        </w:numPr>
        <w:rPr>
          <w:lang w:val="en-US"/>
        </w:rPr>
      </w:pPr>
      <w:r w:rsidRPr="0089741D">
        <w:rPr>
          <w:lang w:val="en-US"/>
        </w:rPr>
        <w:t>MAC CE is used and the details of MAC-CE for TCI state activation for LTM is up to RAN2</w:t>
      </w:r>
    </w:p>
    <w:p w14:paraId="72349B26" w14:textId="77777777" w:rsidR="001A78F1" w:rsidRPr="0089741D" w:rsidRDefault="003B6C45">
      <w:pPr>
        <w:pStyle w:val="a0"/>
        <w:numPr>
          <w:ilvl w:val="1"/>
          <w:numId w:val="12"/>
        </w:numPr>
        <w:rPr>
          <w:lang w:val="en-US"/>
        </w:rPr>
      </w:pPr>
      <w:r w:rsidRPr="0089741D">
        <w:rPr>
          <w:lang w:val="en-US"/>
        </w:rPr>
        <w:t>Further study if PDCCH order for candidate cell(s) can be used</w:t>
      </w:r>
    </w:p>
    <w:p w14:paraId="67310234" w14:textId="77777777" w:rsidR="001A78F1" w:rsidRPr="0089741D" w:rsidRDefault="001A78F1">
      <w:pPr>
        <w:rPr>
          <w:lang w:val="en-US" w:eastAsia="zh-CN"/>
        </w:rPr>
      </w:pPr>
    </w:p>
    <w:p w14:paraId="5E2E7967"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7F44F91" w14:textId="77777777" w:rsidR="001A78F1" w:rsidRPr="0089741D" w:rsidRDefault="003B6C45">
      <w:pPr>
        <w:pStyle w:val="a0"/>
        <w:numPr>
          <w:ilvl w:val="0"/>
          <w:numId w:val="12"/>
        </w:numPr>
        <w:rPr>
          <w:lang w:val="en-US"/>
        </w:rPr>
      </w:pPr>
      <w:r w:rsidRPr="0089741D">
        <w:rPr>
          <w:lang w:val="en-US"/>
        </w:rPr>
        <w:t>For the beam application time for Rel-18 LTM,</w:t>
      </w:r>
    </w:p>
    <w:p w14:paraId="329D3DC6" w14:textId="77777777" w:rsidR="001A78F1" w:rsidRPr="0089741D" w:rsidRDefault="003B6C45">
      <w:pPr>
        <w:pStyle w:val="a0"/>
        <w:numPr>
          <w:ilvl w:val="1"/>
          <w:numId w:val="12"/>
        </w:numPr>
        <w:rPr>
          <w:lang w:val="en-US"/>
        </w:rPr>
      </w:pPr>
      <w:r w:rsidRPr="0089741D">
        <w:rPr>
          <w:lang w:val="en-US"/>
        </w:rPr>
        <w:t>Beam application time is supported, and starts after the last symbol of the PUCCH or PUSCH carrying the HARQ-ACK for the PDSCH which carries MAC-CE containing cell switch command with the beam indication for the target cell(s)</w:t>
      </w:r>
    </w:p>
    <w:p w14:paraId="5557B570" w14:textId="77777777" w:rsidR="001A78F1" w:rsidRPr="0089741D" w:rsidRDefault="003B6C45">
      <w:pPr>
        <w:pStyle w:val="a0"/>
        <w:numPr>
          <w:ilvl w:val="2"/>
          <w:numId w:val="12"/>
        </w:numPr>
        <w:rPr>
          <w:lang w:val="en-US"/>
        </w:rPr>
      </w:pPr>
      <w:r w:rsidRPr="0089741D">
        <w:rPr>
          <w:lang w:val="en-US"/>
        </w:rPr>
        <w:t>FFS: reference SCS, i.e. serving cell and/or target cell</w:t>
      </w:r>
    </w:p>
    <w:p w14:paraId="20D861BB" w14:textId="77777777" w:rsidR="001A78F1" w:rsidRPr="0089741D" w:rsidRDefault="003B6C45">
      <w:pPr>
        <w:pStyle w:val="a0"/>
        <w:numPr>
          <w:ilvl w:val="1"/>
          <w:numId w:val="12"/>
        </w:numPr>
        <w:rPr>
          <w:lang w:val="en-US"/>
        </w:rPr>
      </w:pPr>
      <w:r w:rsidRPr="0089741D">
        <w:rPr>
          <w:lang w:val="en-US"/>
        </w:rPr>
        <w:t>At least the following components are further studied to define the beam application time</w:t>
      </w:r>
    </w:p>
    <w:p w14:paraId="282A06D2" w14:textId="77777777" w:rsidR="001A78F1" w:rsidRPr="0089741D" w:rsidRDefault="003B6C45">
      <w:pPr>
        <w:pStyle w:val="a0"/>
        <w:numPr>
          <w:ilvl w:val="2"/>
          <w:numId w:val="12"/>
        </w:numPr>
        <w:rPr>
          <w:lang w:val="en-US"/>
        </w:rPr>
      </w:pPr>
      <w:r w:rsidRPr="0089741D">
        <w:rPr>
          <w:lang w:val="en-US"/>
        </w:rPr>
        <w:t>Whether TCI state activation is received before/together with cell switch command</w:t>
      </w:r>
    </w:p>
    <w:p w14:paraId="6F546F7E" w14:textId="77777777" w:rsidR="001A78F1" w:rsidRPr="0089741D" w:rsidRDefault="003B6C45">
      <w:pPr>
        <w:pStyle w:val="a0"/>
        <w:numPr>
          <w:ilvl w:val="2"/>
          <w:numId w:val="12"/>
        </w:numPr>
        <w:rPr>
          <w:lang w:val="en-US"/>
        </w:rPr>
      </w:pPr>
      <w:r w:rsidRPr="0089741D">
        <w:rPr>
          <w:iCs/>
          <w:lang w:val="en-US"/>
        </w:rPr>
        <w:t xml:space="preserve">Legacy values, i.e.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iCs/>
          <w:lang w:val="en-US"/>
        </w:rPr>
        <w:t xml:space="preserve"> and BeamAppTime-r17</w:t>
      </w:r>
    </w:p>
    <w:p w14:paraId="15462060" w14:textId="77777777" w:rsidR="001A78F1" w:rsidRPr="0089741D" w:rsidRDefault="003B6C45">
      <w:pPr>
        <w:pStyle w:val="a0"/>
        <w:numPr>
          <w:ilvl w:val="2"/>
          <w:numId w:val="12"/>
        </w:numPr>
        <w:rPr>
          <w:lang w:val="en-US"/>
        </w:rPr>
      </w:pPr>
      <w:r w:rsidRPr="0089741D">
        <w:rPr>
          <w:bCs/>
          <w:iCs/>
          <w:lang w:val="en-US"/>
        </w:rPr>
        <w:t>RF retuning time when inter-frequency switch is performed, which is up to RAN4</w:t>
      </w:r>
    </w:p>
    <w:p w14:paraId="3E54B00F" w14:textId="77777777" w:rsidR="001A78F1" w:rsidRPr="0089741D" w:rsidRDefault="003B6C45">
      <w:pPr>
        <w:pStyle w:val="a0"/>
        <w:numPr>
          <w:ilvl w:val="2"/>
          <w:numId w:val="12"/>
        </w:numPr>
        <w:rPr>
          <w:lang w:val="en-US"/>
        </w:rPr>
      </w:pPr>
      <w:r w:rsidRPr="0089741D">
        <w:rPr>
          <w:bCs/>
          <w:iCs/>
          <w:lang w:val="en-US"/>
        </w:rPr>
        <w:t>Whether the target cell is one of the current serving cells</w:t>
      </w:r>
    </w:p>
    <w:p w14:paraId="51F2F73B" w14:textId="77777777" w:rsidR="001A78F1" w:rsidRPr="0089741D" w:rsidRDefault="003B6C45">
      <w:pPr>
        <w:pStyle w:val="a0"/>
        <w:numPr>
          <w:ilvl w:val="0"/>
          <w:numId w:val="12"/>
        </w:numPr>
        <w:rPr>
          <w:lang w:val="en-US"/>
        </w:rPr>
      </w:pPr>
      <w:r w:rsidRPr="0089741D">
        <w:rPr>
          <w:lang w:val="en-US"/>
        </w:rPr>
        <w:t xml:space="preserve">Cell switching time, which is defined by RAN2 and RAN4, may or may not include the potential components of beam application time above. </w:t>
      </w:r>
    </w:p>
    <w:p w14:paraId="71036CB8" w14:textId="77777777" w:rsidR="001A78F1" w:rsidRPr="0089741D" w:rsidRDefault="003B6C45">
      <w:pPr>
        <w:pStyle w:val="a0"/>
        <w:numPr>
          <w:ilvl w:val="0"/>
          <w:numId w:val="12"/>
        </w:numPr>
        <w:rPr>
          <w:lang w:val="en-US"/>
        </w:rPr>
      </w:pPr>
      <w:r w:rsidRPr="0089741D">
        <w:rPr>
          <w:bCs/>
          <w:iCs/>
          <w:lang w:val="en-US"/>
        </w:rPr>
        <w:t>Send an LS to RAN2 and RAN4 to ask their feedback</w:t>
      </w:r>
    </w:p>
    <w:p w14:paraId="2B6ECA5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454B92E" w14:textId="77777777" w:rsidR="001A78F1" w:rsidRPr="0089741D" w:rsidRDefault="003B6C45">
      <w:pPr>
        <w:pStyle w:val="a0"/>
        <w:numPr>
          <w:ilvl w:val="0"/>
          <w:numId w:val="12"/>
        </w:numPr>
        <w:spacing w:after="0" w:afterAutospacing="0"/>
        <w:rPr>
          <w:lang w:val="en-US"/>
        </w:rPr>
      </w:pPr>
      <w:r w:rsidRPr="0089741D">
        <w:rPr>
          <w:lang w:val="en-US"/>
        </w:rPr>
        <w:t>For the beam selection for SSB based L1-RSRP measurement report,</w:t>
      </w:r>
    </w:p>
    <w:p w14:paraId="5150EA2F" w14:textId="77777777" w:rsidR="001A78F1" w:rsidRPr="0089741D" w:rsidRDefault="003B6C45">
      <w:pPr>
        <w:pStyle w:val="a0"/>
        <w:numPr>
          <w:ilvl w:val="1"/>
          <w:numId w:val="12"/>
        </w:numPr>
        <w:tabs>
          <w:tab w:val="left" w:pos="360"/>
        </w:tabs>
        <w:spacing w:after="0" w:afterAutospacing="0"/>
        <w:rPr>
          <w:lang w:val="en-US"/>
        </w:rPr>
      </w:pPr>
      <w:r w:rsidRPr="0089741D">
        <w:rPr>
          <w:lang w:val="en-US"/>
        </w:rPr>
        <w:t xml:space="preserve">The inclusion of current </w:t>
      </w:r>
      <w:proofErr w:type="spellStart"/>
      <w:r w:rsidRPr="0089741D">
        <w:rPr>
          <w:lang w:val="en-US"/>
        </w:rPr>
        <w:t>SpCell</w:t>
      </w:r>
      <w:proofErr w:type="spellEnd"/>
      <w:r w:rsidRPr="0089741D">
        <w:rPr>
          <w:lang w:val="en-US"/>
        </w:rPr>
        <w:t xml:space="preserve"> in the L1 measurement report is configurable.</w:t>
      </w:r>
    </w:p>
    <w:p w14:paraId="2834EA10" w14:textId="77777777" w:rsidR="001A78F1" w:rsidRPr="0089741D" w:rsidRDefault="003B6C45" w:rsidP="00C129B7">
      <w:pPr>
        <w:pStyle w:val="a0"/>
        <w:numPr>
          <w:ilvl w:val="3"/>
          <w:numId w:val="15"/>
        </w:numPr>
        <w:tabs>
          <w:tab w:val="clear" w:pos="2880"/>
        </w:tabs>
        <w:spacing w:after="0" w:afterAutospacing="0"/>
        <w:ind w:left="1800"/>
        <w:rPr>
          <w:lang w:val="en-US"/>
        </w:rPr>
      </w:pPr>
      <w:r w:rsidRPr="0089741D">
        <w:rPr>
          <w:lang w:val="en-US"/>
        </w:rPr>
        <w:t>new UE capability(</w:t>
      </w:r>
      <w:proofErr w:type="spellStart"/>
      <w:r w:rsidRPr="0089741D">
        <w:rPr>
          <w:lang w:val="en-US"/>
        </w:rPr>
        <w:t>ies</w:t>
      </w:r>
      <w:proofErr w:type="spellEnd"/>
      <w:r w:rsidRPr="0089741D">
        <w:rPr>
          <w:lang w:val="en-US"/>
        </w:rPr>
        <w:t>) are introduced and details can be discussed in UE feature</w:t>
      </w:r>
    </w:p>
    <w:p w14:paraId="11042B40" w14:textId="77777777" w:rsidR="001A78F1" w:rsidRPr="0089741D" w:rsidRDefault="003B6C45">
      <w:pPr>
        <w:pStyle w:val="a0"/>
        <w:ind w:left="0"/>
        <w:rPr>
          <w:rFonts w:eastAsia="DengXian"/>
          <w:highlight w:val="green"/>
          <w:lang w:val="en-US" w:eastAsia="zh-CN"/>
        </w:rPr>
      </w:pPr>
      <w:r w:rsidRPr="0089741D">
        <w:rPr>
          <w:rFonts w:eastAsia="DengXian"/>
          <w:highlight w:val="green"/>
          <w:lang w:val="en-US" w:eastAsia="zh-CN"/>
        </w:rPr>
        <w:t>Agreement</w:t>
      </w:r>
    </w:p>
    <w:p w14:paraId="67FBFC02" w14:textId="77777777" w:rsidR="001A78F1" w:rsidRPr="0089741D" w:rsidRDefault="003B6C45" w:rsidP="00C129B7">
      <w:pPr>
        <w:numPr>
          <w:ilvl w:val="0"/>
          <w:numId w:val="15"/>
        </w:numPr>
        <w:tabs>
          <w:tab w:val="clear" w:pos="720"/>
          <w:tab w:val="left" w:pos="-360"/>
        </w:tabs>
        <w:spacing w:after="0" w:afterAutospacing="0"/>
        <w:ind w:left="-360" w:firstLine="360"/>
        <w:rPr>
          <w:lang w:val="en-US"/>
        </w:rPr>
      </w:pPr>
      <w:r w:rsidRPr="0089741D">
        <w:rPr>
          <w:lang w:val="en-US"/>
        </w:rPr>
        <w:t xml:space="preserve">Send an LS to RAN2,3,4 on the RAN1 agreements in this meeting </w:t>
      </w:r>
    </w:p>
    <w:p w14:paraId="48FFB6B0"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All agreements in AI 9.10.1 and 9.10.2 in RAN1#113 are included</w:t>
      </w:r>
    </w:p>
    <w:p w14:paraId="15104F3D"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The following information to RAN2 is included:</w:t>
      </w:r>
    </w:p>
    <w:p w14:paraId="2DBC8DB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Whether C-RNTI that is to be used by target cell needs to be included within the MAC-CE containing cell switch command will be left to RAN2 decision.</w:t>
      </w:r>
    </w:p>
    <w:p w14:paraId="35953B9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It will be left to RAN2 decision whether the following fields are always present or not in the cell switch command:</w:t>
      </w:r>
    </w:p>
    <w:p w14:paraId="391BB35F" w14:textId="77777777" w:rsidR="001A78F1" w:rsidRPr="0089741D" w:rsidRDefault="003B6C45" w:rsidP="00C129B7">
      <w:pPr>
        <w:numPr>
          <w:ilvl w:val="4"/>
          <w:numId w:val="15"/>
        </w:numPr>
        <w:tabs>
          <w:tab w:val="clear" w:pos="3600"/>
          <w:tab w:val="left" w:pos="1440"/>
          <w:tab w:val="left" w:pos="2520"/>
        </w:tabs>
        <w:spacing w:after="0" w:afterAutospacing="0"/>
        <w:ind w:left="2520"/>
        <w:rPr>
          <w:lang w:val="en-US"/>
        </w:rPr>
      </w:pPr>
      <w:r w:rsidRPr="0089741D">
        <w:rPr>
          <w:lang w:val="en-US"/>
        </w:rPr>
        <w:t>TA related information</w:t>
      </w:r>
    </w:p>
    <w:p w14:paraId="76BD2118" w14:textId="77777777" w:rsidR="001A78F1" w:rsidRPr="0089741D" w:rsidRDefault="001A78F1">
      <w:pPr>
        <w:tabs>
          <w:tab w:val="left" w:pos="1440"/>
        </w:tabs>
        <w:ind w:left="1080"/>
        <w:rPr>
          <w:lang w:val="en-US"/>
        </w:rPr>
      </w:pPr>
    </w:p>
    <w:p w14:paraId="50AB90E6" w14:textId="77777777" w:rsidR="001A78F1" w:rsidRPr="0089741D" w:rsidRDefault="003B6C45">
      <w:pPr>
        <w:rPr>
          <w:lang w:val="en-US"/>
        </w:rPr>
      </w:pPr>
      <w:r w:rsidRPr="0089741D">
        <w:rPr>
          <w:lang w:val="en-US"/>
        </w:rPr>
        <w:t>Conclusion</w:t>
      </w:r>
    </w:p>
    <w:p w14:paraId="60E2B912" w14:textId="77777777" w:rsidR="001A78F1" w:rsidRPr="0089741D" w:rsidRDefault="003B6C45">
      <w:pPr>
        <w:pStyle w:val="a0"/>
        <w:numPr>
          <w:ilvl w:val="0"/>
          <w:numId w:val="12"/>
        </w:numPr>
        <w:tabs>
          <w:tab w:val="left" w:pos="426"/>
        </w:tabs>
        <w:rPr>
          <w:rFonts w:ascii="Calibri" w:eastAsia="SimSun" w:hAnsi="Calibri"/>
          <w:lang w:val="en-US"/>
        </w:rPr>
      </w:pPr>
      <w:r w:rsidRPr="0089741D">
        <w:rPr>
          <w:lang w:val="en-US"/>
        </w:rPr>
        <w:t xml:space="preserve">For the beam selection for SSB based L1-RSRP measurement report, except </w:t>
      </w:r>
      <w:proofErr w:type="spellStart"/>
      <w:r w:rsidRPr="0089741D">
        <w:rPr>
          <w:lang w:val="en-US"/>
        </w:rPr>
        <w:t>SpCell</w:t>
      </w:r>
      <w:proofErr w:type="spellEnd"/>
      <w:r w:rsidRPr="0089741D">
        <w:rPr>
          <w:lang w:val="en-US"/>
        </w:rPr>
        <w:t xml:space="preserve"> is configured to be included, </w:t>
      </w:r>
    </w:p>
    <w:p w14:paraId="74E2C87E" w14:textId="77777777" w:rsidR="001A78F1" w:rsidRPr="0089741D" w:rsidRDefault="003B6C45">
      <w:pPr>
        <w:pStyle w:val="a0"/>
        <w:numPr>
          <w:ilvl w:val="1"/>
          <w:numId w:val="12"/>
        </w:numPr>
        <w:tabs>
          <w:tab w:val="left" w:pos="720"/>
        </w:tabs>
        <w:rPr>
          <w:rFonts w:ascii="Calibri" w:eastAsia="SimSun" w:hAnsi="Calibri"/>
          <w:lang w:val="en-US"/>
        </w:rPr>
      </w:pPr>
      <w:r w:rsidRPr="0089741D">
        <w:rPr>
          <w:lang w:val="en-US"/>
        </w:rPr>
        <w:t>the selection of cells for the L1 measurement report is up to UE implementation.</w:t>
      </w:r>
    </w:p>
    <w:p w14:paraId="3B328BA0" w14:textId="77777777" w:rsidR="001A78F1" w:rsidRPr="0089741D" w:rsidRDefault="003B6C45">
      <w:pPr>
        <w:pStyle w:val="a0"/>
        <w:numPr>
          <w:ilvl w:val="1"/>
          <w:numId w:val="12"/>
        </w:numPr>
        <w:tabs>
          <w:tab w:val="left" w:pos="720"/>
        </w:tabs>
        <w:rPr>
          <w:rFonts w:ascii="Calibri" w:eastAsia="SimSun" w:hAnsi="Calibri"/>
          <w:lang w:val="en-US"/>
        </w:rPr>
      </w:pPr>
      <w:r w:rsidRPr="0089741D">
        <w:rPr>
          <w:lang w:val="en-US"/>
        </w:rPr>
        <w:t xml:space="preserve">the selection of beams per cell for the L1 measurement report is the same as legacy </w:t>
      </w:r>
      <w:proofErr w:type="spellStart"/>
      <w:r w:rsidRPr="0089741D">
        <w:rPr>
          <w:lang w:val="en-US"/>
        </w:rPr>
        <w:t>behaviour</w:t>
      </w:r>
      <w:proofErr w:type="spellEnd"/>
      <w:r w:rsidRPr="0089741D">
        <w:rPr>
          <w:lang w:val="en-US"/>
        </w:rPr>
        <w:t>.</w:t>
      </w:r>
    </w:p>
    <w:p w14:paraId="1D234AB9" w14:textId="77777777" w:rsidR="001A78F1" w:rsidRPr="0089741D" w:rsidRDefault="003B6C45">
      <w:pPr>
        <w:rPr>
          <w:rFonts w:eastAsia="DengXian"/>
          <w:lang w:val="en-US" w:eastAsia="zh-CN"/>
        </w:rPr>
      </w:pPr>
      <w:r w:rsidRPr="0089741D">
        <w:rPr>
          <w:rFonts w:eastAsia="DengXian"/>
          <w:lang w:val="en-US" w:eastAsia="zh-CN"/>
        </w:rPr>
        <w:t>Conclusion</w:t>
      </w:r>
    </w:p>
    <w:p w14:paraId="6DF66DA0" w14:textId="77777777" w:rsidR="001A78F1" w:rsidRPr="0089741D" w:rsidRDefault="003B6C45">
      <w:pPr>
        <w:rPr>
          <w:lang w:val="en-US"/>
        </w:rPr>
      </w:pPr>
      <w:r w:rsidRPr="0089741D">
        <w:rPr>
          <w:lang w:val="en-US"/>
        </w:rPr>
        <w:t>No consensus to introduce UE/event triggered report for L1 measurement results for LTM in Rel-18</w:t>
      </w:r>
    </w:p>
    <w:p w14:paraId="21D88BD6" w14:textId="77777777" w:rsidR="001A78F1" w:rsidRPr="0089741D" w:rsidRDefault="001A78F1">
      <w:pPr>
        <w:rPr>
          <w:lang w:val="en-US"/>
        </w:rPr>
      </w:pPr>
    </w:p>
    <w:p w14:paraId="0B795C33" w14:textId="77777777" w:rsidR="001A78F1" w:rsidRPr="0089741D" w:rsidRDefault="001A78F1">
      <w:pPr>
        <w:rPr>
          <w:lang w:val="en-US"/>
        </w:rPr>
      </w:pPr>
    </w:p>
    <w:p w14:paraId="49D2C0A2" w14:textId="77777777" w:rsidR="001A78F1" w:rsidRPr="0089741D" w:rsidRDefault="001A78F1">
      <w:pPr>
        <w:rPr>
          <w:lang w:val="en-US"/>
        </w:rPr>
      </w:pPr>
    </w:p>
    <w:p w14:paraId="3534D1DB"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RAN1#112bis-e</w:t>
      </w:r>
    </w:p>
    <w:p w14:paraId="46639194" w14:textId="77777777" w:rsidR="001A78F1" w:rsidRPr="0089741D" w:rsidRDefault="003B6C45">
      <w:pPr>
        <w:pStyle w:val="a0"/>
        <w:numPr>
          <w:ilvl w:val="0"/>
          <w:numId w:val="0"/>
        </w:numPr>
        <w:tabs>
          <w:tab w:val="left" w:pos="720"/>
          <w:tab w:val="left" w:pos="1440"/>
          <w:tab w:val="left" w:pos="2160"/>
        </w:tabs>
        <w:rPr>
          <w:rFonts w:ascii="Arial" w:hAnsi="Arial" w:cs="Arial"/>
          <w:sz w:val="20"/>
          <w:highlight w:val="green"/>
          <w:lang w:val="en-US" w:eastAsia="en-US"/>
        </w:rPr>
      </w:pPr>
      <w:r w:rsidRPr="0089741D">
        <w:rPr>
          <w:rFonts w:ascii="Arial" w:eastAsia="DengXian" w:hAnsi="Arial" w:cs="Arial"/>
          <w:sz w:val="20"/>
          <w:highlight w:val="green"/>
          <w:lang w:val="en-US" w:eastAsia="zh-CN"/>
        </w:rPr>
        <w:t>Agreement</w:t>
      </w:r>
    </w:p>
    <w:p w14:paraId="74D4BE7E" w14:textId="77777777" w:rsidR="001A78F1" w:rsidRPr="0089741D" w:rsidRDefault="003B6C45" w:rsidP="00C129B7">
      <w:pPr>
        <w:pStyle w:val="a0"/>
        <w:numPr>
          <w:ilvl w:val="0"/>
          <w:numId w:val="16"/>
        </w:numPr>
        <w:spacing w:after="0" w:afterAutospacing="0"/>
        <w:rPr>
          <w:rFonts w:ascii="Arial" w:hAnsi="Arial" w:cs="Arial"/>
          <w:sz w:val="20"/>
          <w:lang w:val="en-US"/>
        </w:rPr>
      </w:pPr>
      <w:r w:rsidRPr="0089741D">
        <w:rPr>
          <w:rFonts w:ascii="Arial" w:hAnsi="Arial" w:cs="Arial"/>
          <w:sz w:val="20"/>
          <w:lang w:val="en-US"/>
        </w:rPr>
        <w:t xml:space="preserve">Adopt Alt.2 for beam indication of target cell(s) and TCI state activation for candidate cell(s) (if supported) , </w:t>
      </w:r>
    </w:p>
    <w:p w14:paraId="209CDEE9" w14:textId="77777777" w:rsidR="001A78F1" w:rsidRPr="0089741D" w:rsidRDefault="003B6C45" w:rsidP="00C129B7">
      <w:pPr>
        <w:pStyle w:val="a0"/>
        <w:numPr>
          <w:ilvl w:val="1"/>
          <w:numId w:val="16"/>
        </w:numPr>
        <w:spacing w:after="0" w:afterAutospacing="0"/>
        <w:rPr>
          <w:rFonts w:ascii="Arial" w:hAnsi="Arial" w:cs="Arial"/>
          <w:sz w:val="20"/>
          <w:lang w:val="en-US"/>
        </w:rPr>
      </w:pPr>
      <w:r w:rsidRPr="0089741D">
        <w:rPr>
          <w:rFonts w:ascii="Arial" w:hAnsi="Arial" w:cs="Arial"/>
          <w:sz w:val="20"/>
          <w:lang w:val="en-US"/>
        </w:rPr>
        <w:t>Alt. 1: By indicating RS identifier, i.e. mapping between RS identifier and Rel-17 unified TCI state is done by a UE</w:t>
      </w:r>
    </w:p>
    <w:p w14:paraId="3D20634A" w14:textId="77777777" w:rsidR="001A78F1" w:rsidRPr="0089741D" w:rsidRDefault="003B6C45" w:rsidP="00C129B7">
      <w:pPr>
        <w:pStyle w:val="a0"/>
        <w:numPr>
          <w:ilvl w:val="1"/>
          <w:numId w:val="16"/>
        </w:numPr>
        <w:spacing w:after="0" w:afterAutospacing="0"/>
        <w:rPr>
          <w:rFonts w:ascii="Arial" w:hAnsi="Arial" w:cs="Arial"/>
          <w:sz w:val="20"/>
          <w:lang w:val="en-US"/>
        </w:rPr>
      </w:pPr>
      <w:r w:rsidRPr="0089741D">
        <w:rPr>
          <w:rFonts w:ascii="Arial" w:hAnsi="Arial" w:cs="Arial"/>
          <w:sz w:val="20"/>
          <w:lang w:val="en-US"/>
        </w:rPr>
        <w:t>Alt. 2: By indicating Rel-17 TCI state index</w:t>
      </w:r>
    </w:p>
    <w:p w14:paraId="1E8DF523" w14:textId="77777777" w:rsidR="001A78F1" w:rsidRPr="0089741D" w:rsidRDefault="001A78F1">
      <w:pPr>
        <w:pStyle w:val="a0"/>
        <w:numPr>
          <w:ilvl w:val="0"/>
          <w:numId w:val="0"/>
        </w:numPr>
        <w:spacing w:after="0" w:afterAutospacing="0"/>
        <w:ind w:left="360" w:hanging="360"/>
        <w:rPr>
          <w:rFonts w:ascii="Arial" w:hAnsi="Arial" w:cs="Arial"/>
          <w:sz w:val="20"/>
          <w:lang w:val="en-US"/>
        </w:rPr>
      </w:pPr>
    </w:p>
    <w:p w14:paraId="4701FEBB" w14:textId="77777777" w:rsidR="001A78F1" w:rsidRPr="0089741D" w:rsidRDefault="001A78F1">
      <w:pPr>
        <w:rPr>
          <w:rFonts w:ascii="Arial" w:hAnsi="Arial" w:cs="Arial"/>
          <w:lang w:val="en-US" w:eastAsia="zh-CN"/>
        </w:rPr>
      </w:pPr>
    </w:p>
    <w:p w14:paraId="32961C8F"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43D25E82" w14:textId="77777777" w:rsidR="001A78F1" w:rsidRPr="0089741D" w:rsidRDefault="003B6C45">
      <w:pPr>
        <w:pStyle w:val="a0"/>
        <w:numPr>
          <w:ilvl w:val="0"/>
          <w:numId w:val="0"/>
        </w:numPr>
        <w:rPr>
          <w:rFonts w:ascii="Arial" w:eastAsia="DengXian" w:hAnsi="Arial" w:cs="Arial"/>
          <w:sz w:val="20"/>
          <w:lang w:val="en-US" w:eastAsia="en-US"/>
        </w:rPr>
      </w:pPr>
      <w:r w:rsidRPr="0089741D">
        <w:rPr>
          <w:rFonts w:ascii="Arial" w:hAnsi="Arial" w:cs="Arial"/>
          <w:sz w:val="20"/>
          <w:lang w:val="en-US"/>
        </w:rPr>
        <w:t>From RAN1 point of view, at least the following information can be included in the cell switch command, which is conveyed by MAC CE</w:t>
      </w:r>
    </w:p>
    <w:p w14:paraId="788082C8" w14:textId="77777777" w:rsidR="001A78F1" w:rsidRPr="0089741D" w:rsidRDefault="003B6C45">
      <w:pPr>
        <w:pStyle w:val="a0"/>
        <w:numPr>
          <w:ilvl w:val="1"/>
          <w:numId w:val="12"/>
        </w:numPr>
        <w:spacing w:after="0" w:afterAutospacing="0"/>
        <w:rPr>
          <w:rFonts w:ascii="Arial" w:eastAsia="Batang" w:hAnsi="Arial" w:cs="Arial"/>
          <w:sz w:val="20"/>
          <w:lang w:val="en-US"/>
        </w:rPr>
      </w:pPr>
      <w:r w:rsidRPr="0089741D">
        <w:rPr>
          <w:rFonts w:ascii="Arial" w:hAnsi="Arial" w:cs="Arial"/>
          <w:sz w:val="20"/>
          <w:lang w:val="en-US"/>
        </w:rPr>
        <w:t>Information to identify the target cell(s)</w:t>
      </w:r>
    </w:p>
    <w:p w14:paraId="75261F86"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The details including bit number are designed by RAN2</w:t>
      </w:r>
    </w:p>
    <w:p w14:paraId="52945509"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TA related information (details up to the discussion in A.I. 9.10.2)</w:t>
      </w:r>
    </w:p>
    <w:p w14:paraId="1F8F0FC4"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1 joint or 1 pair of UL and DL unified TCI State index for the target Cell</w:t>
      </w:r>
    </w:p>
    <w:p w14:paraId="4E5C8F58"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 xml:space="preserve">Note: discussion on target </w:t>
      </w:r>
      <w:proofErr w:type="spellStart"/>
      <w:r w:rsidRPr="0089741D">
        <w:rPr>
          <w:rFonts w:ascii="Arial" w:hAnsi="Arial" w:cs="Arial"/>
          <w:sz w:val="20"/>
          <w:lang w:val="en-US"/>
        </w:rPr>
        <w:t>SpCell</w:t>
      </w:r>
      <w:proofErr w:type="spellEnd"/>
      <w:r w:rsidRPr="0089741D">
        <w:rPr>
          <w:rFonts w:ascii="Arial" w:hAnsi="Arial" w:cs="Arial"/>
          <w:sz w:val="20"/>
          <w:lang w:val="en-US"/>
        </w:rPr>
        <w:t xml:space="preserve"> is not precluded</w:t>
      </w:r>
    </w:p>
    <w:p w14:paraId="4FF40533"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Active DL and UL BWPs for the target cell</w:t>
      </w:r>
    </w:p>
    <w:p w14:paraId="5F785463"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TRS transmitted from the target cell</w:t>
      </w:r>
    </w:p>
    <w:p w14:paraId="264A3228"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the CSI acquisition of the target cell and reporting to the target cell</w:t>
      </w:r>
    </w:p>
    <w:p w14:paraId="0772FA5B"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SRS transmission to the target cell</w:t>
      </w:r>
    </w:p>
    <w:p w14:paraId="60FB3605"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C-RNTI</w:t>
      </w:r>
    </w:p>
    <w:p w14:paraId="20544A2A" w14:textId="77777777" w:rsidR="001A78F1" w:rsidRPr="0089741D" w:rsidRDefault="003B6C45">
      <w:pPr>
        <w:pStyle w:val="a0"/>
        <w:numPr>
          <w:ilvl w:val="0"/>
          <w:numId w:val="12"/>
        </w:numPr>
        <w:spacing w:after="0" w:afterAutospacing="0"/>
        <w:rPr>
          <w:rFonts w:ascii="Arial" w:hAnsi="Arial" w:cs="Arial"/>
          <w:sz w:val="20"/>
          <w:lang w:val="en-US"/>
        </w:rPr>
      </w:pPr>
      <w:r w:rsidRPr="0089741D">
        <w:rPr>
          <w:rFonts w:ascii="Arial" w:hAnsi="Arial" w:cs="Arial"/>
          <w:sz w:val="20"/>
          <w:lang w:val="en-US"/>
        </w:rPr>
        <w:t>FFS: the presence of each field (i.e. always present or configurable)</w:t>
      </w:r>
    </w:p>
    <w:p w14:paraId="5CADF9C2" w14:textId="77777777" w:rsidR="001A78F1" w:rsidRPr="0089741D" w:rsidRDefault="001A78F1">
      <w:pPr>
        <w:pStyle w:val="a0"/>
        <w:numPr>
          <w:ilvl w:val="0"/>
          <w:numId w:val="0"/>
        </w:numPr>
        <w:spacing w:after="0" w:afterAutospacing="0"/>
        <w:ind w:left="360" w:hanging="360"/>
        <w:rPr>
          <w:rFonts w:ascii="Arial" w:hAnsi="Arial" w:cs="Arial"/>
          <w:sz w:val="20"/>
          <w:lang w:val="en-US"/>
        </w:rPr>
      </w:pPr>
    </w:p>
    <w:p w14:paraId="195372C7"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3166F3F7" w14:textId="77777777" w:rsidR="001A78F1" w:rsidRPr="0089741D" w:rsidRDefault="003B6C45">
      <w:pPr>
        <w:rPr>
          <w:rFonts w:ascii="Arial" w:eastAsia="SimSun" w:hAnsi="Arial" w:cs="Arial"/>
          <w:lang w:val="en-US"/>
        </w:rPr>
      </w:pPr>
      <w:r w:rsidRPr="0089741D">
        <w:rPr>
          <w:rFonts w:ascii="Arial" w:hAnsi="Arial" w:cs="Arial"/>
          <w:lang w:val="en-US"/>
        </w:rPr>
        <w:t>For the beam selection for SSB based L1-RSRP measurement report,</w:t>
      </w:r>
    </w:p>
    <w:p w14:paraId="55AA22FF" w14:textId="77777777" w:rsidR="001A78F1" w:rsidRPr="0089741D" w:rsidRDefault="003B6C45" w:rsidP="00C129B7">
      <w:pPr>
        <w:pStyle w:val="a0"/>
        <w:numPr>
          <w:ilvl w:val="0"/>
          <w:numId w:val="15"/>
        </w:numPr>
        <w:spacing w:after="0" w:afterAutospacing="0"/>
        <w:rPr>
          <w:rFonts w:ascii="Arial" w:eastAsia="Batang" w:hAnsi="Arial" w:cs="Arial"/>
          <w:sz w:val="20"/>
          <w:lang w:val="en-US"/>
        </w:rPr>
      </w:pPr>
      <w:r w:rsidRPr="0089741D">
        <w:rPr>
          <w:rFonts w:ascii="Arial" w:hAnsi="Arial" w:cs="Arial"/>
          <w:sz w:val="20"/>
          <w:lang w:val="en-US"/>
        </w:rPr>
        <w:t xml:space="preserve">Beam selection is performed across the L cells from configured (or activated, if introduced) cells, i.e. M beams for each of the L cells </w:t>
      </w:r>
    </w:p>
    <w:p w14:paraId="7B0D696C" w14:textId="77777777" w:rsidR="001A78F1" w:rsidRPr="0089741D" w:rsidRDefault="003B6C45" w:rsidP="00C129B7">
      <w:pPr>
        <w:pStyle w:val="a0"/>
        <w:numPr>
          <w:ilvl w:val="1"/>
          <w:numId w:val="15"/>
        </w:numPr>
        <w:spacing w:after="0" w:afterAutospacing="0"/>
        <w:rPr>
          <w:rFonts w:ascii="Arial" w:hAnsi="Arial" w:cs="Arial"/>
          <w:sz w:val="20"/>
          <w:lang w:val="en-US"/>
        </w:rPr>
      </w:pPr>
      <w:r w:rsidRPr="0089741D">
        <w:rPr>
          <w:rFonts w:ascii="Arial" w:hAnsi="Arial" w:cs="Arial"/>
          <w:sz w:val="20"/>
          <w:lang w:val="en-US"/>
        </w:rPr>
        <w:t>FFS: How to select the L cells and M beams per cells is up to UE</w:t>
      </w:r>
    </w:p>
    <w:p w14:paraId="4C925DCD" w14:textId="77777777" w:rsidR="001A78F1" w:rsidRPr="0089741D" w:rsidRDefault="003B6C45" w:rsidP="00C129B7">
      <w:pPr>
        <w:pStyle w:val="a0"/>
        <w:numPr>
          <w:ilvl w:val="0"/>
          <w:numId w:val="15"/>
        </w:numPr>
        <w:spacing w:after="0" w:afterAutospacing="0"/>
        <w:rPr>
          <w:rFonts w:ascii="Arial" w:hAnsi="Arial" w:cs="Arial"/>
          <w:sz w:val="20"/>
          <w:lang w:val="en-US"/>
        </w:rPr>
      </w:pPr>
      <w:r w:rsidRPr="0089741D">
        <w:rPr>
          <w:rFonts w:ascii="Arial" w:hAnsi="Arial" w:cs="Arial"/>
          <w:sz w:val="20"/>
          <w:lang w:val="en-US"/>
        </w:rPr>
        <w:t>M x L beams are reported in a single report instance</w:t>
      </w:r>
    </w:p>
    <w:p w14:paraId="26256E32" w14:textId="77777777" w:rsidR="001A78F1" w:rsidRPr="0089741D" w:rsidRDefault="003B6C45" w:rsidP="00C129B7">
      <w:pPr>
        <w:pStyle w:val="a0"/>
        <w:numPr>
          <w:ilvl w:val="1"/>
          <w:numId w:val="15"/>
        </w:numPr>
        <w:spacing w:after="0" w:afterAutospacing="0"/>
        <w:rPr>
          <w:rFonts w:ascii="Arial" w:hAnsi="Arial" w:cs="Arial"/>
          <w:i/>
          <w:iCs/>
          <w:sz w:val="20"/>
          <w:lang w:val="en-US"/>
        </w:rPr>
      </w:pPr>
      <w:r w:rsidRPr="0089741D">
        <w:rPr>
          <w:rFonts w:ascii="Arial" w:hAnsi="Arial" w:cs="Arial"/>
          <w:sz w:val="20"/>
          <w:lang w:val="en-US"/>
        </w:rPr>
        <w:t xml:space="preserve">Max values of M and L are based on UE capability, and at least M x L=4 is supported as a UE capability, other UE capabilities are FFS </w:t>
      </w:r>
    </w:p>
    <w:p w14:paraId="05013D26" w14:textId="77777777" w:rsidR="001A78F1" w:rsidRPr="0089741D" w:rsidRDefault="003B6C45" w:rsidP="00C129B7">
      <w:pPr>
        <w:pStyle w:val="a0"/>
        <w:numPr>
          <w:ilvl w:val="2"/>
          <w:numId w:val="15"/>
        </w:numPr>
        <w:spacing w:after="0" w:afterAutospacing="0"/>
        <w:rPr>
          <w:rFonts w:ascii="Arial" w:hAnsi="Arial" w:cs="Arial"/>
          <w:sz w:val="20"/>
          <w:lang w:val="en-US"/>
        </w:rPr>
      </w:pPr>
      <w:r w:rsidRPr="0089741D">
        <w:rPr>
          <w:rFonts w:ascii="Arial" w:hAnsi="Arial" w:cs="Arial"/>
          <w:sz w:val="20"/>
          <w:lang w:val="en-US"/>
        </w:rPr>
        <w:t xml:space="preserve">FFS if UE is allowed to report less than M x L beams </w:t>
      </w:r>
    </w:p>
    <w:p w14:paraId="1B938B23" w14:textId="77777777" w:rsidR="001A78F1" w:rsidRPr="0089741D" w:rsidRDefault="003B6C45" w:rsidP="00C129B7">
      <w:pPr>
        <w:pStyle w:val="a0"/>
        <w:numPr>
          <w:ilvl w:val="1"/>
          <w:numId w:val="15"/>
        </w:numPr>
        <w:spacing w:after="0" w:afterAutospacing="0"/>
        <w:rPr>
          <w:rFonts w:ascii="Arial" w:hAnsi="Arial" w:cs="Arial"/>
          <w:sz w:val="20"/>
          <w:lang w:val="en-US"/>
        </w:rPr>
      </w:pPr>
      <w:r w:rsidRPr="0089741D">
        <w:rPr>
          <w:rFonts w:ascii="Arial" w:hAnsi="Arial" w:cs="Arial"/>
          <w:sz w:val="20"/>
          <w:lang w:val="en-US"/>
        </w:rPr>
        <w:t xml:space="preserve">The values of M and L are configured to the UE in the reporting configuration </w:t>
      </w:r>
    </w:p>
    <w:p w14:paraId="064D7743" w14:textId="77777777" w:rsidR="001A78F1" w:rsidRPr="0089741D" w:rsidRDefault="003B6C45" w:rsidP="00C129B7">
      <w:pPr>
        <w:pStyle w:val="a0"/>
        <w:numPr>
          <w:ilvl w:val="0"/>
          <w:numId w:val="15"/>
        </w:numPr>
        <w:spacing w:after="0" w:afterAutospacing="0"/>
        <w:rPr>
          <w:rFonts w:ascii="Arial" w:hAnsi="Arial" w:cs="Arial"/>
          <w:sz w:val="20"/>
          <w:lang w:val="en-US" w:eastAsia="zh-CN"/>
        </w:rPr>
      </w:pPr>
      <w:r w:rsidRPr="0089741D">
        <w:rPr>
          <w:rFonts w:ascii="Arial" w:hAnsi="Arial" w:cs="Arial"/>
          <w:sz w:val="20"/>
          <w:lang w:val="en-US" w:eastAsia="zh-CN"/>
        </w:rPr>
        <w:t>FFS: The following configurability is introduced in the report configuration</w:t>
      </w:r>
    </w:p>
    <w:p w14:paraId="64E50BFF" w14:textId="77777777" w:rsidR="001A78F1" w:rsidRPr="0089741D" w:rsidRDefault="003B6C45" w:rsidP="00C129B7">
      <w:pPr>
        <w:pStyle w:val="a0"/>
        <w:numPr>
          <w:ilvl w:val="1"/>
          <w:numId w:val="15"/>
        </w:numPr>
        <w:spacing w:after="0" w:afterAutospacing="0"/>
        <w:rPr>
          <w:rFonts w:ascii="Arial" w:hAnsi="Arial" w:cs="Arial"/>
          <w:sz w:val="20"/>
          <w:lang w:val="en-US" w:eastAsia="zh-CN"/>
        </w:rPr>
      </w:pPr>
      <w:r w:rsidRPr="0089741D">
        <w:rPr>
          <w:rFonts w:ascii="Arial" w:hAnsi="Arial" w:cs="Arial"/>
          <w:sz w:val="20"/>
          <w:lang w:val="en-US" w:eastAsia="zh-CN"/>
        </w:rPr>
        <w:t>1) Whether serving cell is always selected in the L cell selection performed by the UE, and applicable when a UE is configured with L&gt;=2</w:t>
      </w:r>
    </w:p>
    <w:p w14:paraId="420A1A7E" w14:textId="77777777" w:rsidR="001A78F1" w:rsidRPr="0089741D" w:rsidRDefault="003B6C45" w:rsidP="00C129B7">
      <w:pPr>
        <w:pStyle w:val="a0"/>
        <w:numPr>
          <w:ilvl w:val="1"/>
          <w:numId w:val="15"/>
        </w:numPr>
        <w:spacing w:after="0" w:afterAutospacing="0"/>
        <w:rPr>
          <w:rFonts w:ascii="Arial" w:hAnsi="Arial" w:cs="Arial"/>
          <w:sz w:val="20"/>
          <w:lang w:val="en-US" w:eastAsia="en-US"/>
        </w:rPr>
      </w:pPr>
      <w:r w:rsidRPr="0089741D">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18A719FC" w14:textId="77777777" w:rsidR="001A78F1" w:rsidRPr="0089741D" w:rsidRDefault="001A78F1">
      <w:pPr>
        <w:rPr>
          <w:rFonts w:ascii="Arial" w:hAnsi="Arial" w:cs="Arial"/>
          <w:lang w:val="en-US"/>
        </w:rPr>
      </w:pPr>
    </w:p>
    <w:p w14:paraId="5D9C9397" w14:textId="77777777" w:rsidR="001A78F1" w:rsidRPr="0089741D" w:rsidRDefault="001A78F1">
      <w:pPr>
        <w:rPr>
          <w:rFonts w:ascii="Arial" w:hAnsi="Arial" w:cs="Arial"/>
          <w:b/>
          <w:bCs/>
          <w:highlight w:val="green"/>
          <w:lang w:val="en-US"/>
        </w:rPr>
      </w:pPr>
    </w:p>
    <w:p w14:paraId="5AD6E6CA"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0160B28C" w14:textId="77777777" w:rsidR="001A78F1" w:rsidRPr="0089741D" w:rsidRDefault="003B6C45">
      <w:pPr>
        <w:rPr>
          <w:rFonts w:ascii="Arial" w:hAnsi="Arial" w:cs="Arial"/>
          <w:lang w:val="en-US"/>
        </w:rPr>
      </w:pPr>
      <w:r w:rsidRPr="0089741D">
        <w:rPr>
          <w:rFonts w:ascii="Arial" w:hAnsi="Arial" w:cs="Arial"/>
          <w:lang w:val="en-US"/>
        </w:rPr>
        <w:t>For the Rel-17 unified TCI based beam indication in Rel-18 LTM, at least Alt 1 is supported:</w:t>
      </w:r>
    </w:p>
    <w:p w14:paraId="75AE4C32"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1:</w:t>
      </w:r>
      <w:r w:rsidRPr="0089741D">
        <w:rPr>
          <w:rFonts w:ascii="Arial" w:hAnsi="Arial" w:cs="Arial"/>
          <w:sz w:val="20"/>
          <w:lang w:val="en-US"/>
        </w:rPr>
        <w:t xml:space="preserve"> TCI state activation of a candidate cell is received before the reception of beam indication of the candidate cell, </w:t>
      </w:r>
    </w:p>
    <w:p w14:paraId="3AAE01DE"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2:</w:t>
      </w:r>
      <w:r w:rsidRPr="0089741D">
        <w:rPr>
          <w:rFonts w:ascii="Arial" w:hAnsi="Arial" w:cs="Arial"/>
          <w:sz w:val="20"/>
          <w:lang w:val="en-US"/>
        </w:rPr>
        <w:t xml:space="preserve"> TCI state activation of a candidate cell is received together with the reception of beam indication of the candidate cell</w:t>
      </w:r>
    </w:p>
    <w:p w14:paraId="408A6FA6" w14:textId="77777777" w:rsidR="001A78F1" w:rsidRPr="0089741D" w:rsidRDefault="003B6C45" w:rsidP="00C129B7">
      <w:pPr>
        <w:pStyle w:val="a0"/>
        <w:numPr>
          <w:ilvl w:val="1"/>
          <w:numId w:val="19"/>
        </w:numPr>
        <w:spacing w:after="0" w:afterAutospacing="0"/>
        <w:rPr>
          <w:rFonts w:ascii="Arial" w:hAnsi="Arial" w:cs="Arial"/>
          <w:sz w:val="20"/>
          <w:lang w:val="en-US"/>
        </w:rPr>
      </w:pPr>
      <w:r w:rsidRPr="0089741D">
        <w:rPr>
          <w:rFonts w:ascii="Arial" w:hAnsi="Arial" w:cs="Arial"/>
          <w:sz w:val="20"/>
          <w:lang w:val="en-US"/>
        </w:rPr>
        <w:t xml:space="preserve">FFS: </w:t>
      </w:r>
      <w:proofErr w:type="spellStart"/>
      <w:r w:rsidRPr="0089741D">
        <w:rPr>
          <w:rFonts w:ascii="Arial" w:hAnsi="Arial" w:cs="Arial"/>
          <w:sz w:val="20"/>
          <w:lang w:val="en-US"/>
        </w:rPr>
        <w:t>signalling</w:t>
      </w:r>
      <w:proofErr w:type="spellEnd"/>
      <w:r w:rsidRPr="0089741D">
        <w:rPr>
          <w:rFonts w:ascii="Arial" w:hAnsi="Arial" w:cs="Arial"/>
          <w:sz w:val="20"/>
          <w:lang w:val="en-US"/>
        </w:rPr>
        <w:t xml:space="preserve"> details for TCI state indication, if both activation and indication are done in the same MAC CE message carrying switch command</w:t>
      </w:r>
    </w:p>
    <w:p w14:paraId="19EA1085"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3:</w:t>
      </w:r>
      <w:r w:rsidRPr="0089741D">
        <w:rPr>
          <w:rFonts w:ascii="Arial" w:hAnsi="Arial" w:cs="Arial"/>
          <w:sz w:val="20"/>
          <w:lang w:val="en-US"/>
        </w:rPr>
        <w:t xml:space="preserve"> Alt 1 and/or Alt 2 can be supported based on the UE capability</w:t>
      </w:r>
    </w:p>
    <w:p w14:paraId="4388704B"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w:t>
      </w:r>
      <w:proofErr w:type="spellStart"/>
      <w:r w:rsidRPr="0089741D">
        <w:rPr>
          <w:rFonts w:ascii="Arial" w:hAnsi="Arial" w:cs="Arial"/>
          <w:lang w:val="en-US"/>
        </w:rPr>
        <w:t>signalling</w:t>
      </w:r>
      <w:proofErr w:type="spellEnd"/>
      <w:r w:rsidRPr="0089741D">
        <w:rPr>
          <w:rFonts w:ascii="Arial" w:hAnsi="Arial" w:cs="Arial"/>
          <w:lang w:val="en-US"/>
        </w:rPr>
        <w:t xml:space="preserve"> details for TCI state activation</w:t>
      </w:r>
    </w:p>
    <w:p w14:paraId="6448CD01"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For Alt 1, whether/how TCI state activation for candidate cell(s) is allowed</w:t>
      </w:r>
    </w:p>
    <w:p w14:paraId="57ED7E72" w14:textId="77777777" w:rsidR="001A78F1" w:rsidRPr="0089741D" w:rsidRDefault="003B6C45">
      <w:pPr>
        <w:rPr>
          <w:rFonts w:ascii="Arial" w:hAnsi="Arial" w:cs="Arial"/>
          <w:lang w:val="en-US"/>
        </w:rPr>
      </w:pPr>
      <w:r w:rsidRPr="0089741D">
        <w:rPr>
          <w:rFonts w:ascii="Arial" w:hAnsi="Arial" w:cs="Arial"/>
          <w:b/>
          <w:bCs/>
          <w:lang w:val="en-US"/>
        </w:rPr>
        <w:t>Note:</w:t>
      </w:r>
      <w:r w:rsidRPr="0089741D">
        <w:rPr>
          <w:rFonts w:ascii="Arial" w:hAnsi="Arial" w:cs="Arial"/>
          <w:lang w:val="en-US"/>
        </w:rPr>
        <w:t xml:space="preserve"> If scenarios 1 and 3 are to be supported other beam indication/TCI activation timing relationships are not precluded.</w:t>
      </w:r>
    </w:p>
    <w:p w14:paraId="4D18C882" w14:textId="77777777" w:rsidR="001A78F1" w:rsidRPr="0089741D" w:rsidRDefault="001A78F1">
      <w:pPr>
        <w:pStyle w:val="af0"/>
        <w:rPr>
          <w:rFonts w:cs="Arial"/>
          <w:lang w:val="en-US"/>
        </w:rPr>
      </w:pPr>
    </w:p>
    <w:p w14:paraId="4AD10F0C"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513B27CF"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RRC parameter ss-PBCH-</w:t>
      </w:r>
      <w:proofErr w:type="spellStart"/>
      <w:r w:rsidRPr="0089741D">
        <w:rPr>
          <w:rFonts w:cs="Arial"/>
          <w:lang w:val="en-US"/>
        </w:rPr>
        <w:t>BlockPower</w:t>
      </w:r>
      <w:proofErr w:type="spellEnd"/>
      <w:r w:rsidRPr="0089741D">
        <w:rPr>
          <w:rFonts w:cs="Arial"/>
          <w:lang w:val="en-US"/>
        </w:rPr>
        <w:t xml:space="preserve"> for candidate cells is included in the LTM configuration.</w:t>
      </w:r>
    </w:p>
    <w:p w14:paraId="657311FB"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UE needs the parameter to (at least) perform RACH towards candidate cells</w:t>
      </w:r>
    </w:p>
    <w:p w14:paraId="0A85A59A"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Note: how to capture this parameter and RRC structure are up to RAN2</w:t>
      </w:r>
    </w:p>
    <w:p w14:paraId="442EA923" w14:textId="77777777" w:rsidR="001A78F1" w:rsidRPr="0089741D" w:rsidRDefault="001A78F1">
      <w:pPr>
        <w:pStyle w:val="af0"/>
        <w:rPr>
          <w:rFonts w:cs="Arial"/>
          <w:lang w:val="en-US"/>
        </w:rPr>
      </w:pPr>
    </w:p>
    <w:p w14:paraId="4D1B734A"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122B3FA"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Companies are encouraged to study the beam application time for Rel-18 LTM, which may be different from that without serving cell change</w:t>
      </w:r>
    </w:p>
    <w:p w14:paraId="1B5F4C59"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Definition of the beam application time</w:t>
      </w:r>
    </w:p>
    <w:p w14:paraId="3200B399"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The exact value(s), condition and UE capability</w:t>
      </w:r>
    </w:p>
    <w:p w14:paraId="5FF6B013"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Consider the interaction with the application of the candidate RRC configuration.</w:t>
      </w:r>
    </w:p>
    <w:p w14:paraId="15CDAB49" w14:textId="77777777" w:rsidR="001A78F1" w:rsidRPr="0089741D" w:rsidRDefault="001A78F1">
      <w:pPr>
        <w:pStyle w:val="af0"/>
        <w:rPr>
          <w:rFonts w:cs="Arial"/>
          <w:lang w:val="en-US"/>
        </w:rPr>
      </w:pPr>
    </w:p>
    <w:p w14:paraId="0E30D5F5" w14:textId="77777777" w:rsidR="001A78F1" w:rsidRPr="0089741D" w:rsidRDefault="003B6C45">
      <w:pPr>
        <w:pStyle w:val="af0"/>
        <w:rPr>
          <w:rFonts w:cs="Arial"/>
          <w:b w:val="0"/>
          <w:bCs/>
          <w:lang w:val="en-US"/>
        </w:rPr>
      </w:pPr>
      <w:r w:rsidRPr="0089741D">
        <w:rPr>
          <w:rFonts w:cs="Arial"/>
          <w:b w:val="0"/>
          <w:bCs/>
          <w:lang w:val="en-US"/>
        </w:rPr>
        <w:t>Conclusion</w:t>
      </w:r>
    </w:p>
    <w:p w14:paraId="028CC198"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Whether active DL and UL BWP of the target Cell/</w:t>
      </w:r>
      <w:proofErr w:type="spellStart"/>
      <w:r w:rsidRPr="0089741D">
        <w:rPr>
          <w:rFonts w:cs="Arial"/>
          <w:lang w:val="en-US"/>
        </w:rPr>
        <w:t>SpCell</w:t>
      </w:r>
      <w:proofErr w:type="spellEnd"/>
      <w:r w:rsidRPr="0089741D">
        <w:rPr>
          <w:rFonts w:cs="Arial"/>
          <w:lang w:val="en-US"/>
        </w:rPr>
        <w:t xml:space="preserve"> field, within the cell switch command, is always present or not is left to RAN2 decision.</w:t>
      </w:r>
    </w:p>
    <w:p w14:paraId="6CEB906D" w14:textId="77777777" w:rsidR="001A78F1" w:rsidRPr="0089741D" w:rsidRDefault="001A78F1">
      <w:pPr>
        <w:pStyle w:val="af0"/>
        <w:rPr>
          <w:rFonts w:cs="Arial"/>
          <w:lang w:val="en-US"/>
        </w:rPr>
      </w:pPr>
    </w:p>
    <w:p w14:paraId="241085E3" w14:textId="77777777" w:rsidR="001A78F1" w:rsidRPr="0089741D" w:rsidRDefault="003B6C45">
      <w:pPr>
        <w:rPr>
          <w:rFonts w:ascii="Times" w:eastAsia="Microsoft YaHei UI" w:hAnsi="Times" w:cs="Times"/>
          <w:color w:val="000000"/>
          <w:lang w:val="en-US"/>
        </w:rPr>
      </w:pPr>
      <w:r w:rsidRPr="0089741D">
        <w:rPr>
          <w:rFonts w:ascii="Times" w:hAnsi="Times" w:cs="Times"/>
          <w:color w:val="000000"/>
          <w:highlight w:val="darkYellow"/>
          <w:lang w:val="en-US" w:eastAsia="zh-CN"/>
        </w:rPr>
        <w:t>Working Assumption</w:t>
      </w:r>
    </w:p>
    <w:p w14:paraId="28ED093E" w14:textId="77777777" w:rsidR="001A78F1" w:rsidRPr="0089741D" w:rsidRDefault="003B6C45">
      <w:pPr>
        <w:pStyle w:val="af0"/>
        <w:rPr>
          <w:rFonts w:cs="Arial"/>
          <w:lang w:val="en-US"/>
        </w:rPr>
      </w:pPr>
      <w:r w:rsidRPr="0089741D">
        <w:rPr>
          <w:rFonts w:cs="Arial"/>
          <w:lang w:val="en-US"/>
        </w:rPr>
        <w:t>On the presence of beam indication within cell switch command, at least for scenario 2, following is supported:</w:t>
      </w:r>
    </w:p>
    <w:p w14:paraId="288856B5"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A field to indicate 1 joint or 1 pair of UL and DL unified TCI State index for the target cell field is always present in the cell switch command. </w:t>
      </w:r>
    </w:p>
    <w:p w14:paraId="117326AA" w14:textId="77777777" w:rsidR="001A78F1" w:rsidRPr="0089741D" w:rsidRDefault="003B6C45">
      <w:pPr>
        <w:pStyle w:val="af0"/>
        <w:rPr>
          <w:rFonts w:cs="Arial"/>
          <w:lang w:val="en-US"/>
        </w:rPr>
      </w:pPr>
      <w:r w:rsidRPr="0089741D">
        <w:rPr>
          <w:rFonts w:cs="Arial"/>
          <w:lang w:val="en-US"/>
        </w:rPr>
        <w:t>Note: If scenarios 1 and 3 are agreed to be supported in R18 LTM other solutions may be considered.</w:t>
      </w:r>
    </w:p>
    <w:p w14:paraId="099EF11F" w14:textId="77777777" w:rsidR="001A78F1" w:rsidRPr="0089741D" w:rsidRDefault="001A78F1">
      <w:pPr>
        <w:pStyle w:val="af0"/>
        <w:rPr>
          <w:rFonts w:cs="Arial"/>
          <w:lang w:val="en-US"/>
        </w:rPr>
      </w:pPr>
    </w:p>
    <w:p w14:paraId="3194EFEE"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9C543BF"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Periodic and semi-persistent report on PUCCH are also supported for </w:t>
      </w:r>
      <w:proofErr w:type="spellStart"/>
      <w:r w:rsidRPr="0089741D">
        <w:rPr>
          <w:rFonts w:cs="Arial"/>
          <w:lang w:val="en-US"/>
        </w:rPr>
        <w:t>gNB</w:t>
      </w:r>
      <w:proofErr w:type="spellEnd"/>
      <w:r w:rsidRPr="0089741D">
        <w:rPr>
          <w:rFonts w:cs="Arial"/>
          <w:lang w:val="en-US"/>
        </w:rPr>
        <w:t xml:space="preserve"> scheduled L1-measurement reporting.</w:t>
      </w:r>
    </w:p>
    <w:p w14:paraId="5FC4B866" w14:textId="77777777" w:rsidR="001A78F1" w:rsidRPr="0089741D" w:rsidRDefault="001A78F1">
      <w:pPr>
        <w:rPr>
          <w:lang w:val="en-US"/>
        </w:rPr>
      </w:pPr>
    </w:p>
    <w:p w14:paraId="18E2FBDF" w14:textId="77777777" w:rsidR="001A78F1" w:rsidRPr="0089741D" w:rsidRDefault="001A78F1">
      <w:pPr>
        <w:rPr>
          <w:lang w:val="en-US"/>
        </w:rPr>
      </w:pPr>
    </w:p>
    <w:p w14:paraId="56E5532E" w14:textId="77777777" w:rsidR="001A78F1" w:rsidRPr="0089741D" w:rsidRDefault="003B6C45">
      <w:pPr>
        <w:snapToGrid/>
        <w:spacing w:after="0" w:afterAutospacing="0"/>
        <w:jc w:val="left"/>
        <w:rPr>
          <w:lang w:val="en-US"/>
        </w:rPr>
      </w:pPr>
      <w:r w:rsidRPr="0089741D">
        <w:rPr>
          <w:lang w:val="en-US"/>
        </w:rPr>
        <w:br w:type="page"/>
      </w:r>
    </w:p>
    <w:p w14:paraId="36B4FC41"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lastRenderedPageBreak/>
        <w:t>Agreements at RAN1#112</w:t>
      </w:r>
    </w:p>
    <w:p w14:paraId="583E1CB5" w14:textId="77777777" w:rsidR="001A78F1" w:rsidRPr="0089741D" w:rsidRDefault="001A78F1">
      <w:pPr>
        <w:rPr>
          <w:lang w:val="en-US"/>
        </w:rPr>
      </w:pPr>
    </w:p>
    <w:p w14:paraId="61E03673" w14:textId="77777777" w:rsidR="001A78F1" w:rsidRPr="0089741D" w:rsidRDefault="001A78F1">
      <w:pPr>
        <w:snapToGrid/>
        <w:spacing w:after="0" w:afterAutospacing="0"/>
        <w:jc w:val="left"/>
        <w:rPr>
          <w:rFonts w:ascii="Times" w:eastAsia="Batang" w:hAnsi="Times"/>
          <w:i/>
          <w:iCs/>
          <w:sz w:val="20"/>
          <w:szCs w:val="24"/>
          <w:lang w:val="en-US" w:eastAsia="en-US"/>
        </w:rPr>
      </w:pPr>
    </w:p>
    <w:p w14:paraId="7195CCCA"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1ADE5A9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RAN1 shares the same understanding as RAN2 on agreement:</w:t>
      </w:r>
    </w:p>
    <w:p w14:paraId="5F473557"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The LTM mobility trigger information is conveyed in a MAC CE</w:t>
      </w:r>
    </w:p>
    <w:p w14:paraId="49D6318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same MAC CE is used for the LTM triggering.</w:t>
      </w:r>
    </w:p>
    <w:p w14:paraId="39380474"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FB740"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agreement on scenario 2 (Beam indication together with cell switch command) at RAN1#111 is further clarified as the following:</w:t>
      </w:r>
    </w:p>
    <w:p w14:paraId="36F5D550"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Beam indication for the target cell(s) is conveyed in the MAC CE used for LTM triggering for scenario 2</w:t>
      </w:r>
    </w:p>
    <w:p w14:paraId="10052758" w14:textId="77777777" w:rsidR="001A78F1" w:rsidRPr="0089741D" w:rsidRDefault="003B6C45">
      <w:pPr>
        <w:snapToGrid/>
        <w:spacing w:after="0" w:afterAutospacing="0"/>
        <w:jc w:val="left"/>
        <w:rPr>
          <w:rFonts w:ascii="DengXian Light" w:eastAsia="Batang" w:hAnsi="DengXian Light"/>
          <w:sz w:val="20"/>
          <w:szCs w:val="22"/>
          <w:highlight w:val="green"/>
          <w:lang w:val="en-US"/>
        </w:rPr>
      </w:pPr>
      <w:r w:rsidRPr="0089741D">
        <w:rPr>
          <w:rFonts w:ascii="Times" w:eastAsia="Batang" w:hAnsi="Times"/>
          <w:sz w:val="20"/>
          <w:szCs w:val="24"/>
          <w:highlight w:val="green"/>
          <w:lang w:val="en-US" w:eastAsia="en-US"/>
        </w:rPr>
        <w:t>Agreement</w:t>
      </w:r>
    </w:p>
    <w:p w14:paraId="30C3272C" w14:textId="77777777" w:rsidR="001A78F1" w:rsidRPr="0089741D" w:rsidRDefault="003B6C45" w:rsidP="00C129B7">
      <w:pPr>
        <w:numPr>
          <w:ilvl w:val="0"/>
          <w:numId w:val="14"/>
        </w:numPr>
        <w:rPr>
          <w:rFonts w:ascii="Times" w:eastAsia="Batang" w:hAnsi="Times"/>
          <w:sz w:val="20"/>
          <w:szCs w:val="24"/>
          <w:lang w:val="en-US" w:eastAsia="zh-CN"/>
        </w:rPr>
      </w:pPr>
      <w:r w:rsidRPr="0089741D">
        <w:rPr>
          <w:rFonts w:ascii="Times" w:eastAsia="Batang" w:hAnsi="Times"/>
          <w:sz w:val="20"/>
          <w:szCs w:val="24"/>
          <w:lang w:val="en-US" w:eastAsia="zh-CN"/>
        </w:rPr>
        <w:t>For L1-RSRP measurement RS configuration</w:t>
      </w:r>
    </w:p>
    <w:p w14:paraId="49C29268"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SSB based L1-RSRP measurement: </w:t>
      </w:r>
    </w:p>
    <w:p w14:paraId="48778E4D"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As a starting point, at least the following information needs to be provided to a UE, e.g.</w:t>
      </w:r>
    </w:p>
    <w:p w14:paraId="2D9AF6BE"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intra- and inter- frequency: PCI or logical ID (e.g., as being defined in R17 ICBM), time domain (e.g. SMTC or periodicity and SSB position in burst) </w:t>
      </w:r>
    </w:p>
    <w:p w14:paraId="2CF8978A"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For inter-frequency: frequency domain location (e.g. center frequency), SCS</w:t>
      </w:r>
    </w:p>
    <w:p w14:paraId="57DA4BAB"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FFS: transmission power (for pathloss calculation)</w:t>
      </w:r>
    </w:p>
    <w:p w14:paraId="6C95C459"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Note: other parameters included in the configuration can be further discussed</w:t>
      </w:r>
    </w:p>
    <w:p w14:paraId="489A7362"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DengXian" w:hAnsi="Times"/>
          <w:sz w:val="20"/>
          <w:szCs w:val="24"/>
          <w:lang w:val="en-US" w:eastAsia="zh-CN"/>
        </w:rPr>
        <w:t>Including above agreement into the LS</w:t>
      </w:r>
    </w:p>
    <w:p w14:paraId="6849438D"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The detailed design of RRC structure is up to RAN2, and send an LS to RAN2 to request to work on the RRC structure design on the measurement configuration. </w:t>
      </w:r>
    </w:p>
    <w:p w14:paraId="5DB166F7"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Following RAN1 understanding will be provided in the LS</w:t>
      </w:r>
    </w:p>
    <w:p w14:paraId="79C7FD66"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has discussed the following configuration options for L1 measurement configurations for SSB till RAN1#112: </w:t>
      </w:r>
    </w:p>
    <w:p w14:paraId="085132EF"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1) Configurations for L1 measurement RS is provided under </w:t>
      </w:r>
      <w:proofErr w:type="spellStart"/>
      <w:r w:rsidRPr="0089741D">
        <w:rPr>
          <w:rFonts w:ascii="Times" w:eastAsia="Batang" w:hAnsi="Times"/>
          <w:sz w:val="20"/>
          <w:szCs w:val="24"/>
          <w:lang w:val="en-US" w:eastAsia="zh-CN"/>
        </w:rPr>
        <w:t>ServingCellConfig</w:t>
      </w:r>
      <w:proofErr w:type="spellEnd"/>
      <w:r w:rsidRPr="0089741D">
        <w:rPr>
          <w:rFonts w:ascii="Times" w:eastAsia="Batang" w:hAnsi="Times"/>
          <w:sz w:val="20"/>
          <w:szCs w:val="24"/>
          <w:lang w:val="en-US" w:eastAsia="zh-CN"/>
        </w:rPr>
        <w:t xml:space="preserve"> for the serving cells</w:t>
      </w:r>
    </w:p>
    <w:p w14:paraId="2E1BBE7C"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is useful to reuses the mechanism for Rel-17 ICBM and necessary information to support inter-frequency measurement will be added there.</w:t>
      </w:r>
    </w:p>
    <w:p w14:paraId="796775B5"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2) Configurations for L1 measurement RS is provided separately from </w:t>
      </w:r>
      <w:proofErr w:type="spellStart"/>
      <w:r w:rsidRPr="0089741D">
        <w:rPr>
          <w:rFonts w:ascii="Times" w:eastAsia="Batang" w:hAnsi="Times"/>
          <w:sz w:val="20"/>
          <w:szCs w:val="24"/>
          <w:lang w:val="en-US" w:eastAsia="zh-CN"/>
        </w:rPr>
        <w:t>ServingCellConfig</w:t>
      </w:r>
      <w:proofErr w:type="spellEnd"/>
      <w:r w:rsidRPr="0089741D">
        <w:rPr>
          <w:rFonts w:ascii="Times" w:eastAsia="Batang" w:hAnsi="Times"/>
          <w:sz w:val="20"/>
          <w:szCs w:val="24"/>
          <w:lang w:val="en-US" w:eastAsia="zh-CN"/>
        </w:rPr>
        <w:t xml:space="preserve"> for the serving cells and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111B98B8"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is useful to avoid the duplicated configurations for L1 measurement RSs, [and avoid UE to process configurations </w:t>
      </w:r>
      <w:r w:rsidRPr="0089741D">
        <w:rPr>
          <w:rFonts w:ascii="Times" w:eastAsia="Batang" w:hAnsi="Times"/>
          <w:strike/>
          <w:sz w:val="20"/>
          <w:szCs w:val="24"/>
          <w:lang w:val="en-US" w:eastAsia="zh-CN"/>
        </w:rPr>
        <w:t>for L1 measurement RS</w:t>
      </w:r>
      <w:r w:rsidRPr="0089741D">
        <w:rPr>
          <w:rFonts w:ascii="Times" w:eastAsia="Batang" w:hAnsi="Times"/>
          <w:sz w:val="20"/>
          <w:szCs w:val="24"/>
          <w:lang w:val="en-US" w:eastAsia="zh-CN"/>
        </w:rPr>
        <w:t xml:space="preserve">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6ABE76F9"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3) Configurations for L1 measurement RS is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27E72E23"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can achieve the similar benefit as Option 2) by directly referring to the candidate cell configurations. </w:t>
      </w:r>
    </w:p>
    <w:p w14:paraId="6AE1BBF8"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Note RAN2 has a full flexibility to design the whole RRC structure design.</w:t>
      </w:r>
    </w:p>
    <w:p w14:paraId="70F50F54"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0459FBA3"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0B1741E8" w14:textId="77777777" w:rsidR="001A78F1" w:rsidRPr="0089741D" w:rsidRDefault="001A78F1">
      <w:pPr>
        <w:ind w:left="840"/>
        <w:rPr>
          <w:rFonts w:ascii="Times" w:eastAsia="Batang" w:hAnsi="Times"/>
          <w:sz w:val="20"/>
          <w:szCs w:val="24"/>
          <w:lang w:val="en-US" w:eastAsia="zh-CN"/>
        </w:rPr>
      </w:pPr>
    </w:p>
    <w:p w14:paraId="164822C5" w14:textId="77777777" w:rsidR="001A78F1" w:rsidRPr="0089741D" w:rsidRDefault="003B6C45">
      <w:pPr>
        <w:snapToGrid/>
        <w:spacing w:after="0" w:afterAutospacing="0"/>
        <w:jc w:val="left"/>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686AAFF6" w14:textId="77777777" w:rsidR="001A78F1" w:rsidRPr="0089741D" w:rsidRDefault="003B6C45" w:rsidP="00C129B7">
      <w:pPr>
        <w:numPr>
          <w:ilvl w:val="0"/>
          <w:numId w:val="21"/>
        </w:numPr>
        <w:tabs>
          <w:tab w:val="clear" w:pos="720"/>
          <w:tab w:val="left" w:pos="360"/>
        </w:tabs>
        <w:ind w:left="360"/>
        <w:rPr>
          <w:rFonts w:ascii="Times" w:eastAsia="Batang" w:hAnsi="Times"/>
          <w:sz w:val="20"/>
          <w:szCs w:val="24"/>
          <w:lang w:val="en-US" w:eastAsia="en-US"/>
        </w:rPr>
      </w:pPr>
      <w:r w:rsidRPr="0089741D">
        <w:rPr>
          <w:rFonts w:ascii="Times" w:eastAsia="Batang" w:hAnsi="Times"/>
          <w:sz w:val="20"/>
          <w:szCs w:val="24"/>
          <w:lang w:val="en-US" w:eastAsia="en-US"/>
        </w:rPr>
        <w:t xml:space="preserve">Send an LS to RAN2,3,4 on the RAN1 agreements in this meeting </w:t>
      </w:r>
    </w:p>
    <w:p w14:paraId="5FED6CB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t>All agreements in AI 9.12.1 and 9.12.2 in RAN1#112 are included</w:t>
      </w:r>
    </w:p>
    <w:p w14:paraId="3271C94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lastRenderedPageBreak/>
        <w:t>The LS contents agreed in AI 9.12.1 (on L1 measurement configuration) and AI 9.12.2 (on RAR) are also included</w:t>
      </w:r>
    </w:p>
    <w:p w14:paraId="5244A115"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DE4841D" w14:textId="77777777" w:rsidR="001A78F1" w:rsidRPr="0089741D" w:rsidRDefault="003B6C45">
      <w:pPr>
        <w:numPr>
          <w:ilvl w:val="0"/>
          <w:numId w:val="12"/>
        </w:numPr>
        <w:spacing w:after="0" w:afterAutospacing="0"/>
        <w:rPr>
          <w:rFonts w:ascii="Times" w:eastAsia="Batang" w:hAnsi="Times"/>
          <w:b/>
          <w:bCs/>
          <w:sz w:val="20"/>
          <w:szCs w:val="24"/>
          <w:u w:val="single"/>
          <w:lang w:val="en-US" w:eastAsia="zh-CN"/>
        </w:rPr>
      </w:pPr>
      <w:r w:rsidRPr="0089741D">
        <w:rPr>
          <w:rFonts w:ascii="Times" w:eastAsia="Batang" w:hAnsi="Times"/>
          <w:sz w:val="20"/>
          <w:szCs w:val="24"/>
          <w:lang w:val="en-US" w:eastAsia="zh-CN"/>
        </w:rPr>
        <w:t xml:space="preserve">At least for Rel-17 unified TCI framework based beam indication included in cell switch command (i.e. scenario 2), beam indication applies to signals/channels that follow or are configured to follow Rel-17 unified TCI at the target cell(s) </w:t>
      </w:r>
    </w:p>
    <w:p w14:paraId="32AD0C13" w14:textId="77777777" w:rsidR="001A78F1" w:rsidRPr="0089741D" w:rsidRDefault="003B6C45">
      <w:pPr>
        <w:numPr>
          <w:ilvl w:val="0"/>
          <w:numId w:val="12"/>
        </w:numPr>
        <w:spacing w:after="0" w:afterAutospacing="0"/>
        <w:rPr>
          <w:rFonts w:ascii="Times" w:eastAsia="Batang" w:hAnsi="Times"/>
          <w:sz w:val="20"/>
          <w:szCs w:val="24"/>
          <w:lang w:val="en-US" w:eastAsia="zh-CN"/>
        </w:rPr>
      </w:pPr>
      <w:r w:rsidRPr="0089741D">
        <w:rPr>
          <w:rFonts w:ascii="Times" w:eastAsia="Batang" w:hAnsi="Times"/>
          <w:sz w:val="20"/>
          <w:szCs w:val="24"/>
          <w:lang w:val="en-US" w:eastAsia="zh-CN"/>
        </w:rPr>
        <w:t xml:space="preserve">FFS: beam indication for </w:t>
      </w:r>
      <w:proofErr w:type="spellStart"/>
      <w:r w:rsidRPr="0089741D">
        <w:rPr>
          <w:rFonts w:ascii="Times" w:eastAsia="Batang" w:hAnsi="Times"/>
          <w:sz w:val="20"/>
          <w:szCs w:val="24"/>
          <w:lang w:val="en-US" w:eastAsia="zh-CN"/>
        </w:rPr>
        <w:t>mTRP</w:t>
      </w:r>
      <w:proofErr w:type="spellEnd"/>
      <w:r w:rsidRPr="0089741D">
        <w:rPr>
          <w:rFonts w:ascii="Times" w:eastAsia="Batang" w:hAnsi="Times"/>
          <w:sz w:val="20"/>
          <w:szCs w:val="24"/>
          <w:lang w:val="en-US" w:eastAsia="zh-CN"/>
        </w:rPr>
        <w:t xml:space="preserve"> case</w:t>
      </w:r>
    </w:p>
    <w:p w14:paraId="33B50FF1" w14:textId="77777777" w:rsidR="001A78F1" w:rsidRPr="0089741D" w:rsidRDefault="001A78F1">
      <w:pPr>
        <w:spacing w:after="0" w:afterAutospacing="0"/>
        <w:rPr>
          <w:rFonts w:ascii="Times" w:eastAsia="DengXian" w:hAnsi="Times"/>
          <w:sz w:val="20"/>
          <w:szCs w:val="24"/>
          <w:highlight w:val="green"/>
          <w:lang w:val="en-US" w:eastAsia="zh-CN"/>
        </w:rPr>
      </w:pPr>
    </w:p>
    <w:p w14:paraId="44315EA0"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8044E" w14:textId="77777777" w:rsidR="001A78F1" w:rsidRPr="0089741D" w:rsidRDefault="003B6C45">
      <w:pPr>
        <w:snapToGrid/>
        <w:spacing w:after="0" w:afterAutospacing="0"/>
        <w:jc w:val="left"/>
        <w:rPr>
          <w:rFonts w:ascii="Times" w:eastAsia="DengXian" w:hAnsi="Times"/>
          <w:sz w:val="20"/>
          <w:szCs w:val="24"/>
          <w:lang w:val="en-US" w:eastAsia="zh-CN"/>
        </w:rPr>
      </w:pPr>
      <w:r w:rsidRPr="0089741D">
        <w:rPr>
          <w:rFonts w:ascii="Times" w:eastAsia="DengXian" w:hAnsi="Times"/>
          <w:sz w:val="20"/>
          <w:szCs w:val="24"/>
          <w:lang w:val="en-US" w:eastAsia="zh-CN"/>
        </w:rPr>
        <w:t>Draft LS R1-2302193 is endorsed in principle by appending latest agreements.</w:t>
      </w:r>
    </w:p>
    <w:p w14:paraId="0F99F88F"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0E13FB9" w14:textId="77777777" w:rsidR="001A78F1" w:rsidRPr="0089741D" w:rsidRDefault="003B6C45">
      <w:pPr>
        <w:rPr>
          <w:rFonts w:ascii="Times" w:eastAsia="DengXian" w:hAnsi="Times"/>
          <w:sz w:val="20"/>
          <w:szCs w:val="24"/>
          <w:lang w:val="en-US" w:eastAsia="zh-CN"/>
        </w:rPr>
      </w:pPr>
      <w:r w:rsidRPr="0089741D">
        <w:rPr>
          <w:rFonts w:ascii="Times" w:eastAsia="DengXian" w:hAnsi="Times"/>
          <w:sz w:val="20"/>
          <w:szCs w:val="24"/>
          <w:lang w:val="en-US" w:eastAsia="zh-CN"/>
        </w:rPr>
        <w:t>Final LS R1-2302194 is endorsed.</w:t>
      </w:r>
    </w:p>
    <w:p w14:paraId="7C565167" w14:textId="77777777" w:rsidR="001A78F1" w:rsidRPr="0089741D" w:rsidRDefault="001A78F1">
      <w:pPr>
        <w:ind w:left="840"/>
        <w:rPr>
          <w:rFonts w:ascii="Times" w:eastAsia="Batang" w:hAnsi="Times"/>
          <w:sz w:val="20"/>
          <w:szCs w:val="24"/>
          <w:lang w:val="en-US" w:eastAsia="zh-CN"/>
        </w:rPr>
      </w:pPr>
    </w:p>
    <w:p w14:paraId="167DDB46" w14:textId="77777777" w:rsidR="001A78F1" w:rsidRPr="0089741D" w:rsidRDefault="001A78F1">
      <w:pPr>
        <w:rPr>
          <w:lang w:val="en-US"/>
        </w:rPr>
      </w:pPr>
    </w:p>
    <w:p w14:paraId="4B69CB77" w14:textId="77777777" w:rsidR="00E55862" w:rsidRPr="0089741D" w:rsidRDefault="00E55862"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RAN2#120 (From RAN2 chair notes)</w:t>
      </w:r>
    </w:p>
    <w:p w14:paraId="34AF60A9" w14:textId="77777777" w:rsidR="00E55862" w:rsidRPr="0089741D" w:rsidRDefault="00000000" w:rsidP="00E55862">
      <w:pPr>
        <w:rPr>
          <w:lang w:val="en-US"/>
        </w:rPr>
      </w:pPr>
      <w:hyperlink r:id="rId77" w:tooltip="C:UsersjohanOneDriveDokument3GPPtsg_ranWG2_RL2RAN2DocsR2-2211201.zip" w:history="1">
        <w:r w:rsidR="00E55862" w:rsidRPr="0089741D">
          <w:rPr>
            <w:rStyle w:val="af7"/>
            <w:lang w:val="en-US"/>
          </w:rPr>
          <w:t>R2-2211201</w:t>
        </w:r>
      </w:hyperlink>
      <w:r w:rsidR="00E55862" w:rsidRPr="0089741D">
        <w:rPr>
          <w:lang w:val="en-US"/>
        </w:rPr>
        <w:tab/>
        <w:t>Discussion on RAN1 LS on measurement and configurations for L1L2-based inter-cell mobility</w:t>
      </w:r>
      <w:r w:rsidR="00E55862" w:rsidRPr="0089741D">
        <w:rPr>
          <w:lang w:val="en-US"/>
        </w:rPr>
        <w:tab/>
        <w:t>CATT, Fujitsu</w:t>
      </w:r>
      <w:r w:rsidR="00E55862" w:rsidRPr="0089741D">
        <w:rPr>
          <w:lang w:val="en-US"/>
        </w:rPr>
        <w:tab/>
        <w:t>discussion</w:t>
      </w:r>
      <w:r w:rsidR="00E55862" w:rsidRPr="0089741D">
        <w:rPr>
          <w:lang w:val="en-US"/>
        </w:rPr>
        <w:tab/>
        <w:t>Rel-18</w:t>
      </w:r>
      <w:r w:rsidR="00E55862" w:rsidRPr="0089741D">
        <w:rPr>
          <w:lang w:val="en-US"/>
        </w:rPr>
        <w:tab/>
        <w:t>NR_Mob_enh2-Core</w:t>
      </w:r>
    </w:p>
    <w:p w14:paraId="471BF15C" w14:textId="77777777" w:rsidR="00E55862" w:rsidRPr="0089741D" w:rsidRDefault="00E55862" w:rsidP="00E55862">
      <w:pPr>
        <w:pStyle w:val="Agreement"/>
        <w:rPr>
          <w:lang w:val="en-US"/>
        </w:rPr>
      </w:pPr>
      <w:r w:rsidRPr="0089741D">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w:t>
      </w:r>
      <w:proofErr w:type="spellStart"/>
      <w:r w:rsidRPr="0089741D">
        <w:rPr>
          <w:lang w:val="en-US"/>
        </w:rPr>
        <w:t>mgmt</w:t>
      </w:r>
      <w:proofErr w:type="spellEnd"/>
      <w:r w:rsidRPr="0089741D">
        <w:rPr>
          <w:lang w:val="en-US"/>
        </w:rPr>
        <w:t xml:space="preserve"> (to the extent it is supported) may be by the source cell. RAN2 understands that this may require cooperation source DU CU target DU and/or OAM </w:t>
      </w:r>
      <w:proofErr w:type="spellStart"/>
      <w:r w:rsidRPr="0089741D">
        <w:rPr>
          <w:lang w:val="en-US"/>
        </w:rPr>
        <w:t>coord</w:t>
      </w:r>
      <w:proofErr w:type="spellEnd"/>
      <w:r w:rsidRPr="0089741D">
        <w:rPr>
          <w:lang w:val="en-US"/>
        </w:rPr>
        <w:t xml:space="preserve">. RAN2 don’t see any blocking issue to share information between DUs but the support of this is in RAN3 domain. RAN2 see no necessity for a direct inter-DU-interface to support this. </w:t>
      </w:r>
    </w:p>
    <w:p w14:paraId="16073895" w14:textId="77777777" w:rsidR="00E55862" w:rsidRPr="0089741D" w:rsidRDefault="00000000" w:rsidP="00E55862">
      <w:pPr>
        <w:pStyle w:val="Doc-title"/>
        <w:rPr>
          <w:lang w:val="en-US"/>
        </w:rPr>
      </w:pPr>
      <w:hyperlink r:id="rId78" w:tooltip="C:UsersjohanOneDriveDokument3GPPtsg_ranWG2_RL2RAN2DocsR2-2213332.zip" w:history="1">
        <w:r w:rsidR="00E55862" w:rsidRPr="0089741D">
          <w:rPr>
            <w:rStyle w:val="af7"/>
            <w:lang w:val="en-US"/>
          </w:rPr>
          <w:t>R2-2213332</w:t>
        </w:r>
      </w:hyperlink>
      <w:r w:rsidR="00E55862" w:rsidRPr="0089741D">
        <w:rPr>
          <w:lang w:val="en-US"/>
        </w:rPr>
        <w:tab/>
        <w:t>38.300 running CR for introduction of NR further mobility enhancements</w:t>
      </w:r>
      <w:r w:rsidR="00E55862" w:rsidRPr="0089741D">
        <w:rPr>
          <w:lang w:val="en-US"/>
        </w:rPr>
        <w:tab/>
        <w:t>MediaTek Inc.</w:t>
      </w:r>
      <w:r w:rsidR="00E55862" w:rsidRPr="0089741D">
        <w:rPr>
          <w:lang w:val="en-US"/>
        </w:rPr>
        <w:tab/>
      </w:r>
      <w:proofErr w:type="spellStart"/>
      <w:r w:rsidR="00E55862" w:rsidRPr="0089741D">
        <w:rPr>
          <w:lang w:val="en-US"/>
        </w:rPr>
        <w:t>draftCR</w:t>
      </w:r>
      <w:proofErr w:type="spellEnd"/>
      <w:r w:rsidR="00E55862" w:rsidRPr="0089741D">
        <w:rPr>
          <w:lang w:val="en-US"/>
        </w:rPr>
        <w:tab/>
        <w:t>Rel-18</w:t>
      </w:r>
      <w:r w:rsidR="00E55862" w:rsidRPr="0089741D">
        <w:rPr>
          <w:lang w:val="en-US"/>
        </w:rPr>
        <w:tab/>
        <w:t>38.300</w:t>
      </w:r>
      <w:r w:rsidR="00E55862" w:rsidRPr="0089741D">
        <w:rPr>
          <w:lang w:val="en-US"/>
        </w:rPr>
        <w:tab/>
        <w:t>17.2.0</w:t>
      </w:r>
      <w:r w:rsidR="00E55862" w:rsidRPr="0089741D">
        <w:rPr>
          <w:lang w:val="en-US"/>
        </w:rPr>
        <w:tab/>
        <w:t>B</w:t>
      </w:r>
      <w:r w:rsidR="00E55862" w:rsidRPr="0089741D">
        <w:rPr>
          <w:lang w:val="en-US"/>
        </w:rPr>
        <w:tab/>
        <w:t>NR_Mob_enh2-Core</w:t>
      </w:r>
    </w:p>
    <w:p w14:paraId="2E125DA8" w14:textId="77777777" w:rsidR="00E55862" w:rsidRPr="0089741D" w:rsidRDefault="00E55862" w:rsidP="00E55862">
      <w:pPr>
        <w:pStyle w:val="Agreement"/>
        <w:rPr>
          <w:lang w:val="en-US"/>
        </w:rPr>
      </w:pPr>
      <w:r w:rsidRPr="0089741D">
        <w:rPr>
          <w:lang w:val="en-US"/>
        </w:rPr>
        <w:t>Endorsed as baseline for further update</w:t>
      </w:r>
    </w:p>
    <w:p w14:paraId="119FD259" w14:textId="77777777" w:rsidR="00E55862" w:rsidRPr="0089741D" w:rsidRDefault="00000000" w:rsidP="00E55862">
      <w:pPr>
        <w:pStyle w:val="Doc-title"/>
        <w:rPr>
          <w:lang w:val="en-US"/>
        </w:rPr>
      </w:pPr>
      <w:hyperlink r:id="rId79" w:tooltip="C:UsersjohanOneDriveDokument3GPPtsg_ranWG2_RL2RAN2DocsR2-2211202.zip" w:history="1">
        <w:r w:rsidR="00E55862" w:rsidRPr="0089741D">
          <w:rPr>
            <w:rStyle w:val="af7"/>
            <w:lang w:val="en-US"/>
          </w:rPr>
          <w:t>R2-2211202</w:t>
        </w:r>
      </w:hyperlink>
      <w:r w:rsidR="00E55862" w:rsidRPr="0089741D">
        <w:rPr>
          <w:lang w:val="en-US"/>
        </w:rPr>
        <w:tab/>
        <w:t>On Procedure Descriptions</w:t>
      </w:r>
      <w:r w:rsidR="00E55862" w:rsidRPr="0089741D">
        <w:rPr>
          <w:lang w:val="en-US"/>
        </w:rPr>
        <w:tab/>
        <w:t>CATT</w:t>
      </w:r>
      <w:r w:rsidR="00E55862" w:rsidRPr="0089741D">
        <w:rPr>
          <w:lang w:val="en-US"/>
        </w:rPr>
        <w:tab/>
        <w:t>discussion</w:t>
      </w:r>
      <w:r w:rsidR="00E55862" w:rsidRPr="0089741D">
        <w:rPr>
          <w:lang w:val="en-US"/>
        </w:rPr>
        <w:tab/>
        <w:t>Rel-18</w:t>
      </w:r>
      <w:r w:rsidR="00E55862" w:rsidRPr="0089741D">
        <w:rPr>
          <w:lang w:val="en-US"/>
        </w:rPr>
        <w:tab/>
        <w:t>NR_Mob_enh2-Core</w:t>
      </w:r>
    </w:p>
    <w:p w14:paraId="3B554B6B" w14:textId="77777777" w:rsidR="00E55862" w:rsidRPr="0089741D" w:rsidRDefault="00E55862" w:rsidP="00E55862">
      <w:pPr>
        <w:pStyle w:val="Doc-text2"/>
        <w:rPr>
          <w:lang w:val="en-US"/>
        </w:rPr>
      </w:pPr>
      <w:r w:rsidRPr="0089741D">
        <w:rPr>
          <w:lang w:val="en-US"/>
        </w:rPr>
        <w:t>DISCUSSION</w:t>
      </w:r>
    </w:p>
    <w:p w14:paraId="523B0C5B" w14:textId="77777777" w:rsidR="00E55862" w:rsidRPr="0089741D" w:rsidRDefault="00E55862" w:rsidP="00E55862">
      <w:pPr>
        <w:pStyle w:val="Agreement"/>
        <w:rPr>
          <w:lang w:val="en-US"/>
        </w:rPr>
      </w:pPr>
      <w:r w:rsidRPr="0089741D">
        <w:rPr>
          <w:lang w:val="en-US"/>
        </w:rPr>
        <w:t>Include a procedure in the MTK stage-2 offline (e.g. acc to proposal and comments)</w:t>
      </w:r>
    </w:p>
    <w:p w14:paraId="3E55D9A6" w14:textId="77777777" w:rsidR="00E55862" w:rsidRPr="0089741D" w:rsidRDefault="00000000" w:rsidP="00E55862">
      <w:pPr>
        <w:pStyle w:val="Doc-title"/>
        <w:rPr>
          <w:lang w:val="en-US"/>
        </w:rPr>
      </w:pPr>
      <w:hyperlink r:id="rId80" w:tooltip="C:UsersjohanOneDriveDokument3GPPtsg_ranWG2_RL2RAN2DocsR2-2212438.zip" w:history="1">
        <w:r w:rsidR="00E55862" w:rsidRPr="0089741D">
          <w:rPr>
            <w:rStyle w:val="af7"/>
            <w:lang w:val="en-US"/>
          </w:rPr>
          <w:t>R2-2212438</w:t>
        </w:r>
      </w:hyperlink>
      <w:r w:rsidR="00E55862" w:rsidRPr="0089741D">
        <w:rPr>
          <w:lang w:val="en-US"/>
        </w:rPr>
        <w:tab/>
        <w:t>Qualitative analysis on what to include in the RRC model for LTM</w:t>
      </w:r>
      <w:r w:rsidR="00E55862" w:rsidRPr="0089741D">
        <w:rPr>
          <w:lang w:val="en-US"/>
        </w:rPr>
        <w:tab/>
        <w:t>Ericsson</w:t>
      </w:r>
      <w:r w:rsidR="00E55862" w:rsidRPr="0089741D">
        <w:rPr>
          <w:lang w:val="en-US"/>
        </w:rPr>
        <w:tab/>
        <w:t>discussion</w:t>
      </w:r>
      <w:r w:rsidR="00E55862" w:rsidRPr="0089741D">
        <w:rPr>
          <w:lang w:val="en-US"/>
        </w:rPr>
        <w:tab/>
        <w:t>Rel-18</w:t>
      </w:r>
      <w:r w:rsidR="00E55862" w:rsidRPr="0089741D">
        <w:rPr>
          <w:lang w:val="en-US"/>
        </w:rPr>
        <w:tab/>
        <w:t>NR_Mob_enh2-Core</w:t>
      </w:r>
    </w:p>
    <w:p w14:paraId="7E8B7FEE" w14:textId="77777777" w:rsidR="00E55862" w:rsidRPr="0089741D" w:rsidRDefault="00E55862" w:rsidP="00E55862">
      <w:pPr>
        <w:pStyle w:val="Agreement"/>
        <w:rPr>
          <w:lang w:val="en-US"/>
        </w:rPr>
      </w:pPr>
      <w:r w:rsidRPr="0089741D">
        <w:rPr>
          <w:lang w:val="en-US"/>
        </w:rPr>
        <w:t>P1</w:t>
      </w:r>
      <w:r w:rsidRPr="0089741D">
        <w:rPr>
          <w:lang w:val="en-US"/>
        </w:rPr>
        <w:tab/>
        <w:t xml:space="preserve">RAN2 to confirm that the </w:t>
      </w:r>
      <w:proofErr w:type="spellStart"/>
      <w:r w:rsidRPr="0089741D">
        <w:rPr>
          <w:lang w:val="en-US"/>
        </w:rPr>
        <w:t>CellGroupConfig</w:t>
      </w:r>
      <w:proofErr w:type="spellEnd"/>
      <w:r w:rsidRPr="0089741D">
        <w:rPr>
          <w:lang w:val="en-US"/>
        </w:rPr>
        <w:t xml:space="preserve"> IE is (mandatory) needed within an LTM candidate cell configuration.</w:t>
      </w:r>
    </w:p>
    <w:p w14:paraId="48B7CA5E" w14:textId="77777777" w:rsidR="00E55862" w:rsidRPr="0089741D" w:rsidRDefault="00E55862" w:rsidP="00E55862">
      <w:pPr>
        <w:pStyle w:val="Agreement"/>
        <w:rPr>
          <w:lang w:val="en-US"/>
        </w:rPr>
      </w:pPr>
      <w:r w:rsidRPr="0089741D">
        <w:rPr>
          <w:lang w:val="en-US"/>
        </w:rPr>
        <w:t>P3</w:t>
      </w:r>
      <w:r w:rsidRPr="0089741D">
        <w:rPr>
          <w:lang w:val="en-US"/>
        </w:rPr>
        <w:tab/>
        <w:t xml:space="preserve">The </w:t>
      </w:r>
      <w:proofErr w:type="spellStart"/>
      <w:r w:rsidRPr="0089741D">
        <w:rPr>
          <w:lang w:val="en-US"/>
        </w:rPr>
        <w:t>RadioBearerConfig</w:t>
      </w:r>
      <w:proofErr w:type="spellEnd"/>
      <w:r w:rsidRPr="0089741D">
        <w:rPr>
          <w:lang w:val="en-US"/>
        </w:rPr>
        <w:t xml:space="preserve"> IE can be optionally supported in an LTM candidate configuration</w:t>
      </w:r>
    </w:p>
    <w:p w14:paraId="4DDB4A32" w14:textId="77777777" w:rsidR="00E55862" w:rsidRPr="0089741D" w:rsidRDefault="00E55862" w:rsidP="00E55862">
      <w:pPr>
        <w:pStyle w:val="Agreement"/>
        <w:rPr>
          <w:lang w:val="en-US"/>
        </w:rPr>
      </w:pPr>
      <w:r w:rsidRPr="0089741D">
        <w:rPr>
          <w:lang w:val="en-US"/>
        </w:rPr>
        <w:lastRenderedPageBreak/>
        <w:t>P5</w:t>
      </w:r>
      <w:r w:rsidRPr="0089741D">
        <w:rPr>
          <w:lang w:val="en-US"/>
        </w:rPr>
        <w:tab/>
        <w:t xml:space="preserve">The </w:t>
      </w:r>
      <w:proofErr w:type="spellStart"/>
      <w:r w:rsidRPr="0089741D">
        <w:rPr>
          <w:lang w:val="en-US"/>
        </w:rPr>
        <w:t>MeasConfig</w:t>
      </w:r>
      <w:proofErr w:type="spellEnd"/>
      <w:r w:rsidRPr="0089741D">
        <w:rPr>
          <w:lang w:val="en-US"/>
        </w:rPr>
        <w:t xml:space="preserve"> IE can be optionally supported in an LTM candidate configuration.</w:t>
      </w:r>
    </w:p>
    <w:p w14:paraId="70BA3607" w14:textId="77777777" w:rsidR="00E55862" w:rsidRPr="0089741D" w:rsidRDefault="00E55862" w:rsidP="00E55862">
      <w:pPr>
        <w:pStyle w:val="Agreement"/>
        <w:rPr>
          <w:lang w:val="en-US"/>
        </w:rPr>
      </w:pPr>
      <w:r w:rsidRPr="0089741D">
        <w:rPr>
          <w:lang w:val="en-US"/>
        </w:rPr>
        <w:t>P8</w:t>
      </w:r>
      <w:r w:rsidRPr="0089741D">
        <w:rPr>
          <w:lang w:val="en-US"/>
        </w:rPr>
        <w:tab/>
        <w:t xml:space="preserve">The </w:t>
      </w:r>
      <w:proofErr w:type="spellStart"/>
      <w:r w:rsidRPr="0089741D">
        <w:rPr>
          <w:lang w:val="en-US"/>
        </w:rPr>
        <w:t>OtherConfig</w:t>
      </w:r>
      <w:proofErr w:type="spellEnd"/>
      <w:r w:rsidRPr="0089741D">
        <w:rPr>
          <w:lang w:val="en-US"/>
        </w:rPr>
        <w:t xml:space="preserve"> IE is not required to be part of the LTM candidate cell configuration.</w:t>
      </w:r>
    </w:p>
    <w:p w14:paraId="32B7B0E4" w14:textId="77777777" w:rsidR="00E55862" w:rsidRPr="0089741D" w:rsidRDefault="00E55862" w:rsidP="00E55862">
      <w:pPr>
        <w:pStyle w:val="Agreement"/>
        <w:rPr>
          <w:lang w:val="en-US"/>
        </w:rPr>
      </w:pPr>
      <w:r w:rsidRPr="0089741D">
        <w:rPr>
          <w:lang w:val="en-US"/>
        </w:rPr>
        <w:t>P9</w:t>
      </w:r>
      <w:r w:rsidRPr="0089741D">
        <w:rPr>
          <w:lang w:val="en-US"/>
        </w:rPr>
        <w:tab/>
        <w:t xml:space="preserve">The LTM candidate cell configuration should be designed as a To </w:t>
      </w:r>
      <w:proofErr w:type="spellStart"/>
      <w:r w:rsidRPr="0089741D">
        <w:rPr>
          <w:lang w:val="en-US"/>
        </w:rPr>
        <w:t>AddMod</w:t>
      </w:r>
      <w:proofErr w:type="spellEnd"/>
      <w:r w:rsidRPr="0089741D">
        <w:rPr>
          <w:lang w:val="en-US"/>
        </w:rPr>
        <w:t>/</w:t>
      </w:r>
      <w:proofErr w:type="spellStart"/>
      <w:r w:rsidRPr="0089741D">
        <w:rPr>
          <w:lang w:val="en-US"/>
        </w:rPr>
        <w:t>ToRelease</w:t>
      </w:r>
      <w:proofErr w:type="spellEnd"/>
      <w:r w:rsidRPr="0089741D">
        <w:rPr>
          <w:lang w:val="en-US"/>
        </w:rPr>
        <w:t xml:space="preserve"> structure.</w:t>
      </w:r>
    </w:p>
    <w:p w14:paraId="4C09E887" w14:textId="77777777" w:rsidR="00E55862" w:rsidRPr="0089741D" w:rsidRDefault="00E55862" w:rsidP="00E55862">
      <w:pPr>
        <w:pStyle w:val="Agreement"/>
        <w:rPr>
          <w:lang w:val="en-US"/>
        </w:rPr>
      </w:pPr>
      <w:r w:rsidRPr="0089741D">
        <w:rPr>
          <w:lang w:val="en-US"/>
        </w:rPr>
        <w:t>P10</w:t>
      </w:r>
      <w:r w:rsidRPr="0089741D">
        <w:rPr>
          <w:lang w:val="en-US"/>
        </w:rPr>
        <w:tab/>
        <w:t xml:space="preserve">The LTM candidate cell configuration ASN.1 structure comprises at least a </w:t>
      </w:r>
      <w:proofErr w:type="spellStart"/>
      <w:r w:rsidRPr="0089741D">
        <w:rPr>
          <w:lang w:val="en-US"/>
        </w:rPr>
        <w:t>CellGroupConfig</w:t>
      </w:r>
      <w:proofErr w:type="spellEnd"/>
      <w:r w:rsidRPr="0089741D">
        <w:rPr>
          <w:lang w:val="en-US"/>
        </w:rPr>
        <w:t xml:space="preserve"> IE and a configuration ID.</w:t>
      </w:r>
    </w:p>
    <w:p w14:paraId="332A6ABF" w14:textId="77777777" w:rsidR="00E55862" w:rsidRPr="0089741D" w:rsidRDefault="00000000" w:rsidP="00E55862">
      <w:pPr>
        <w:pStyle w:val="Doc-title"/>
        <w:rPr>
          <w:lang w:val="en-US"/>
        </w:rPr>
      </w:pPr>
      <w:hyperlink r:id="rId81" w:tooltip="C:UsersjohanOneDriveDokument3GPPtsg_ranWG2_RL2RAN2DocsR2-2211456.zip" w:history="1">
        <w:r w:rsidR="00E55862" w:rsidRPr="0089741D">
          <w:rPr>
            <w:rStyle w:val="af7"/>
            <w:lang w:val="en-US"/>
          </w:rPr>
          <w:t>R2-2211456</w:t>
        </w:r>
      </w:hyperlink>
      <w:r w:rsidR="00E55862" w:rsidRPr="0089741D">
        <w:rPr>
          <w:lang w:val="en-US"/>
        </w:rPr>
        <w:tab/>
        <w:t>Discussion on configurations for multiple candidate cells of L1 L2 mobility</w:t>
      </w:r>
      <w:r w:rsidR="00E55862" w:rsidRPr="0089741D">
        <w:rPr>
          <w:lang w:val="en-US"/>
        </w:rPr>
        <w:tab/>
        <w:t>Intel Corporation</w:t>
      </w:r>
      <w:r w:rsidR="00E55862" w:rsidRPr="0089741D">
        <w:rPr>
          <w:lang w:val="en-US"/>
        </w:rPr>
        <w:tab/>
        <w:t>discussion</w:t>
      </w:r>
      <w:r w:rsidR="00E55862" w:rsidRPr="0089741D">
        <w:rPr>
          <w:lang w:val="en-US"/>
        </w:rPr>
        <w:tab/>
        <w:t>Rel-18</w:t>
      </w:r>
      <w:r w:rsidR="00E55862" w:rsidRPr="0089741D">
        <w:rPr>
          <w:lang w:val="en-US"/>
        </w:rPr>
        <w:tab/>
        <w:t>NR_Mob_enh2-Core</w:t>
      </w:r>
    </w:p>
    <w:p w14:paraId="7D4DE3D8" w14:textId="77777777" w:rsidR="00E55862" w:rsidRPr="0089741D" w:rsidRDefault="00E55862" w:rsidP="00E55862">
      <w:pPr>
        <w:pStyle w:val="Doc-text2"/>
        <w:ind w:left="0" w:firstLine="0"/>
        <w:rPr>
          <w:lang w:val="en-US"/>
        </w:rPr>
      </w:pPr>
    </w:p>
    <w:p w14:paraId="302ADA18" w14:textId="77777777" w:rsidR="00E55862" w:rsidRPr="0089741D" w:rsidRDefault="00E55862" w:rsidP="00E55862">
      <w:pPr>
        <w:pStyle w:val="Doc-text2"/>
        <w:rPr>
          <w:lang w:val="en-US"/>
        </w:rPr>
      </w:pPr>
      <w:r w:rsidRPr="0089741D">
        <w:rPr>
          <w:lang w:val="en-US"/>
        </w:rPr>
        <w:t>DISCUSSION</w:t>
      </w:r>
    </w:p>
    <w:p w14:paraId="76FD91AC" w14:textId="77777777" w:rsidR="00E55862" w:rsidRPr="0089741D" w:rsidRDefault="00E55862" w:rsidP="00E55862">
      <w:pPr>
        <w:pStyle w:val="Doc-text2"/>
        <w:rPr>
          <w:b/>
          <w:bCs/>
          <w:lang w:val="en-US"/>
        </w:rPr>
      </w:pPr>
      <w:r w:rsidRPr="0089741D">
        <w:rPr>
          <w:b/>
          <w:bCs/>
          <w:lang w:val="en-US"/>
        </w:rPr>
        <w:t>On Delta Configuration</w:t>
      </w:r>
    </w:p>
    <w:p w14:paraId="78CA7435" w14:textId="77777777" w:rsidR="00E55862" w:rsidRPr="0089741D" w:rsidRDefault="00E55862" w:rsidP="00E55862">
      <w:pPr>
        <w:pStyle w:val="Agreement"/>
        <w:rPr>
          <w:lang w:val="en-US"/>
        </w:rPr>
      </w:pPr>
      <w:r w:rsidRPr="0089741D">
        <w:rPr>
          <w:lang w:val="en-US"/>
        </w:rPr>
        <w:t>A UE stores the reference configuration as a separate configuration.</w:t>
      </w:r>
    </w:p>
    <w:p w14:paraId="09D917DC" w14:textId="77777777" w:rsidR="00E55862" w:rsidRPr="0089741D" w:rsidRDefault="00E55862" w:rsidP="00E55862">
      <w:pPr>
        <w:pStyle w:val="Agreement"/>
        <w:rPr>
          <w:lang w:val="en-US"/>
        </w:rPr>
      </w:pPr>
      <w:r w:rsidRPr="0089741D">
        <w:rPr>
          <w:lang w:val="en-US"/>
        </w:rPr>
        <w:t xml:space="preserve">The reference configuration is managed separately </w:t>
      </w:r>
    </w:p>
    <w:p w14:paraId="6874F71C" w14:textId="77777777" w:rsidR="00E55862" w:rsidRPr="0089741D" w:rsidRDefault="00000000" w:rsidP="00E55862">
      <w:pPr>
        <w:pStyle w:val="Doc-title"/>
        <w:rPr>
          <w:lang w:val="en-US"/>
        </w:rPr>
      </w:pPr>
      <w:hyperlink r:id="rId82" w:tooltip="C:UsersjohanOneDriveDokument3GPPtsg_ranWG2_RL2RAN2DocsR2-2211487.zip" w:history="1">
        <w:r w:rsidR="00E55862" w:rsidRPr="0089741D">
          <w:rPr>
            <w:rStyle w:val="af7"/>
            <w:lang w:val="en-US"/>
          </w:rPr>
          <w:t>R2-2211487</w:t>
        </w:r>
      </w:hyperlink>
      <w:r w:rsidR="00E55862" w:rsidRPr="0089741D">
        <w:rPr>
          <w:lang w:val="en-US"/>
        </w:rPr>
        <w:tab/>
        <w:t>Trigger and Execution of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6A38E31B" w14:textId="77777777" w:rsidR="00E55862" w:rsidRPr="0089741D" w:rsidRDefault="00E55862" w:rsidP="00E55862">
      <w:pPr>
        <w:pStyle w:val="Agreement"/>
        <w:rPr>
          <w:lang w:val="en-US"/>
        </w:rPr>
      </w:pPr>
      <w:r w:rsidRPr="0089741D">
        <w:rPr>
          <w:lang w:val="en-US"/>
        </w:rPr>
        <w:t>The MAC CE agreed to carry LTM related information for cell switch is used for LTM triggering of the cell switch.</w:t>
      </w:r>
    </w:p>
    <w:p w14:paraId="236D7F44" w14:textId="77777777" w:rsidR="00E55862" w:rsidRPr="0089741D" w:rsidRDefault="00E55862" w:rsidP="00E55862">
      <w:pPr>
        <w:pStyle w:val="Agreement"/>
        <w:rPr>
          <w:lang w:val="en-US"/>
        </w:rPr>
      </w:pPr>
      <w:r w:rsidRPr="0089741D">
        <w:rPr>
          <w:lang w:val="en-US"/>
        </w:rPr>
        <w:t>LTM cell switch is supervised by a timer</w:t>
      </w:r>
    </w:p>
    <w:p w14:paraId="3AB8223B" w14:textId="77777777" w:rsidR="00E55862" w:rsidRPr="0089741D" w:rsidRDefault="00E55862" w:rsidP="00E55862">
      <w:pPr>
        <w:pStyle w:val="Agreement"/>
        <w:rPr>
          <w:lang w:val="en-US"/>
        </w:rPr>
      </w:pPr>
      <w:r w:rsidRPr="0089741D">
        <w:rPr>
          <w:lang w:val="en-US"/>
        </w:rPr>
        <w:t>UE arrival in the target cell need to be indicated (somehow)</w:t>
      </w:r>
    </w:p>
    <w:p w14:paraId="4505F2B2" w14:textId="77777777" w:rsidR="00E55862" w:rsidRPr="0089741D" w:rsidRDefault="00000000" w:rsidP="00E55862">
      <w:pPr>
        <w:pStyle w:val="Doc-title"/>
        <w:rPr>
          <w:lang w:val="en-US"/>
        </w:rPr>
      </w:pPr>
      <w:hyperlink r:id="rId83" w:tooltip="C:UsersjohanOneDriveDokument3GPPtsg_ranWG2_RL2RAN2DocsR2-2213335.zip" w:history="1">
        <w:r w:rsidR="00E55862" w:rsidRPr="0089741D">
          <w:rPr>
            <w:rStyle w:val="af7"/>
            <w:lang w:val="en-US"/>
          </w:rPr>
          <w:t>R2-2213335</w:t>
        </w:r>
      </w:hyperlink>
      <w:r w:rsidR="00E55862" w:rsidRPr="0089741D">
        <w:rPr>
          <w:rStyle w:val="af7"/>
          <w:lang w:val="en-US"/>
        </w:rPr>
        <w:tab/>
      </w:r>
      <w:r w:rsidR="00E55862" w:rsidRPr="0089741D">
        <w:rPr>
          <w:lang w:val="en-US"/>
        </w:rPr>
        <w:t>Report of #033 on Partial MAC reset for intra-DU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103C7886" w14:textId="77777777" w:rsidR="00E55862" w:rsidRPr="0089741D" w:rsidRDefault="00E55862" w:rsidP="00E55862">
      <w:pPr>
        <w:pStyle w:val="Agreement"/>
        <w:rPr>
          <w:lang w:val="en-US"/>
        </w:rPr>
      </w:pPr>
      <w:r w:rsidRPr="0089741D">
        <w:rPr>
          <w:lang w:val="en-US"/>
        </w:rPr>
        <w:t>RAN2 to have the mindset to have a common design for partial MAC reset for different cell change cases in intra-DU scenario (as far as reasonable)</w:t>
      </w:r>
    </w:p>
    <w:p w14:paraId="7AE868B2" w14:textId="77777777" w:rsidR="00E55862" w:rsidRPr="0089741D" w:rsidRDefault="00000000" w:rsidP="00E55862">
      <w:pPr>
        <w:pStyle w:val="Doc-title"/>
        <w:rPr>
          <w:lang w:val="en-US"/>
        </w:rPr>
      </w:pPr>
      <w:hyperlink r:id="rId84" w:tooltip="C:UsersjohanOneDriveDokument3GPPtsg_ranWG2_RL2RAN2DocsR2-2213336.zip" w:history="1">
        <w:r w:rsidR="00E55862" w:rsidRPr="0089741D">
          <w:rPr>
            <w:rStyle w:val="af7"/>
            <w:lang w:val="en-US"/>
          </w:rPr>
          <w:t>R2-2213336</w:t>
        </w:r>
      </w:hyperlink>
      <w:r w:rsidR="00E55862" w:rsidRPr="0089741D">
        <w:rPr>
          <w:lang w:val="en-US"/>
        </w:rPr>
        <w:tab/>
        <w:t>Potential Partial MAC Reset for intra-DU LTM</w:t>
      </w:r>
      <w:r w:rsidR="00E55862" w:rsidRPr="0089741D">
        <w:rPr>
          <w:lang w:val="en-US"/>
        </w:rPr>
        <w:tab/>
        <w:t>vivo, MediaTek, Xiaomi</w:t>
      </w:r>
      <w:r w:rsidR="00E55862" w:rsidRPr="0089741D">
        <w:rPr>
          <w:lang w:val="en-US"/>
        </w:rPr>
        <w:tab/>
        <w:t>discussion</w:t>
      </w:r>
      <w:r w:rsidR="00E55862" w:rsidRPr="0089741D">
        <w:rPr>
          <w:lang w:val="en-US"/>
        </w:rPr>
        <w:tab/>
        <w:t>Rel-18</w:t>
      </w:r>
    </w:p>
    <w:p w14:paraId="41056176" w14:textId="77777777" w:rsidR="00E55862" w:rsidRPr="0089741D" w:rsidRDefault="00E55862" w:rsidP="00E55862">
      <w:pPr>
        <w:pStyle w:val="Agreement"/>
        <w:rPr>
          <w:lang w:val="en-US"/>
        </w:rPr>
      </w:pPr>
      <w:r w:rsidRPr="0089741D">
        <w:rPr>
          <w:lang w:val="en-US"/>
        </w:rPr>
        <w:t>Noted</w:t>
      </w:r>
    </w:p>
    <w:p w14:paraId="0678BBD2" w14:textId="77777777" w:rsidR="00E55862" w:rsidRPr="0089741D" w:rsidRDefault="00E55862" w:rsidP="00E55862">
      <w:pPr>
        <w:pStyle w:val="Agreement"/>
        <w:rPr>
          <w:lang w:val="en-US"/>
        </w:rPr>
      </w:pPr>
      <w:r w:rsidRPr="0089741D">
        <w:rPr>
          <w:lang w:val="en-US"/>
        </w:rPr>
        <w:t>The summary in [R2-2213336] could be considered as the starting point for partial reset in intra-DU.</w:t>
      </w:r>
    </w:p>
    <w:p w14:paraId="60CA137F" w14:textId="77777777" w:rsidR="00E55862" w:rsidRPr="0089741D" w:rsidRDefault="00000000" w:rsidP="00E55862">
      <w:pPr>
        <w:pStyle w:val="Doc-title"/>
        <w:rPr>
          <w:lang w:val="en-US"/>
        </w:rPr>
      </w:pPr>
      <w:hyperlink r:id="rId85" w:tooltip="C:UsersjohanOneDriveDokument3GPPtsg_ranWG2_RL2RAN2DocsR2-2212865.zip" w:history="1">
        <w:r w:rsidR="00E55862" w:rsidRPr="0089741D">
          <w:rPr>
            <w:rStyle w:val="af7"/>
            <w:lang w:val="en-US"/>
          </w:rPr>
          <w:t>R2-2212865</w:t>
        </w:r>
      </w:hyperlink>
      <w:r w:rsidR="00E55862" w:rsidRPr="0089741D">
        <w:rPr>
          <w:lang w:val="en-US"/>
        </w:rPr>
        <w:tab/>
        <w:t>Discussion on security issue in cell switch</w:t>
      </w:r>
      <w:r w:rsidR="00E55862" w:rsidRPr="0089741D">
        <w:rPr>
          <w:lang w:val="en-US"/>
        </w:rPr>
        <w:tab/>
        <w:t>NTT DOCOMO INC.</w:t>
      </w:r>
      <w:r w:rsidR="00E55862" w:rsidRPr="0089741D">
        <w:rPr>
          <w:lang w:val="en-US"/>
        </w:rPr>
        <w:tab/>
        <w:t>discussion</w:t>
      </w:r>
      <w:r w:rsidR="00E55862" w:rsidRPr="0089741D">
        <w:rPr>
          <w:lang w:val="en-US"/>
        </w:rPr>
        <w:tab/>
        <w:t>Rel-18</w:t>
      </w:r>
    </w:p>
    <w:p w14:paraId="435ACF6B" w14:textId="77777777" w:rsidR="00E55862" w:rsidRPr="0089741D" w:rsidRDefault="00E55862" w:rsidP="00E55862">
      <w:pPr>
        <w:pStyle w:val="Agreement"/>
        <w:rPr>
          <w:lang w:val="en-US"/>
        </w:rPr>
      </w:pPr>
      <w:r w:rsidRPr="0089741D">
        <w:rPr>
          <w:lang w:val="en-US"/>
        </w:rPr>
        <w:t xml:space="preserve">Permanent Identities such as PCI will not be used in L1 L2 </w:t>
      </w:r>
      <w:proofErr w:type="spellStart"/>
      <w:r w:rsidRPr="0089741D">
        <w:rPr>
          <w:lang w:val="en-US"/>
        </w:rPr>
        <w:t>signalling</w:t>
      </w:r>
      <w:proofErr w:type="spellEnd"/>
      <w:r w:rsidRPr="0089741D">
        <w:rPr>
          <w:lang w:val="en-US"/>
        </w:rPr>
        <w:t xml:space="preserve">, instead L1 L2 </w:t>
      </w:r>
      <w:proofErr w:type="spellStart"/>
      <w:r w:rsidRPr="0089741D">
        <w:rPr>
          <w:lang w:val="en-US"/>
        </w:rPr>
        <w:t>signalling</w:t>
      </w:r>
      <w:proofErr w:type="spellEnd"/>
      <w:r w:rsidRPr="0089741D">
        <w:rPr>
          <w:lang w:val="en-US"/>
        </w:rPr>
        <w:t xml:space="preserve"> will use temporary identities configured by RRC.</w:t>
      </w:r>
    </w:p>
    <w:p w14:paraId="0DD42560" w14:textId="77777777" w:rsidR="00E55862" w:rsidRPr="0089741D" w:rsidRDefault="00E55862" w:rsidP="00E55862">
      <w:pPr>
        <w:rPr>
          <w:lang w:val="en-US"/>
        </w:rPr>
      </w:pPr>
    </w:p>
    <w:p w14:paraId="1EAA7DC3" w14:textId="77777777" w:rsidR="00E55862" w:rsidRPr="0089741D" w:rsidRDefault="00E55862" w:rsidP="00E55862">
      <w:pPr>
        <w:rPr>
          <w:lang w:val="en-US"/>
        </w:rPr>
      </w:pPr>
    </w:p>
    <w:p w14:paraId="0DA769ED" w14:textId="77777777" w:rsidR="00E55862" w:rsidRPr="0089741D" w:rsidRDefault="00E55862" w:rsidP="00E55862">
      <w:pPr>
        <w:rPr>
          <w:lang w:val="en-US"/>
        </w:rPr>
      </w:pPr>
    </w:p>
    <w:p w14:paraId="7551D3D5"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RAN1#111</w:t>
      </w:r>
    </w:p>
    <w:p w14:paraId="5F38968D" w14:textId="77777777" w:rsidR="001A78F1" w:rsidRPr="0089741D" w:rsidRDefault="001A78F1">
      <w:pPr>
        <w:shd w:val="clear" w:color="auto" w:fill="FFFFFF"/>
        <w:rPr>
          <w:rFonts w:ascii="Arial" w:hAnsi="Arial" w:cs="Arial"/>
          <w:lang w:val="en-US" w:eastAsia="zh-CN"/>
        </w:rPr>
      </w:pPr>
    </w:p>
    <w:p w14:paraId="18F488F3"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78369110"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For Rel-18 LTM, L1 inter-frequency measurement is supported from RAN1 point of view.</w:t>
      </w:r>
    </w:p>
    <w:p w14:paraId="60681B41" w14:textId="77777777" w:rsidR="001A78F1" w:rsidRPr="0089741D" w:rsidRDefault="003B6C45">
      <w:pPr>
        <w:rPr>
          <w:rFonts w:ascii="Arial" w:hAnsi="Arial" w:cs="Arial"/>
          <w:lang w:val="en-US"/>
        </w:rPr>
      </w:pPr>
      <w:r w:rsidRPr="0089741D">
        <w:rPr>
          <w:rFonts w:ascii="Arial" w:hAnsi="Arial" w:cs="Arial"/>
          <w:lang w:val="en-US"/>
        </w:rPr>
        <w:t> </w:t>
      </w:r>
    </w:p>
    <w:p w14:paraId="14EA83F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3D5CEDD"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Regarding the potential RAN1 enhancements to reduce the handover delay / interruption for Rel-18 LTM</w:t>
      </w:r>
    </w:p>
    <w:p w14:paraId="3C6D9AE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rPr>
        <w:t>Support at least DL synchronization for candidate cell(s) based on at least SSB before cell switch command</w:t>
      </w:r>
    </w:p>
    <w:p w14:paraId="53DB4BC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rPr>
        <w:t>Further study the necessary mechanism, e.g. signaling and UE capability</w:t>
      </w:r>
    </w:p>
    <w:p w14:paraId="1EF616CA" w14:textId="77777777" w:rsidR="001A78F1" w:rsidRPr="0089741D" w:rsidRDefault="001A78F1">
      <w:pPr>
        <w:rPr>
          <w:rFonts w:ascii="Arial" w:hAnsi="Arial" w:cs="Arial"/>
          <w:lang w:val="en-US"/>
        </w:rPr>
      </w:pPr>
    </w:p>
    <w:p w14:paraId="61D4F788" w14:textId="77777777" w:rsidR="001A78F1" w:rsidRPr="0089741D" w:rsidRDefault="003B6C45">
      <w:pPr>
        <w:rPr>
          <w:rFonts w:ascii="Arial" w:hAnsi="Arial" w:cs="Arial"/>
          <w:lang w:val="en-US"/>
        </w:rPr>
      </w:pPr>
      <w:r w:rsidRPr="0089741D">
        <w:rPr>
          <w:rFonts w:ascii="Arial" w:hAnsi="Arial" w:cs="Arial"/>
          <w:highlight w:val="green"/>
          <w:lang w:val="en-US"/>
        </w:rPr>
        <w:t>Agreement </w:t>
      </w:r>
    </w:p>
    <w:p w14:paraId="4229066E" w14:textId="77777777" w:rsidR="001A78F1" w:rsidRPr="0089741D" w:rsidRDefault="003B6C45" w:rsidP="00C129B7">
      <w:pPr>
        <w:numPr>
          <w:ilvl w:val="0"/>
          <w:numId w:val="31"/>
        </w:numPr>
        <w:snapToGrid/>
        <w:spacing w:after="0" w:afterAutospacing="0"/>
        <w:jc w:val="left"/>
        <w:rPr>
          <w:rFonts w:ascii="Arial" w:hAnsi="Arial" w:cs="Arial"/>
          <w:lang w:val="en-US"/>
        </w:rPr>
      </w:pPr>
      <w:r w:rsidRPr="0089741D">
        <w:rPr>
          <w:rFonts w:ascii="Arial" w:hAnsi="Arial" w:cs="Arial"/>
          <w:lang w:val="en-US"/>
        </w:rPr>
        <w:t>For L1 measurement report for Rel-18 L1/L2 mobility, if UE event triggered report for L1 measurement is supported based on further study</w:t>
      </w:r>
    </w:p>
    <w:p w14:paraId="3AE884A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eastAsia="zh-CN"/>
        </w:rPr>
        <w:t xml:space="preserve">At least the following aspects may be considered </w:t>
      </w:r>
    </w:p>
    <w:p w14:paraId="0534BFBA"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How to define UE event and exact definition of events,</w:t>
      </w:r>
    </w:p>
    <w:p w14:paraId="53ABEEA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container</w:t>
      </w:r>
    </w:p>
    <w:p w14:paraId="05EE68D7"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Resource allocation/assignment for UE event triggered report </w:t>
      </w:r>
    </w:p>
    <w:p w14:paraId="2638A51F"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of indication to </w:t>
      </w:r>
      <w:proofErr w:type="spellStart"/>
      <w:r w:rsidRPr="0089741D">
        <w:rPr>
          <w:rFonts w:ascii="Arial" w:hAnsi="Arial" w:cs="Arial"/>
          <w:lang w:val="en-US" w:eastAsia="zh-CN"/>
        </w:rPr>
        <w:t>gNB</w:t>
      </w:r>
      <w:proofErr w:type="spellEnd"/>
      <w:r w:rsidRPr="0089741D">
        <w:rPr>
          <w:rFonts w:ascii="Arial" w:hAnsi="Arial" w:cs="Arial"/>
          <w:lang w:val="en-US" w:eastAsia="zh-CN"/>
        </w:rPr>
        <w:t xml:space="preserve"> when the condition UE event is met, and how</w:t>
      </w:r>
    </w:p>
    <w:p w14:paraId="662365C2"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to define the condition to start/stop the reporting, </w:t>
      </w:r>
    </w:p>
    <w:p w14:paraId="7703B8F6"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Contents of the report/reporting format, PCI, RS ID, measurement result etc.</w:t>
      </w:r>
    </w:p>
    <w:p w14:paraId="64DBAE6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The interaction with filtered L1 measurement results (if supported) </w:t>
      </w:r>
    </w:p>
    <w:p w14:paraId="5ABD8033"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Support of simultaneous configuration of both UE event triggered and any of periodic/semi-persistence/aperiodic reporting, and solutions when both of them are configured.</w:t>
      </w:r>
    </w:p>
    <w:p w14:paraId="32EC10E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destination, whether the report is sent to serving cell only or can be sent to one or more candidate cell(s).</w:t>
      </w:r>
    </w:p>
    <w:p w14:paraId="25502DE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Benefit when L3 measurement is involved</w:t>
      </w:r>
    </w:p>
    <w:p w14:paraId="0FFCD5AD" w14:textId="77777777" w:rsidR="001A78F1" w:rsidRPr="0089741D" w:rsidRDefault="001A78F1">
      <w:pPr>
        <w:pStyle w:val="af0"/>
        <w:rPr>
          <w:rFonts w:cs="Arial"/>
          <w:lang w:val="en-US"/>
        </w:rPr>
      </w:pPr>
    </w:p>
    <w:p w14:paraId="719E0584" w14:textId="77777777" w:rsidR="001A78F1" w:rsidRPr="0089741D" w:rsidRDefault="001A78F1">
      <w:pPr>
        <w:rPr>
          <w:rFonts w:ascii="Arial" w:hAnsi="Arial" w:cs="Arial"/>
          <w:lang w:val="en-US" w:eastAsia="zh-CN"/>
        </w:rPr>
      </w:pPr>
    </w:p>
    <w:p w14:paraId="56469795"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6D320811" w14:textId="77777777" w:rsidR="001A78F1" w:rsidRPr="0089741D" w:rsidRDefault="001A78F1">
      <w:pPr>
        <w:rPr>
          <w:rFonts w:ascii="Arial" w:hAnsi="Arial" w:cs="Arial"/>
          <w:lang w:val="en-US"/>
        </w:rPr>
      </w:pPr>
    </w:p>
    <w:p w14:paraId="336C6552" w14:textId="77777777" w:rsidR="001A78F1" w:rsidRPr="0089741D" w:rsidRDefault="003B6C45" w:rsidP="00C129B7">
      <w:pPr>
        <w:pStyle w:val="a0"/>
        <w:numPr>
          <w:ilvl w:val="0"/>
          <w:numId w:val="13"/>
        </w:numPr>
        <w:spacing w:after="0" w:afterAutospacing="0"/>
        <w:rPr>
          <w:rFonts w:ascii="Arial" w:eastAsia="Batang" w:hAnsi="Arial" w:cs="Arial"/>
          <w:sz w:val="20"/>
          <w:lang w:val="en-US" w:eastAsia="en-US"/>
        </w:rPr>
      </w:pPr>
      <w:r w:rsidRPr="0089741D">
        <w:rPr>
          <w:rFonts w:ascii="Arial" w:hAnsi="Arial" w:cs="Arial"/>
          <w:sz w:val="20"/>
          <w:lang w:val="en-US"/>
        </w:rPr>
        <w:t xml:space="preserve">For candidate cell measurement for Rel-18 LTM, </w:t>
      </w:r>
    </w:p>
    <w:p w14:paraId="6077B90E"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intra-frequency measurement</w:t>
      </w:r>
    </w:p>
    <w:p w14:paraId="6C0325C0"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inter-frequency measurement</w:t>
      </w:r>
      <w:r w:rsidRPr="0089741D">
        <w:rPr>
          <w:rFonts w:ascii="Arial" w:eastAsia="SimSun" w:hAnsi="Arial" w:cs="Arial"/>
          <w:sz w:val="20"/>
          <w:lang w:val="en-US" w:eastAsia="zh-CN"/>
        </w:rPr>
        <w:t xml:space="preserve"> from RAN1 point of view</w:t>
      </w:r>
    </w:p>
    <w:p w14:paraId="4FCC2485"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FFS: L1-SINR, CSI-RS based L1-RSRP</w:t>
      </w:r>
    </w:p>
    <w:p w14:paraId="65A1E033" w14:textId="77777777" w:rsidR="001A78F1" w:rsidRPr="0089741D" w:rsidRDefault="001A78F1">
      <w:pPr>
        <w:rPr>
          <w:rFonts w:ascii="Arial" w:hAnsi="Arial" w:cs="Arial"/>
          <w:lang w:val="en-US" w:eastAsia="zh-CN"/>
        </w:rPr>
      </w:pPr>
    </w:p>
    <w:p w14:paraId="0E22F539"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6E264660" w14:textId="77777777" w:rsidR="001A78F1" w:rsidRPr="0089741D" w:rsidRDefault="003B6C45">
      <w:pPr>
        <w:pStyle w:val="a0"/>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The beam indication of candidate cell(s) for Rel-18 LTM should be designed based on the following:</w:t>
      </w:r>
    </w:p>
    <w:p w14:paraId="4D66B355" w14:textId="77777777" w:rsidR="001A78F1" w:rsidRPr="0089741D" w:rsidRDefault="003B6C45">
      <w:pPr>
        <w:pStyle w:val="a0"/>
        <w:numPr>
          <w:ilvl w:val="1"/>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Beam indication for Rel-18 LTM is designed based on Rel-17 unified TCI framework, if both serving cell and candidate cell support Rel-17 unified TCI framework </w:t>
      </w:r>
    </w:p>
    <w:p w14:paraId="77FA916D"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whether/how to design mechanism for Beam indication for Rel-18 LTM when at least one from serving cell and candidate cell supports only Rel-15 TCI framework.</w:t>
      </w:r>
    </w:p>
    <w:p w14:paraId="62AA02B9"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 xml:space="preserve">Note: How and whether to indicate the new serving cell(s) and timing for beam indication are separately discussed </w:t>
      </w:r>
    </w:p>
    <w:p w14:paraId="2F37646D" w14:textId="77777777" w:rsidR="001A78F1" w:rsidRPr="0089741D" w:rsidRDefault="001A78F1">
      <w:pPr>
        <w:rPr>
          <w:rFonts w:ascii="Arial" w:hAnsi="Arial" w:cs="Arial"/>
          <w:color w:val="FF0000"/>
          <w:lang w:val="en-US"/>
        </w:rPr>
      </w:pPr>
    </w:p>
    <w:p w14:paraId="7B146EAE" w14:textId="77777777" w:rsidR="001A78F1" w:rsidRPr="0089741D" w:rsidRDefault="003B6C45">
      <w:pPr>
        <w:tabs>
          <w:tab w:val="left" w:pos="1680"/>
        </w:tabs>
        <w:rPr>
          <w:rFonts w:ascii="Arial" w:hAnsi="Arial" w:cs="Arial"/>
          <w:highlight w:val="green"/>
          <w:lang w:val="en-US"/>
        </w:rPr>
      </w:pPr>
      <w:r w:rsidRPr="0089741D">
        <w:rPr>
          <w:rFonts w:ascii="Arial" w:hAnsi="Arial" w:cs="Arial"/>
          <w:highlight w:val="green"/>
          <w:lang w:val="en-US"/>
        </w:rPr>
        <w:t>Agreement</w:t>
      </w:r>
    </w:p>
    <w:p w14:paraId="59E6F52E" w14:textId="77777777" w:rsidR="001A78F1" w:rsidRPr="0089741D" w:rsidRDefault="003B6C45">
      <w:pPr>
        <w:pStyle w:val="a0"/>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For </w:t>
      </w:r>
      <w:proofErr w:type="spellStart"/>
      <w:r w:rsidRPr="0089741D">
        <w:rPr>
          <w:rFonts w:ascii="Arial" w:hAnsi="Arial" w:cs="Arial"/>
          <w:sz w:val="20"/>
          <w:lang w:val="en-US"/>
        </w:rPr>
        <w:t>gNB</w:t>
      </w:r>
      <w:proofErr w:type="spellEnd"/>
      <w:r w:rsidRPr="0089741D">
        <w:rPr>
          <w:rFonts w:ascii="Arial" w:hAnsi="Arial" w:cs="Arial"/>
          <w:sz w:val="20"/>
          <w:lang w:val="en-US"/>
        </w:rPr>
        <w:t xml:space="preserve"> scheduled L1 measurement report for Rel-18 LTM, report as UCI is supported</w:t>
      </w:r>
    </w:p>
    <w:p w14:paraId="0C58DC2D"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Semi-persistent report on PUSCH, and aperiodic report on PUSCH are supported</w:t>
      </w:r>
    </w:p>
    <w:p w14:paraId="4803647E"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FFS: periodic and semi-persistent PUCCH</w:t>
      </w:r>
    </w:p>
    <w:p w14:paraId="45330DD0"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 xml:space="preserve">In a single report instance, report for serving cell and candidate cell(s) for intra-frequency and/or inter-frequency can be included. </w:t>
      </w:r>
    </w:p>
    <w:p w14:paraId="52A5CECF" w14:textId="77777777" w:rsidR="001A78F1" w:rsidRPr="0089741D" w:rsidRDefault="001A78F1">
      <w:pPr>
        <w:rPr>
          <w:rFonts w:ascii="Arial" w:hAnsi="Arial" w:cs="Arial"/>
          <w:lang w:val="en-US"/>
        </w:rPr>
      </w:pPr>
    </w:p>
    <w:p w14:paraId="3DFBCAC5"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7F9EACCC" w14:textId="77777777" w:rsidR="001A78F1" w:rsidRPr="0089741D" w:rsidRDefault="003B6C45">
      <w:pPr>
        <w:numPr>
          <w:ilvl w:val="0"/>
          <w:numId w:val="12"/>
        </w:numPr>
        <w:snapToGrid/>
        <w:spacing w:after="0" w:afterAutospacing="0"/>
        <w:jc w:val="left"/>
        <w:rPr>
          <w:rFonts w:ascii="Arial" w:eastAsia="ＭＳ Ｐゴシック" w:hAnsi="Arial" w:cs="Arial"/>
          <w:lang w:val="en-US"/>
        </w:rPr>
      </w:pPr>
      <w:r w:rsidRPr="0089741D">
        <w:rPr>
          <w:rFonts w:ascii="Arial" w:hAnsi="Arial" w:cs="Arial"/>
          <w:lang w:val="en-US"/>
        </w:rPr>
        <w:t xml:space="preserve">For beam indication timing for Rel-18 LTM, </w:t>
      </w:r>
    </w:p>
    <w:p w14:paraId="05580806" w14:textId="77777777" w:rsidR="001A78F1" w:rsidRPr="0089741D" w:rsidRDefault="003B6C45">
      <w:pPr>
        <w:numPr>
          <w:ilvl w:val="1"/>
          <w:numId w:val="12"/>
        </w:numPr>
        <w:snapToGrid/>
        <w:spacing w:after="0" w:afterAutospacing="0"/>
        <w:jc w:val="left"/>
        <w:rPr>
          <w:rFonts w:ascii="Arial" w:eastAsia="ＭＳ Ｐゴシック" w:hAnsi="Arial" w:cs="Arial"/>
          <w:lang w:val="en-US"/>
        </w:rPr>
      </w:pPr>
      <w:r w:rsidRPr="0089741D">
        <w:rPr>
          <w:rFonts w:ascii="Arial" w:hAnsi="Arial" w:cs="Arial"/>
          <w:lang w:val="en-US"/>
        </w:rPr>
        <w:t xml:space="preserve">Support Scenario 2: Beam indication together with cell switch command, </w:t>
      </w:r>
    </w:p>
    <w:p w14:paraId="1D386FAD" w14:textId="77777777" w:rsidR="001A78F1" w:rsidRPr="0089741D" w:rsidRDefault="003B6C45">
      <w:pPr>
        <w:numPr>
          <w:ilvl w:val="2"/>
          <w:numId w:val="12"/>
        </w:numPr>
        <w:snapToGrid/>
        <w:spacing w:after="0" w:afterAutospacing="0"/>
        <w:jc w:val="left"/>
        <w:rPr>
          <w:rFonts w:ascii="Arial" w:eastAsia="ＭＳ Ｐゴシック" w:hAnsi="Arial" w:cs="Arial"/>
          <w:lang w:val="en-US"/>
        </w:rPr>
      </w:pPr>
      <w:r w:rsidRPr="0089741D">
        <w:rPr>
          <w:rFonts w:ascii="Arial" w:hAnsi="Arial" w:cs="Arial"/>
          <w:lang w:val="en-US"/>
        </w:rPr>
        <w:t xml:space="preserve">For Rel-17 unified TCI framework, </w:t>
      </w:r>
    </w:p>
    <w:p w14:paraId="1920FABE" w14:textId="77777777" w:rsidR="001A78F1" w:rsidRPr="0089741D" w:rsidRDefault="003B6C45">
      <w:pPr>
        <w:numPr>
          <w:ilvl w:val="3"/>
          <w:numId w:val="12"/>
        </w:numPr>
        <w:snapToGrid/>
        <w:spacing w:after="0" w:afterAutospacing="0"/>
        <w:jc w:val="left"/>
        <w:rPr>
          <w:rFonts w:ascii="Arial" w:eastAsia="ＭＳ Ｐゴシック" w:hAnsi="Arial" w:cs="Arial"/>
          <w:lang w:val="en-US"/>
        </w:rPr>
      </w:pPr>
      <w:r w:rsidRPr="0089741D">
        <w:rPr>
          <w:rFonts w:ascii="Arial" w:hAnsi="Arial" w:cs="Arial"/>
          <w:lang w:val="en-US"/>
        </w:rPr>
        <w:t>Beam indication indicates TCI state for each target serving cell</w:t>
      </w:r>
    </w:p>
    <w:p w14:paraId="21401C06" w14:textId="77777777" w:rsidR="001A78F1" w:rsidRPr="0089741D" w:rsidRDefault="003B6C45">
      <w:pPr>
        <w:numPr>
          <w:ilvl w:val="1"/>
          <w:numId w:val="12"/>
        </w:numPr>
        <w:snapToGrid/>
        <w:spacing w:after="0" w:afterAutospacing="0"/>
        <w:jc w:val="left"/>
        <w:rPr>
          <w:rFonts w:ascii="Arial" w:eastAsia="Batang" w:hAnsi="Arial" w:cs="Arial"/>
          <w:lang w:val="en-US"/>
        </w:rPr>
      </w:pPr>
      <w:r w:rsidRPr="0089741D">
        <w:rPr>
          <w:rFonts w:ascii="Arial" w:hAnsi="Arial" w:cs="Arial"/>
          <w:lang w:val="en-US"/>
        </w:rPr>
        <w:t>FFS: Scenario 1: Beam indication before cell switch command</w:t>
      </w:r>
    </w:p>
    <w:p w14:paraId="337FD338" w14:textId="77777777" w:rsidR="001A78F1" w:rsidRPr="0089741D" w:rsidRDefault="003B6C45">
      <w:pPr>
        <w:numPr>
          <w:ilvl w:val="1"/>
          <w:numId w:val="12"/>
        </w:numPr>
        <w:snapToGrid/>
        <w:spacing w:after="0" w:afterAutospacing="0"/>
        <w:jc w:val="left"/>
        <w:rPr>
          <w:rFonts w:ascii="Arial" w:eastAsia="Times New Roman" w:hAnsi="Arial" w:cs="Arial"/>
          <w:lang w:val="en-US"/>
        </w:rPr>
      </w:pPr>
      <w:r w:rsidRPr="0089741D">
        <w:rPr>
          <w:rFonts w:ascii="Arial" w:hAnsi="Arial" w:cs="Arial"/>
          <w:lang w:val="en-US"/>
        </w:rPr>
        <w:t>FFS: Scenario 3: Beam indication after cell switch command</w:t>
      </w:r>
    </w:p>
    <w:p w14:paraId="49D6D84B" w14:textId="77777777" w:rsidR="001A78F1" w:rsidRPr="0089741D" w:rsidRDefault="003B6C45">
      <w:pPr>
        <w:numPr>
          <w:ilvl w:val="0"/>
          <w:numId w:val="12"/>
        </w:numPr>
        <w:snapToGrid/>
        <w:spacing w:after="0" w:afterAutospacing="0"/>
        <w:jc w:val="left"/>
        <w:rPr>
          <w:rFonts w:ascii="Arial" w:eastAsia="Batang" w:hAnsi="Arial" w:cs="Arial"/>
          <w:lang w:val="en-US"/>
        </w:rPr>
      </w:pPr>
      <w:r w:rsidRPr="0089741D">
        <w:rPr>
          <w:rFonts w:ascii="Arial" w:hAnsi="Arial" w:cs="Arial"/>
          <w:lang w:val="en-US"/>
        </w:rPr>
        <w:t xml:space="preserve">FFS: Activation of TCI state(s) of target serving and/or candidate cell(s). </w:t>
      </w:r>
    </w:p>
    <w:p w14:paraId="5234A3FD" w14:textId="77777777" w:rsidR="001A78F1" w:rsidRPr="0089741D" w:rsidRDefault="001A78F1">
      <w:pPr>
        <w:pStyle w:val="af0"/>
        <w:rPr>
          <w:rFonts w:cs="Arial"/>
          <w:lang w:val="en-US"/>
        </w:rPr>
      </w:pPr>
    </w:p>
    <w:p w14:paraId="48840C95" w14:textId="77777777" w:rsidR="001A78F1" w:rsidRPr="0089741D" w:rsidRDefault="003B6C45">
      <w:pPr>
        <w:shd w:val="clear" w:color="auto" w:fill="FFFFFF"/>
        <w:spacing w:line="330" w:lineRule="atLeast"/>
        <w:rPr>
          <w:rFonts w:ascii="Arial" w:eastAsia="SimSun" w:hAnsi="Arial" w:cs="Arial"/>
          <w:color w:val="000000"/>
          <w:highlight w:val="green"/>
          <w:lang w:val="en-US" w:eastAsia="zh-CN"/>
        </w:rPr>
      </w:pPr>
      <w:r w:rsidRPr="0089741D">
        <w:rPr>
          <w:rFonts w:ascii="Arial" w:hAnsi="Arial" w:cs="Arial"/>
          <w:highlight w:val="green"/>
          <w:lang w:val="en-US" w:eastAsia="zh-CN"/>
        </w:rPr>
        <w:t>Agreement</w:t>
      </w:r>
    </w:p>
    <w:p w14:paraId="0CE38AA5" w14:textId="77777777" w:rsidR="001A78F1" w:rsidRPr="0089741D" w:rsidRDefault="003B6C45">
      <w:pPr>
        <w:rPr>
          <w:rFonts w:ascii="Arial" w:hAnsi="Arial" w:cs="Arial"/>
          <w:lang w:val="en-US"/>
        </w:rPr>
      </w:pPr>
      <w:r w:rsidRPr="0089741D">
        <w:rPr>
          <w:rFonts w:ascii="Arial" w:hAnsi="Arial" w:cs="Arial"/>
          <w:lang w:val="en-US"/>
        </w:rPr>
        <w:t>On mechanism to acquire TA of the candidate cell(s) in Rel-18 LTM, at least support PDCCH ordered RACH.</w:t>
      </w:r>
    </w:p>
    <w:p w14:paraId="104A9F9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The PDCCH order is only triggered by source cell</w:t>
      </w:r>
    </w:p>
    <w:p w14:paraId="19D9B19C"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lastRenderedPageBreak/>
        <w:t>FFS: the details including content of DCI, RACH resource configuration, RAR transmission mechanism, etc.</w:t>
      </w:r>
    </w:p>
    <w:p w14:paraId="4F7F7F4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Note: any other RACH-based solutions are for discussion separately</w:t>
      </w:r>
    </w:p>
    <w:p w14:paraId="69424C7C" w14:textId="77777777" w:rsidR="001A78F1" w:rsidRPr="0089741D" w:rsidRDefault="001A78F1">
      <w:pPr>
        <w:shd w:val="clear" w:color="auto" w:fill="FFFFFF"/>
        <w:spacing w:after="160" w:line="253" w:lineRule="atLeast"/>
        <w:ind w:left="840"/>
        <w:rPr>
          <w:rFonts w:ascii="Arial" w:eastAsia="SimSun" w:hAnsi="Arial" w:cs="Arial"/>
          <w:color w:val="000000"/>
          <w:lang w:val="en-US" w:eastAsia="zh-CN"/>
        </w:rPr>
      </w:pPr>
    </w:p>
    <w:p w14:paraId="2F7D29C2" w14:textId="77777777" w:rsidR="001A78F1" w:rsidRPr="0089741D" w:rsidRDefault="003B6C45">
      <w:pPr>
        <w:shd w:val="clear" w:color="auto" w:fill="FFFFFF"/>
        <w:rPr>
          <w:rFonts w:ascii="Arial" w:eastAsia="ＭＳ Ｐゴシック" w:hAnsi="Arial" w:cs="Arial"/>
          <w:color w:val="242424"/>
          <w:highlight w:val="green"/>
          <w:shd w:val="clear" w:color="auto" w:fill="FFFFFF"/>
          <w:lang w:val="en-US" w:eastAsia="zh-CN"/>
        </w:rPr>
      </w:pPr>
      <w:r w:rsidRPr="0089741D">
        <w:rPr>
          <w:rFonts w:ascii="Arial" w:eastAsia="ＭＳ Ｐゴシック" w:hAnsi="Arial" w:cs="Arial"/>
          <w:color w:val="000000"/>
          <w:highlight w:val="green"/>
          <w:shd w:val="clear" w:color="auto" w:fill="FFFF00"/>
          <w:lang w:val="en-US" w:eastAsia="zh-CN"/>
        </w:rPr>
        <w:t>Agreement</w:t>
      </w:r>
      <w:r w:rsidRPr="0089741D">
        <w:rPr>
          <w:rFonts w:ascii="Arial" w:eastAsia="ＭＳ Ｐゴシック" w:hAnsi="Arial" w:cs="Arial"/>
          <w:color w:val="242424"/>
          <w:highlight w:val="green"/>
          <w:shd w:val="clear" w:color="auto" w:fill="FFFFFF"/>
          <w:lang w:val="en-US" w:eastAsia="zh-CN"/>
        </w:rPr>
        <w:t> (Made in RAN1#110b-e)</w:t>
      </w:r>
    </w:p>
    <w:p w14:paraId="6FB7C2DA" w14:textId="77777777" w:rsidR="001A78F1" w:rsidRPr="0089741D" w:rsidRDefault="003B6C45">
      <w:pPr>
        <w:shd w:val="clear" w:color="auto" w:fill="FFFFFF"/>
        <w:rPr>
          <w:rFonts w:ascii="Arial" w:eastAsia="DengXian" w:hAnsi="Arial" w:cs="Arial"/>
          <w:color w:val="000000"/>
          <w:lang w:val="en-US" w:eastAsia="zh-CN"/>
        </w:rPr>
      </w:pPr>
      <w:r w:rsidRPr="0089741D">
        <w:rPr>
          <w:rFonts w:ascii="Arial" w:eastAsia="ＭＳ Ｐゴシック" w:hAnsi="Arial" w:cs="Arial"/>
          <w:color w:val="000000"/>
          <w:lang w:val="en-US" w:eastAsia="zh-CN"/>
        </w:rPr>
        <w:t>Support TA acquisition of candidate cell(s) before cell switch command is received in L1/L2 based mobility.</w:t>
      </w:r>
    </w:p>
    <w:p w14:paraId="77BB1B0E" w14:textId="77777777" w:rsidR="001A78F1" w:rsidRPr="0089741D" w:rsidRDefault="003B6C45">
      <w:pPr>
        <w:numPr>
          <w:ilvl w:val="0"/>
          <w:numId w:val="12"/>
        </w:numPr>
        <w:shd w:val="clear" w:color="auto" w:fill="FFFFFF"/>
        <w:snapToGrid/>
        <w:spacing w:after="0" w:afterAutospacing="0"/>
        <w:jc w:val="left"/>
        <w:rPr>
          <w:rFonts w:ascii="Arial" w:eastAsia="ＭＳ Ｐゴシック" w:hAnsi="Arial" w:cs="Arial"/>
          <w:color w:val="000000"/>
          <w:lang w:val="en-US" w:eastAsia="zh-CN"/>
        </w:rPr>
      </w:pPr>
      <w:r w:rsidRPr="0089741D">
        <w:rPr>
          <w:rFonts w:ascii="Arial" w:eastAsia="ＭＳ Ｐゴシック" w:hAnsi="Arial" w:cs="Arial"/>
          <w:lang w:val="en-US" w:eastAsia="zh-CN"/>
        </w:rPr>
        <w:t xml:space="preserve">FFS: whether this can be applied to candidate cell when it is deactivated </w:t>
      </w:r>
      <w:proofErr w:type="spellStart"/>
      <w:r w:rsidRPr="0089741D">
        <w:rPr>
          <w:rFonts w:ascii="Arial" w:eastAsia="ＭＳ Ｐゴシック" w:hAnsi="Arial" w:cs="Arial"/>
          <w:lang w:val="en-US" w:eastAsia="zh-CN"/>
        </w:rPr>
        <w:t>SCell</w:t>
      </w:r>
      <w:proofErr w:type="spellEnd"/>
      <w:r w:rsidRPr="0089741D">
        <w:rPr>
          <w:rFonts w:ascii="Arial" w:eastAsia="ＭＳ Ｐゴシック" w:hAnsi="Arial" w:cs="Arial"/>
          <w:lang w:val="en-US" w:eastAsia="zh-CN"/>
        </w:rPr>
        <w:t xml:space="preserve"> (if defined in RAN2)</w:t>
      </w:r>
    </w:p>
    <w:p w14:paraId="6009DDA6" w14:textId="77777777" w:rsidR="001A78F1" w:rsidRPr="0089741D" w:rsidRDefault="001A78F1">
      <w:pPr>
        <w:shd w:val="clear" w:color="auto" w:fill="FFFFFF"/>
        <w:rPr>
          <w:rFonts w:ascii="Arial" w:eastAsia="SimSun" w:hAnsi="Arial" w:cs="Arial"/>
          <w:color w:val="000000"/>
          <w:lang w:val="en-US" w:eastAsia="zh-CN"/>
        </w:rPr>
      </w:pPr>
    </w:p>
    <w:p w14:paraId="758902FE" w14:textId="77777777" w:rsidR="001A78F1" w:rsidRPr="0089741D" w:rsidRDefault="001A78F1">
      <w:pPr>
        <w:shd w:val="clear" w:color="auto" w:fill="FFFFFF"/>
        <w:rPr>
          <w:rFonts w:ascii="Arial" w:eastAsia="SimSun" w:hAnsi="Arial" w:cs="Arial"/>
          <w:color w:val="000000"/>
          <w:lang w:val="en-US" w:eastAsia="zh-CN"/>
        </w:rPr>
      </w:pPr>
    </w:p>
    <w:p w14:paraId="2444B460" w14:textId="77777777" w:rsidR="001A78F1" w:rsidRPr="0089741D" w:rsidRDefault="003B6C45">
      <w:pPr>
        <w:shd w:val="clear" w:color="auto" w:fill="FFFFFF"/>
        <w:rPr>
          <w:rFonts w:ascii="Arial" w:eastAsia="SimSun" w:hAnsi="Arial" w:cs="Arial"/>
          <w:color w:val="000000"/>
          <w:highlight w:val="green"/>
          <w:lang w:val="en-US" w:eastAsia="zh-CN"/>
        </w:rPr>
      </w:pPr>
      <w:r w:rsidRPr="0089741D">
        <w:rPr>
          <w:rFonts w:ascii="Arial" w:eastAsia="SimSun" w:hAnsi="Arial" w:cs="Arial"/>
          <w:color w:val="000000"/>
          <w:highlight w:val="green"/>
          <w:lang w:val="en-US" w:eastAsia="zh-CN"/>
        </w:rPr>
        <w:t>Agreement</w:t>
      </w:r>
    </w:p>
    <w:p w14:paraId="7AC88224" w14:textId="77777777" w:rsidR="001A78F1" w:rsidRPr="0089741D" w:rsidRDefault="003B6C45">
      <w:pPr>
        <w:shd w:val="clear" w:color="auto" w:fill="FFFFFF"/>
        <w:rPr>
          <w:rFonts w:ascii="Arial" w:hAnsi="Arial" w:cs="Arial"/>
          <w:color w:val="000000"/>
          <w:lang w:val="en-US"/>
        </w:rPr>
      </w:pPr>
      <w:r w:rsidRPr="0089741D">
        <w:rPr>
          <w:rFonts w:ascii="Arial" w:eastAsia="SimSun" w:hAnsi="Arial" w:cs="Arial"/>
          <w:color w:val="000000"/>
          <w:lang w:val="en-US" w:eastAsia="zh-CN"/>
        </w:rPr>
        <w:t>For PDCCH ordered RACH in LTM, at least the following enhancements are supported</w:t>
      </w:r>
    </w:p>
    <w:p w14:paraId="793592EA"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Introduce indication of candidate cell and/or RO of candidate cell in DCI</w:t>
      </w:r>
    </w:p>
    <w:p w14:paraId="17521452"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configuration of RACH resource for candidate cell(s) is provided prior to the PDCCH order</w:t>
      </w:r>
    </w:p>
    <w:p w14:paraId="42E24443"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FFS: whether/how to transmit RAR</w:t>
      </w:r>
    </w:p>
    <w:p w14:paraId="7D619A33" w14:textId="77777777" w:rsidR="001A78F1" w:rsidRPr="0089741D" w:rsidRDefault="003B6C45">
      <w:pPr>
        <w:shd w:val="clear" w:color="auto" w:fill="FFFFFF"/>
        <w:rPr>
          <w:rFonts w:ascii="Arial" w:eastAsia="SimSun" w:hAnsi="Arial" w:cs="Arial"/>
          <w:color w:val="000000"/>
          <w:lang w:val="en-US" w:eastAsia="zh-CN"/>
        </w:rPr>
      </w:pPr>
      <w:r w:rsidRPr="0089741D">
        <w:rPr>
          <w:rFonts w:ascii="Arial" w:eastAsia="SimSun" w:hAnsi="Arial" w:cs="Arial"/>
          <w:color w:val="000000"/>
          <w:lang w:val="en-US" w:eastAsia="zh-CN"/>
        </w:rPr>
        <w:t> </w:t>
      </w:r>
    </w:p>
    <w:p w14:paraId="24658AE5" w14:textId="77777777" w:rsidR="001A78F1" w:rsidRPr="0089741D" w:rsidRDefault="003B6C45">
      <w:pPr>
        <w:pStyle w:val="a0"/>
        <w:numPr>
          <w:ilvl w:val="0"/>
          <w:numId w:val="0"/>
        </w:numPr>
        <w:ind w:left="360" w:hanging="360"/>
        <w:rPr>
          <w:rFonts w:ascii="Arial" w:eastAsia="SimSun" w:hAnsi="Arial" w:cs="Arial"/>
          <w:color w:val="000000"/>
          <w:sz w:val="20"/>
          <w:lang w:val="en-US" w:eastAsia="zh-CN"/>
        </w:rPr>
      </w:pPr>
      <w:r w:rsidRPr="0089741D">
        <w:rPr>
          <w:rFonts w:ascii="Arial" w:eastAsia="SimSun" w:hAnsi="Arial" w:cs="Arial"/>
          <w:color w:val="000000"/>
          <w:sz w:val="20"/>
          <w:lang w:val="en-US" w:eastAsia="zh-CN"/>
        </w:rPr>
        <w:t> </w:t>
      </w:r>
      <w:r w:rsidRPr="0089741D">
        <w:rPr>
          <w:rFonts w:ascii="Arial" w:eastAsia="SimSun" w:hAnsi="Arial" w:cs="Arial"/>
          <w:color w:val="000000"/>
          <w:sz w:val="20"/>
          <w:highlight w:val="green"/>
          <w:lang w:val="en-US" w:eastAsia="zh-CN"/>
        </w:rPr>
        <w:t>Agreement</w:t>
      </w:r>
    </w:p>
    <w:p w14:paraId="668E2A1D" w14:textId="77777777" w:rsidR="001A78F1" w:rsidRPr="0089741D" w:rsidRDefault="003B6C45">
      <w:pPr>
        <w:rPr>
          <w:rFonts w:ascii="Arial" w:hAnsi="Arial" w:cs="Arial"/>
          <w:highlight w:val="green"/>
          <w:lang w:val="en-US"/>
        </w:rPr>
      </w:pPr>
      <w:r w:rsidRPr="0089741D">
        <w:rPr>
          <w:rFonts w:ascii="Arial" w:hAnsi="Arial" w:cs="Arial"/>
          <w:lang w:val="en-US"/>
        </w:rPr>
        <w:t>On whether RAR is needed for PDCCH ordered RACH for a candidate cell in LTM, the following alternatives are considered for further study</w:t>
      </w:r>
    </w:p>
    <w:p w14:paraId="76F279D7"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1: RAR is needed</w:t>
      </w:r>
    </w:p>
    <w:p w14:paraId="4F392F1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2: RAR is not needed</w:t>
      </w:r>
    </w:p>
    <w:p w14:paraId="5FD0FE57" w14:textId="77777777" w:rsidR="001A78F1" w:rsidRPr="0089741D" w:rsidRDefault="003B6C45">
      <w:pPr>
        <w:numPr>
          <w:ilvl w:val="1"/>
          <w:numId w:val="12"/>
        </w:numPr>
        <w:snapToGrid/>
        <w:spacing w:after="0" w:afterAutospacing="0"/>
        <w:jc w:val="left"/>
        <w:rPr>
          <w:rFonts w:ascii="Arial" w:hAnsi="Arial" w:cs="Arial"/>
          <w:lang w:val="en-US"/>
        </w:rPr>
      </w:pPr>
      <w:r w:rsidRPr="0089741D">
        <w:rPr>
          <w:rFonts w:ascii="Arial" w:hAnsi="Arial" w:cs="Arial"/>
          <w:lang w:val="en-US"/>
        </w:rPr>
        <w:t>Note: If Alt 2 is supported, TA value of candidate cell is indicated in cell switch command</w:t>
      </w:r>
    </w:p>
    <w:p w14:paraId="6FBA402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3: whether RAR is needed can be configured</w:t>
      </w:r>
    </w:p>
    <w:p w14:paraId="573BC4E6" w14:textId="77777777" w:rsidR="001A78F1" w:rsidRPr="0089741D" w:rsidRDefault="001A78F1">
      <w:pPr>
        <w:shd w:val="clear" w:color="auto" w:fill="FFFFFF"/>
        <w:rPr>
          <w:rFonts w:ascii="Arial" w:eastAsia="SimSun" w:hAnsi="Arial" w:cs="Arial"/>
          <w:color w:val="000000"/>
          <w:lang w:val="en-US" w:eastAsia="zh-CN"/>
        </w:rPr>
      </w:pPr>
    </w:p>
    <w:p w14:paraId="2AFD9654"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5D7CE822" w14:textId="77777777" w:rsidR="001A78F1" w:rsidRPr="0089741D" w:rsidRDefault="003B6C45">
      <w:pPr>
        <w:numPr>
          <w:ilvl w:val="0"/>
          <w:numId w:val="12"/>
        </w:numPr>
        <w:snapToGrid/>
        <w:spacing w:after="0" w:afterAutospacing="0"/>
        <w:jc w:val="left"/>
        <w:rPr>
          <w:rFonts w:ascii="Arial" w:hAnsi="Arial" w:cs="Arial"/>
          <w:lang w:val="en-US" w:eastAsia="zh-CN"/>
        </w:rPr>
      </w:pPr>
      <w:r w:rsidRPr="0089741D">
        <w:rPr>
          <w:rFonts w:ascii="Arial" w:hAnsi="Arial" w:cs="Arial"/>
          <w:lang w:val="en-US" w:eastAsia="zh-CN"/>
        </w:rPr>
        <w:t xml:space="preserve">TA updating </w:t>
      </w:r>
      <w:r w:rsidRPr="0089741D">
        <w:rPr>
          <w:rFonts w:ascii="Arial" w:eastAsia="DengXian" w:hAnsi="Arial" w:cs="Arial"/>
          <w:lang w:val="en-US" w:eastAsia="zh-CN"/>
        </w:rPr>
        <w:t>(i.e. re-</w:t>
      </w:r>
      <w:r w:rsidRPr="0089741D">
        <w:rPr>
          <w:rFonts w:ascii="Arial" w:hAnsi="Arial" w:cs="Arial"/>
          <w:lang w:val="en-US" w:eastAsia="zh-CN"/>
        </w:rPr>
        <w:t>acquisition</w:t>
      </w:r>
      <w:r w:rsidRPr="0089741D">
        <w:rPr>
          <w:rFonts w:ascii="Arial" w:eastAsia="DengXian" w:hAnsi="Arial" w:cs="Arial"/>
          <w:lang w:val="en-US" w:eastAsia="zh-CN"/>
        </w:rPr>
        <w:t xml:space="preserve"> of TA)</w:t>
      </w:r>
      <w:r w:rsidRPr="0089741D">
        <w:rPr>
          <w:rFonts w:ascii="Arial" w:hAnsi="Arial" w:cs="Arial"/>
          <w:lang w:val="en-US" w:eastAsia="zh-CN"/>
        </w:rPr>
        <w:t xml:space="preserve"> for candidate cell can be triggered by NW. </w:t>
      </w:r>
    </w:p>
    <w:p w14:paraId="1BE25578" w14:textId="77777777" w:rsidR="001A78F1" w:rsidRPr="0089741D" w:rsidRDefault="003B6C45">
      <w:pPr>
        <w:numPr>
          <w:ilvl w:val="1"/>
          <w:numId w:val="12"/>
        </w:numPr>
        <w:snapToGrid/>
        <w:spacing w:after="0" w:afterAutospacing="0"/>
        <w:jc w:val="left"/>
        <w:rPr>
          <w:rFonts w:ascii="Arial" w:eastAsia="DengXian" w:hAnsi="Arial" w:cs="Arial"/>
          <w:lang w:val="en-US" w:eastAsia="zh-CN"/>
        </w:rPr>
      </w:pPr>
      <w:r w:rsidRPr="0089741D">
        <w:rPr>
          <w:rFonts w:ascii="Arial" w:hAnsi="Arial" w:cs="Arial"/>
          <w:lang w:val="en-US" w:eastAsia="zh-CN"/>
        </w:rPr>
        <w:t>same triggering mechanism reuse the initial TA acquisition, i.e., PDCCH order triggered RACH in a candidate cell</w:t>
      </w:r>
    </w:p>
    <w:p w14:paraId="54F58C66" w14:textId="77777777" w:rsidR="001A78F1" w:rsidRPr="0089741D" w:rsidRDefault="001A78F1">
      <w:pPr>
        <w:shd w:val="clear" w:color="auto" w:fill="FFFFFF"/>
        <w:rPr>
          <w:rFonts w:ascii="Arial" w:eastAsia="SimSun" w:hAnsi="Arial" w:cs="Arial"/>
          <w:color w:val="000000"/>
          <w:lang w:val="en-US" w:eastAsia="zh-CN"/>
        </w:rPr>
      </w:pPr>
    </w:p>
    <w:p w14:paraId="6B17FA8C" w14:textId="77777777" w:rsidR="001A78F1" w:rsidRPr="0089741D" w:rsidRDefault="001A78F1">
      <w:pPr>
        <w:shd w:val="clear" w:color="auto" w:fill="FFFFFF"/>
        <w:rPr>
          <w:rFonts w:ascii="Arial" w:eastAsia="SimSun" w:hAnsi="Arial" w:cs="Arial"/>
          <w:color w:val="000000"/>
          <w:lang w:val="en-US" w:eastAsia="zh-CN"/>
        </w:rPr>
      </w:pPr>
    </w:p>
    <w:p w14:paraId="11F3B05E" w14:textId="77777777" w:rsidR="001A78F1" w:rsidRPr="0089741D" w:rsidRDefault="001A78F1">
      <w:pPr>
        <w:rPr>
          <w:rFonts w:eastAsiaTheme="minorEastAsia"/>
          <w:lang w:val="en-US"/>
        </w:rPr>
      </w:pPr>
    </w:p>
    <w:p w14:paraId="4CC1C204"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RAN1#110b-e</w:t>
      </w:r>
    </w:p>
    <w:p w14:paraId="403CF250" w14:textId="77777777" w:rsidR="001A78F1" w:rsidRPr="0089741D" w:rsidRDefault="003B6C45">
      <w:pPr>
        <w:rPr>
          <w:szCs w:val="24"/>
          <w:highlight w:val="green"/>
          <w:lang w:val="en-US" w:eastAsia="zh-CN"/>
        </w:rPr>
      </w:pPr>
      <w:r w:rsidRPr="0089741D">
        <w:rPr>
          <w:szCs w:val="24"/>
          <w:highlight w:val="green"/>
          <w:lang w:val="en-US" w:eastAsia="zh-CN"/>
        </w:rPr>
        <w:t>Agreement</w:t>
      </w:r>
    </w:p>
    <w:p w14:paraId="7D28BF40" w14:textId="77777777" w:rsidR="001A78F1" w:rsidRPr="0089741D" w:rsidRDefault="003B6C45">
      <w:pPr>
        <w:pStyle w:val="a0"/>
        <w:numPr>
          <w:ilvl w:val="0"/>
          <w:numId w:val="12"/>
        </w:numPr>
        <w:spacing w:after="0" w:afterAutospacing="0"/>
        <w:rPr>
          <w:szCs w:val="24"/>
          <w:lang w:val="en-US" w:eastAsia="en-US"/>
        </w:rPr>
      </w:pPr>
      <w:r w:rsidRPr="0089741D">
        <w:rPr>
          <w:szCs w:val="24"/>
          <w:lang w:val="en-US"/>
        </w:rPr>
        <w:t>For Rel-18 L1/L2 mobility, L1 intra-frequency measurement for candidate cell is supported</w:t>
      </w:r>
    </w:p>
    <w:p w14:paraId="1F3DF270" w14:textId="77777777" w:rsidR="001A78F1" w:rsidRPr="0089741D" w:rsidRDefault="003B6C45">
      <w:pPr>
        <w:pStyle w:val="a0"/>
        <w:numPr>
          <w:ilvl w:val="1"/>
          <w:numId w:val="12"/>
        </w:numPr>
        <w:spacing w:after="0" w:afterAutospacing="0"/>
        <w:rPr>
          <w:szCs w:val="24"/>
          <w:lang w:val="en-US"/>
        </w:rPr>
      </w:pPr>
      <w:r w:rsidRPr="0089741D">
        <w:rPr>
          <w:szCs w:val="24"/>
          <w:lang w:val="en-US"/>
        </w:rPr>
        <w:t>At least the following aspects are for RAN1 further study:</w:t>
      </w:r>
    </w:p>
    <w:p w14:paraId="268A73A7" w14:textId="77777777" w:rsidR="001A78F1" w:rsidRPr="0089741D" w:rsidRDefault="003B6C45">
      <w:pPr>
        <w:pStyle w:val="a0"/>
        <w:numPr>
          <w:ilvl w:val="2"/>
          <w:numId w:val="12"/>
        </w:numPr>
        <w:spacing w:after="0" w:afterAutospacing="0"/>
        <w:rPr>
          <w:b/>
          <w:bCs/>
          <w:szCs w:val="24"/>
          <w:lang w:val="en-US"/>
        </w:rPr>
      </w:pPr>
      <w:r w:rsidRPr="0089741D">
        <w:rPr>
          <w:szCs w:val="24"/>
          <w:lang w:val="en-US"/>
        </w:rPr>
        <w:t>RAN1 assumes Rel-17 ICBM CSI measurement as starting point.</w:t>
      </w:r>
    </w:p>
    <w:p w14:paraId="288393A7" w14:textId="77777777" w:rsidR="001A78F1" w:rsidRPr="0089741D" w:rsidRDefault="003B6C45">
      <w:pPr>
        <w:pStyle w:val="a0"/>
        <w:numPr>
          <w:ilvl w:val="2"/>
          <w:numId w:val="12"/>
        </w:numPr>
        <w:spacing w:after="0" w:afterAutospacing="0"/>
        <w:rPr>
          <w:szCs w:val="24"/>
          <w:lang w:val="en-US"/>
        </w:rPr>
      </w:pPr>
      <w:r w:rsidRPr="0089741D">
        <w:rPr>
          <w:szCs w:val="24"/>
          <w:lang w:val="en-US"/>
        </w:rPr>
        <w:t>Whether and how to apply relaxation for the restrictions imposed on the Rel-17 intra-frequency L1 non-serving cell measurement defined in 9.13.2 of TS38.133, where RAN4 impact is foreseen, e.g.</w:t>
      </w:r>
    </w:p>
    <w:p w14:paraId="5AC43A2B" w14:textId="77777777" w:rsidR="001A78F1" w:rsidRPr="0089741D" w:rsidRDefault="003B6C45">
      <w:pPr>
        <w:pStyle w:val="a0"/>
        <w:numPr>
          <w:ilvl w:val="3"/>
          <w:numId w:val="12"/>
        </w:numPr>
        <w:spacing w:after="0" w:afterAutospacing="0"/>
        <w:rPr>
          <w:szCs w:val="24"/>
          <w:lang w:val="en-US"/>
        </w:rPr>
      </w:pPr>
      <w:r w:rsidRPr="0089741D">
        <w:rPr>
          <w:szCs w:val="24"/>
          <w:lang w:val="en-US"/>
        </w:rPr>
        <w:t>SFN offset alignment compared with serving cell</w:t>
      </w:r>
    </w:p>
    <w:p w14:paraId="34F86EEB" w14:textId="77777777" w:rsidR="001A78F1" w:rsidRPr="0089741D" w:rsidRDefault="003B6C45">
      <w:pPr>
        <w:pStyle w:val="a0"/>
        <w:numPr>
          <w:ilvl w:val="3"/>
          <w:numId w:val="12"/>
        </w:numPr>
        <w:spacing w:after="0" w:afterAutospacing="0"/>
        <w:rPr>
          <w:szCs w:val="24"/>
          <w:lang w:val="en-US"/>
        </w:rPr>
      </w:pPr>
      <w:r w:rsidRPr="0089741D">
        <w:rPr>
          <w:szCs w:val="24"/>
          <w:lang w:val="en-US"/>
        </w:rPr>
        <w:t>BWP setting, i.e. non-serving cell SSB should be covered by serving cell active BWP</w:t>
      </w:r>
    </w:p>
    <w:p w14:paraId="39C40B68" w14:textId="77777777" w:rsidR="001A78F1" w:rsidRPr="0089741D" w:rsidRDefault="003B6C45">
      <w:pPr>
        <w:pStyle w:val="a0"/>
        <w:numPr>
          <w:ilvl w:val="3"/>
          <w:numId w:val="12"/>
        </w:numPr>
        <w:spacing w:after="0" w:afterAutospacing="0"/>
        <w:rPr>
          <w:szCs w:val="24"/>
          <w:lang w:val="en-US"/>
        </w:rPr>
      </w:pPr>
      <w:r w:rsidRPr="0089741D">
        <w:rPr>
          <w:szCs w:val="24"/>
          <w:lang w:val="en-US"/>
        </w:rPr>
        <w:t xml:space="preserve">Introduction of symbol level gap or SMTC for larger Rx timing difference (i.e. larger than CP length) </w:t>
      </w:r>
    </w:p>
    <w:p w14:paraId="30F66D0C"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intra-frequency L3 measurement</w:t>
      </w:r>
    </w:p>
    <w:p w14:paraId="78C23E25"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L1 inter-frequency measurement for measurement configuration</w:t>
      </w:r>
    </w:p>
    <w:p w14:paraId="4ED71B02" w14:textId="77777777" w:rsidR="001A78F1" w:rsidRPr="0089741D" w:rsidRDefault="003B6C45">
      <w:pPr>
        <w:pStyle w:val="a0"/>
        <w:numPr>
          <w:ilvl w:val="0"/>
          <w:numId w:val="12"/>
        </w:numPr>
        <w:spacing w:after="0" w:afterAutospacing="0"/>
        <w:rPr>
          <w:b/>
          <w:bCs/>
          <w:szCs w:val="24"/>
          <w:lang w:val="en-US"/>
        </w:rPr>
      </w:pPr>
      <w:r w:rsidRPr="0089741D">
        <w:rPr>
          <w:szCs w:val="24"/>
          <w:lang w:val="en-US"/>
        </w:rPr>
        <w:t xml:space="preserve">Send an LS to RAN4 (CC RAN2) </w:t>
      </w:r>
    </w:p>
    <w:p w14:paraId="2D340873" w14:textId="77777777" w:rsidR="001A78F1" w:rsidRPr="0089741D" w:rsidRDefault="003B6C45">
      <w:pPr>
        <w:pStyle w:val="a0"/>
        <w:numPr>
          <w:ilvl w:val="1"/>
          <w:numId w:val="12"/>
        </w:numPr>
        <w:spacing w:after="0" w:afterAutospacing="0"/>
        <w:rPr>
          <w:b/>
          <w:bCs/>
          <w:szCs w:val="24"/>
          <w:lang w:val="en-US"/>
        </w:rPr>
      </w:pPr>
      <w:r w:rsidRPr="0089741D">
        <w:rPr>
          <w:szCs w:val="24"/>
          <w:lang w:val="en-US"/>
        </w:rPr>
        <w:t xml:space="preserve">RAN1 to ask RAN4 if the restriction on e.g., SFN offset alignment, BWP setting and Rx timing difference, </w:t>
      </w:r>
      <w:proofErr w:type="spellStart"/>
      <w:r w:rsidRPr="0089741D">
        <w:rPr>
          <w:szCs w:val="24"/>
          <w:lang w:val="en-US"/>
        </w:rPr>
        <w:t>etc</w:t>
      </w:r>
      <w:proofErr w:type="spellEnd"/>
      <w:r w:rsidRPr="0089741D">
        <w:rPr>
          <w:szCs w:val="24"/>
          <w:lang w:val="en-US"/>
        </w:rPr>
        <w:t xml:space="preserve">, described in 9.13.2 of TS38.133 for intra-frequency L1 non-serving measurement can be relaxed or not. </w:t>
      </w:r>
    </w:p>
    <w:p w14:paraId="4034ECC2" w14:textId="77777777" w:rsidR="001A78F1" w:rsidRPr="0089741D" w:rsidRDefault="003B6C45">
      <w:pPr>
        <w:pStyle w:val="a0"/>
        <w:numPr>
          <w:ilvl w:val="1"/>
          <w:numId w:val="12"/>
        </w:numPr>
        <w:spacing w:after="0" w:afterAutospacing="0"/>
        <w:rPr>
          <w:b/>
          <w:bCs/>
          <w:szCs w:val="24"/>
          <w:lang w:val="en-US"/>
        </w:rPr>
      </w:pPr>
      <w:r w:rsidRPr="0089741D">
        <w:rPr>
          <w:szCs w:val="24"/>
          <w:lang w:val="en-US"/>
        </w:rPr>
        <w:t>RAN1 assumes Rel-17 ICBM CSI measurement as starting point.</w:t>
      </w:r>
    </w:p>
    <w:p w14:paraId="496BA52B" w14:textId="77777777" w:rsidR="001A78F1" w:rsidRPr="0089741D" w:rsidRDefault="001A78F1">
      <w:pPr>
        <w:rPr>
          <w:szCs w:val="24"/>
          <w:highlight w:val="green"/>
          <w:lang w:val="en-US" w:eastAsia="zh-CN"/>
        </w:rPr>
      </w:pPr>
    </w:p>
    <w:p w14:paraId="41AC4288" w14:textId="77777777" w:rsidR="001A78F1" w:rsidRPr="0089741D" w:rsidRDefault="003B6C45">
      <w:pPr>
        <w:rPr>
          <w:szCs w:val="24"/>
          <w:highlight w:val="green"/>
          <w:lang w:val="en-US"/>
        </w:rPr>
      </w:pPr>
      <w:r w:rsidRPr="0089741D">
        <w:rPr>
          <w:szCs w:val="24"/>
          <w:highlight w:val="green"/>
          <w:lang w:val="en-US" w:eastAsia="zh-CN"/>
        </w:rPr>
        <w:t>Agreement</w:t>
      </w:r>
    </w:p>
    <w:p w14:paraId="08812211" w14:textId="77777777" w:rsidR="001A78F1" w:rsidRPr="0089741D" w:rsidRDefault="003B6C45" w:rsidP="00C129B7">
      <w:pPr>
        <w:pStyle w:val="a0"/>
        <w:numPr>
          <w:ilvl w:val="0"/>
          <w:numId w:val="13"/>
        </w:numPr>
        <w:spacing w:after="0" w:afterAutospacing="0"/>
        <w:rPr>
          <w:szCs w:val="24"/>
          <w:lang w:val="en-US"/>
        </w:rPr>
      </w:pPr>
      <w:r w:rsidRPr="0089741D">
        <w:rPr>
          <w:szCs w:val="24"/>
          <w:lang w:val="en-US"/>
        </w:rPr>
        <w:t>For Rel-18 L1/L2 mobility,</w:t>
      </w:r>
    </w:p>
    <w:p w14:paraId="5D04A4AA"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SSB is supported for L1 intra-frequency</w:t>
      </w:r>
      <w:r w:rsidRPr="0089741D">
        <w:rPr>
          <w:color w:val="FF0000"/>
          <w:szCs w:val="24"/>
          <w:lang w:val="en-US"/>
        </w:rPr>
        <w:t xml:space="preserve"> </w:t>
      </w:r>
      <w:r w:rsidRPr="0089741D">
        <w:rPr>
          <w:szCs w:val="24"/>
          <w:lang w:val="en-US"/>
        </w:rPr>
        <w:t>measurement</w:t>
      </w:r>
    </w:p>
    <w:p w14:paraId="162DFA55"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SSB is supported for L1 inter-frequency measurement if inter-frequency L1 measurements are supported</w:t>
      </w:r>
    </w:p>
    <w:p w14:paraId="7CE949EB" w14:textId="77777777" w:rsidR="001A78F1" w:rsidRPr="0089741D" w:rsidRDefault="003B6C45" w:rsidP="00C129B7">
      <w:pPr>
        <w:pStyle w:val="a0"/>
        <w:numPr>
          <w:ilvl w:val="0"/>
          <w:numId w:val="13"/>
        </w:numPr>
        <w:spacing w:after="0" w:afterAutospacing="0"/>
        <w:rPr>
          <w:szCs w:val="24"/>
          <w:lang w:val="en-US"/>
        </w:rPr>
      </w:pPr>
      <w:r w:rsidRPr="0089741D">
        <w:rPr>
          <w:szCs w:val="24"/>
          <w:lang w:val="en-US"/>
        </w:rPr>
        <w:t>Further study the following L1 measurement RS for candidate cell</w:t>
      </w:r>
    </w:p>
    <w:p w14:paraId="1CC5C1AC"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 xml:space="preserve">CSI-RS for tracking, beam management, CSI and mobility, CSI-IM, which is for L1 intra-frequency and L1 inter-frequency (if supported) </w:t>
      </w:r>
    </w:p>
    <w:p w14:paraId="69A39C5A" w14:textId="77777777" w:rsidR="001A78F1" w:rsidRPr="0089741D" w:rsidRDefault="001A78F1">
      <w:pPr>
        <w:rPr>
          <w:rFonts w:eastAsia="DengXian"/>
          <w:szCs w:val="24"/>
          <w:lang w:val="en-US" w:eastAsia="zh-CN"/>
        </w:rPr>
      </w:pPr>
    </w:p>
    <w:p w14:paraId="44B223BA" w14:textId="77777777" w:rsidR="001A78F1" w:rsidRPr="0089741D" w:rsidRDefault="003B6C45">
      <w:pPr>
        <w:rPr>
          <w:rFonts w:eastAsia="Batang"/>
          <w:szCs w:val="24"/>
          <w:highlight w:val="green"/>
          <w:lang w:val="en-US" w:eastAsia="zh-CN"/>
        </w:rPr>
      </w:pPr>
      <w:r w:rsidRPr="0089741D">
        <w:rPr>
          <w:szCs w:val="24"/>
          <w:highlight w:val="green"/>
          <w:lang w:val="en-US" w:eastAsia="zh-CN"/>
        </w:rPr>
        <w:t>Agreement</w:t>
      </w:r>
    </w:p>
    <w:p w14:paraId="01117A27" w14:textId="77777777" w:rsidR="001A78F1" w:rsidRPr="0089741D" w:rsidRDefault="003B6C45" w:rsidP="00C129B7">
      <w:pPr>
        <w:pStyle w:val="a0"/>
        <w:numPr>
          <w:ilvl w:val="0"/>
          <w:numId w:val="13"/>
        </w:numPr>
        <w:spacing w:after="0" w:afterAutospacing="0"/>
        <w:rPr>
          <w:szCs w:val="24"/>
          <w:lang w:val="en-US" w:eastAsia="en-US"/>
        </w:rPr>
      </w:pPr>
      <w:r w:rsidRPr="0089741D">
        <w:rPr>
          <w:szCs w:val="24"/>
          <w:lang w:val="en-US"/>
        </w:rPr>
        <w:t xml:space="preserve">For candidate cell measurement for Rel-18 L1/L2 mobility, </w:t>
      </w:r>
    </w:p>
    <w:p w14:paraId="1687ED02"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L1-RSRP is supported for intra-frequency candidate cell measurement.</w:t>
      </w:r>
    </w:p>
    <w:p w14:paraId="779C1A19"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Further study the following measurement quantities for candidate cell measurement</w:t>
      </w:r>
    </w:p>
    <w:p w14:paraId="3AA23B83" w14:textId="77777777" w:rsidR="001A78F1" w:rsidRPr="0089741D" w:rsidRDefault="003B6C45" w:rsidP="00C129B7">
      <w:pPr>
        <w:pStyle w:val="a0"/>
        <w:numPr>
          <w:ilvl w:val="2"/>
          <w:numId w:val="13"/>
        </w:numPr>
        <w:spacing w:after="0" w:afterAutospacing="0"/>
        <w:rPr>
          <w:szCs w:val="24"/>
          <w:lang w:val="en-US"/>
        </w:rPr>
      </w:pPr>
      <w:r w:rsidRPr="0089741D">
        <w:rPr>
          <w:szCs w:val="24"/>
          <w:lang w:val="en-US"/>
        </w:rPr>
        <w:t>L1-RSRP for inter-frequency (if supported)</w:t>
      </w:r>
    </w:p>
    <w:p w14:paraId="7CD1ED93" w14:textId="77777777" w:rsidR="001A78F1" w:rsidRPr="0089741D" w:rsidRDefault="003B6C45" w:rsidP="00C129B7">
      <w:pPr>
        <w:pStyle w:val="a0"/>
        <w:numPr>
          <w:ilvl w:val="2"/>
          <w:numId w:val="13"/>
        </w:numPr>
        <w:spacing w:after="0" w:afterAutospacing="0"/>
        <w:rPr>
          <w:szCs w:val="24"/>
          <w:lang w:val="en-US"/>
        </w:rPr>
      </w:pPr>
      <w:r w:rsidRPr="0089741D">
        <w:rPr>
          <w:szCs w:val="24"/>
          <w:lang w:val="en-US"/>
        </w:rPr>
        <w:t>L1-SINR for intra-frequency and inter-frequency (if supported)</w:t>
      </w:r>
    </w:p>
    <w:p w14:paraId="1C940A34" w14:textId="77777777" w:rsidR="001A78F1" w:rsidRPr="0089741D" w:rsidRDefault="003B6C45" w:rsidP="00C129B7">
      <w:pPr>
        <w:pStyle w:val="a0"/>
        <w:numPr>
          <w:ilvl w:val="0"/>
          <w:numId w:val="13"/>
        </w:numPr>
        <w:spacing w:after="0" w:afterAutospacing="0"/>
        <w:rPr>
          <w:color w:val="000000"/>
          <w:szCs w:val="24"/>
          <w:lang w:val="en-US"/>
        </w:rPr>
      </w:pPr>
      <w:r w:rsidRPr="0089741D">
        <w:rPr>
          <w:color w:val="000000"/>
          <w:szCs w:val="24"/>
          <w:lang w:val="en-US"/>
        </w:rPr>
        <w:t>FFS: to assess the use case and the benefit of UL measurement instead of/in addition to DL L1 measurement, which includes:</w:t>
      </w:r>
    </w:p>
    <w:p w14:paraId="765832A5"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How the UL measurement result is used, e.g. handover decision</w:t>
      </w:r>
    </w:p>
    <w:p w14:paraId="309BE844"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Signals/channels used for UL measurement, e.g. SRS</w:t>
      </w:r>
    </w:p>
    <w:p w14:paraId="682A4A26"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lastRenderedPageBreak/>
        <w:t xml:space="preserve">Spec impact including other WGs, e.g. definition of </w:t>
      </w:r>
      <w:proofErr w:type="spellStart"/>
      <w:r w:rsidRPr="0089741D">
        <w:rPr>
          <w:color w:val="000000"/>
          <w:szCs w:val="24"/>
          <w:lang w:val="en-US"/>
        </w:rPr>
        <w:t>gNB</w:t>
      </w:r>
      <w:proofErr w:type="spellEnd"/>
      <w:r w:rsidRPr="0089741D">
        <w:rPr>
          <w:color w:val="000000"/>
          <w:szCs w:val="24"/>
          <w:lang w:val="en-US"/>
        </w:rPr>
        <w:t xml:space="preserve"> measurement, interface to transfer RS configuration or measurement results</w:t>
      </w:r>
    </w:p>
    <w:p w14:paraId="396B7EA7"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Note: The next discussion will take place based on companies’ contribution in future meeting.</w:t>
      </w:r>
    </w:p>
    <w:p w14:paraId="6BE6A741" w14:textId="77777777" w:rsidR="001A78F1" w:rsidRPr="0089741D" w:rsidRDefault="001A78F1">
      <w:pPr>
        <w:rPr>
          <w:rFonts w:eastAsia="DengXian"/>
          <w:szCs w:val="24"/>
          <w:lang w:val="en-US" w:eastAsia="zh-CN"/>
        </w:rPr>
      </w:pPr>
    </w:p>
    <w:p w14:paraId="0AAB599C"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6A9965D9"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 xml:space="preserve">For Rel-18 L1/L2 mobility, further study the potential RAN1 spec impact of L1 inter-frequency measurement </w:t>
      </w:r>
    </w:p>
    <w:p w14:paraId="19E52E2B" w14:textId="77777777" w:rsidR="001A78F1" w:rsidRPr="0089741D" w:rsidRDefault="003B6C45">
      <w:pPr>
        <w:pStyle w:val="a0"/>
        <w:numPr>
          <w:ilvl w:val="1"/>
          <w:numId w:val="12"/>
        </w:numPr>
        <w:spacing w:after="0" w:afterAutospacing="0"/>
        <w:rPr>
          <w:szCs w:val="24"/>
          <w:lang w:val="en-US"/>
        </w:rPr>
      </w:pPr>
      <w:r w:rsidRPr="0089741D">
        <w:rPr>
          <w:szCs w:val="24"/>
          <w:lang w:val="en-US"/>
        </w:rPr>
        <w:t>The definition and scenarios of L1 inter-frequency measurement is determined by RAN4, and RAN1 assumes at least the following until receiving their confirmation</w:t>
      </w:r>
    </w:p>
    <w:p w14:paraId="0828F686" w14:textId="77777777" w:rsidR="001A78F1" w:rsidRPr="0089741D" w:rsidRDefault="003B6C45">
      <w:pPr>
        <w:pStyle w:val="a0"/>
        <w:numPr>
          <w:ilvl w:val="2"/>
          <w:numId w:val="12"/>
        </w:numPr>
        <w:spacing w:after="0" w:afterAutospacing="0"/>
        <w:rPr>
          <w:szCs w:val="24"/>
          <w:lang w:val="en-US"/>
        </w:rPr>
      </w:pPr>
      <w:r w:rsidRPr="0089741D">
        <w:rPr>
          <w:szCs w:val="24"/>
          <w:lang w:val="en-US"/>
        </w:rPr>
        <w:t>T</w:t>
      </w:r>
      <w:r w:rsidRPr="0089741D">
        <w:rPr>
          <w:szCs w:val="24"/>
          <w:lang w:val="en-US" w:eastAsia="zh-CN"/>
        </w:rPr>
        <w:t>he scenarios not included in intra-frequency are regarded as inter-frequency</w:t>
      </w:r>
      <w:r w:rsidRPr="0089741D">
        <w:rPr>
          <w:szCs w:val="24"/>
          <w:lang w:val="en-US"/>
        </w:rPr>
        <w:t>, which includes at least the following scenarios:</w:t>
      </w:r>
    </w:p>
    <w:p w14:paraId="2686306C" w14:textId="77777777" w:rsidR="001A78F1" w:rsidRPr="0089741D" w:rsidRDefault="003B6C45">
      <w:pPr>
        <w:pStyle w:val="a0"/>
        <w:numPr>
          <w:ilvl w:val="3"/>
          <w:numId w:val="12"/>
        </w:numPr>
        <w:spacing w:after="0" w:afterAutospacing="0"/>
        <w:rPr>
          <w:szCs w:val="24"/>
          <w:lang w:val="en-US"/>
        </w:rPr>
      </w:pPr>
      <w:r w:rsidRPr="0089741D">
        <w:rPr>
          <w:szCs w:val="24"/>
          <w:lang w:val="en-US"/>
        </w:rPr>
        <w:t xml:space="preserve">The frequency of the measured RS not covered by any of the active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 but covered by some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04FC6C7D" w14:textId="77777777" w:rsidR="001A78F1" w:rsidRPr="0089741D" w:rsidRDefault="003B6C45">
      <w:pPr>
        <w:pStyle w:val="a0"/>
        <w:numPr>
          <w:ilvl w:val="3"/>
          <w:numId w:val="12"/>
        </w:numPr>
        <w:spacing w:after="0" w:afterAutospacing="0"/>
        <w:rPr>
          <w:szCs w:val="24"/>
          <w:lang w:val="en-US"/>
        </w:rPr>
      </w:pPr>
      <w:r w:rsidRPr="0089741D">
        <w:rPr>
          <w:szCs w:val="24"/>
          <w:lang w:val="en-US"/>
        </w:rPr>
        <w:t xml:space="preserve">The frequency of the measured RS not covered by any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62DAB54D" w14:textId="77777777" w:rsidR="001A78F1" w:rsidRPr="0089741D" w:rsidRDefault="003B6C45">
      <w:pPr>
        <w:pStyle w:val="a0"/>
        <w:numPr>
          <w:ilvl w:val="1"/>
          <w:numId w:val="12"/>
        </w:numPr>
        <w:spacing w:after="0" w:afterAutospacing="0"/>
        <w:rPr>
          <w:szCs w:val="24"/>
          <w:lang w:val="en-US"/>
        </w:rPr>
      </w:pPr>
      <w:r w:rsidRPr="0089741D">
        <w:rPr>
          <w:szCs w:val="24"/>
          <w:lang w:val="en-US"/>
        </w:rPr>
        <w:t>At least the following aspect is studied:</w:t>
      </w:r>
    </w:p>
    <w:p w14:paraId="7B6A2628"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L1 intra-frequency measurement for measurement configuration</w:t>
      </w:r>
    </w:p>
    <w:p w14:paraId="3246CEE8" w14:textId="77777777" w:rsidR="001A78F1" w:rsidRPr="0089741D" w:rsidRDefault="003B6C45">
      <w:pPr>
        <w:pStyle w:val="a0"/>
        <w:numPr>
          <w:ilvl w:val="0"/>
          <w:numId w:val="12"/>
        </w:numPr>
        <w:spacing w:after="0" w:afterAutospacing="0"/>
        <w:rPr>
          <w:szCs w:val="24"/>
          <w:lang w:val="en-US"/>
        </w:rPr>
      </w:pPr>
      <w:r w:rsidRPr="0089741D">
        <w:rPr>
          <w:szCs w:val="24"/>
          <w:lang w:val="en-US"/>
        </w:rPr>
        <w:t xml:space="preserve">Send an LS to RAN4 (CC RAN2) </w:t>
      </w:r>
    </w:p>
    <w:p w14:paraId="617C7637"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RAN1 would like to confirm our understanding that </w:t>
      </w:r>
      <w:r w:rsidRPr="0089741D">
        <w:rPr>
          <w:szCs w:val="24"/>
          <w:lang w:val="en-US" w:eastAsia="zh-CN"/>
        </w:rPr>
        <w:t>the supported scenarios not included in intra-frequency are regarded as inter-frequency, which includes at least the following scenarios:</w:t>
      </w:r>
    </w:p>
    <w:p w14:paraId="7ED0174F" w14:textId="77777777" w:rsidR="001A78F1" w:rsidRPr="0089741D" w:rsidRDefault="003B6C45">
      <w:pPr>
        <w:pStyle w:val="a0"/>
        <w:numPr>
          <w:ilvl w:val="2"/>
          <w:numId w:val="12"/>
        </w:numPr>
        <w:spacing w:after="0" w:afterAutospacing="0"/>
        <w:rPr>
          <w:szCs w:val="24"/>
          <w:lang w:val="en-US"/>
        </w:rPr>
      </w:pPr>
      <w:r w:rsidRPr="0089741D">
        <w:rPr>
          <w:szCs w:val="24"/>
          <w:lang w:val="en-US" w:eastAsia="zh-CN"/>
        </w:rPr>
        <w:t xml:space="preserve">The frequency of the measured RS not covered by any of the active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but covered by some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w:t>
      </w:r>
    </w:p>
    <w:p w14:paraId="101B3128" w14:textId="77777777" w:rsidR="001A78F1" w:rsidRPr="0089741D" w:rsidRDefault="003B6C45">
      <w:pPr>
        <w:pStyle w:val="a0"/>
        <w:numPr>
          <w:ilvl w:val="2"/>
          <w:numId w:val="12"/>
        </w:numPr>
        <w:spacing w:after="0" w:afterAutospacing="0"/>
        <w:rPr>
          <w:szCs w:val="24"/>
          <w:lang w:val="en-US"/>
        </w:rPr>
      </w:pPr>
      <w:r w:rsidRPr="0089741D">
        <w:rPr>
          <w:szCs w:val="24"/>
          <w:lang w:val="en-US" w:eastAsia="zh-CN"/>
        </w:rPr>
        <w:t xml:space="preserve">The frequency of the measured RS not covered by any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w:t>
      </w:r>
    </w:p>
    <w:p w14:paraId="7E397DF4" w14:textId="77777777" w:rsidR="001A78F1" w:rsidRPr="0089741D" w:rsidRDefault="003B6C45">
      <w:pPr>
        <w:pStyle w:val="a0"/>
        <w:numPr>
          <w:ilvl w:val="1"/>
          <w:numId w:val="12"/>
        </w:numPr>
        <w:spacing w:after="0" w:afterAutospacing="0"/>
        <w:rPr>
          <w:szCs w:val="24"/>
          <w:lang w:val="en-US"/>
        </w:rPr>
      </w:pPr>
      <w:r w:rsidRPr="0089741D">
        <w:rPr>
          <w:szCs w:val="24"/>
          <w:lang w:val="en-US"/>
        </w:rPr>
        <w:t>It is RAN1 understanding that the introduction of measurement gap and SMTC for L1 inter-frequency measurement, if any, is expected to be a RAN4 issue</w:t>
      </w:r>
    </w:p>
    <w:p w14:paraId="7EA20335" w14:textId="77777777" w:rsidR="001A78F1" w:rsidRPr="0089741D" w:rsidRDefault="003B6C45">
      <w:pPr>
        <w:pStyle w:val="a0"/>
        <w:numPr>
          <w:ilvl w:val="1"/>
          <w:numId w:val="12"/>
        </w:numPr>
        <w:spacing w:after="0" w:afterAutospacing="0"/>
        <w:rPr>
          <w:szCs w:val="24"/>
          <w:lang w:val="en-US"/>
        </w:rPr>
      </w:pPr>
      <w:r w:rsidRPr="0089741D">
        <w:rPr>
          <w:szCs w:val="24"/>
          <w:lang w:val="en-US"/>
        </w:rPr>
        <w:t>Note: this content is included in the LS agreed for intra-frequency L1 measurement</w:t>
      </w:r>
    </w:p>
    <w:p w14:paraId="2861F4FA" w14:textId="77777777" w:rsidR="001A78F1" w:rsidRPr="0089741D" w:rsidRDefault="001A78F1">
      <w:pPr>
        <w:rPr>
          <w:rFonts w:eastAsia="DengXian"/>
          <w:szCs w:val="24"/>
          <w:highlight w:val="green"/>
          <w:lang w:val="en-US" w:eastAsia="zh-CN"/>
        </w:rPr>
      </w:pPr>
    </w:p>
    <w:p w14:paraId="50FFE3E0"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03D5E60A"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For L1 measurement report for Rel-18 L1/L2 mobility, further study the following mechanisms:</w:t>
      </w:r>
    </w:p>
    <w:p w14:paraId="3FE6C30F"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 Report as UCI on PUCCH or PUSCH</w:t>
      </w:r>
    </w:p>
    <w:p w14:paraId="12D5DD7C" w14:textId="77777777" w:rsidR="001A78F1" w:rsidRPr="0089741D" w:rsidRDefault="003B6C45">
      <w:pPr>
        <w:pStyle w:val="a0"/>
        <w:numPr>
          <w:ilvl w:val="2"/>
          <w:numId w:val="12"/>
        </w:numPr>
        <w:spacing w:after="0" w:afterAutospacing="0"/>
        <w:rPr>
          <w:szCs w:val="24"/>
          <w:lang w:val="en-US"/>
        </w:rPr>
      </w:pPr>
      <w:r w:rsidRPr="0089741D">
        <w:rPr>
          <w:szCs w:val="24"/>
          <w:lang w:val="en-US"/>
        </w:rPr>
        <w:t>Periodic report on PUCCH, semi-persistent report on PUCCH/PUSCH, and aperiodic report on PUSCH</w:t>
      </w:r>
    </w:p>
    <w:p w14:paraId="319E9904" w14:textId="77777777" w:rsidR="001A78F1" w:rsidRPr="0089741D" w:rsidRDefault="003B6C45">
      <w:pPr>
        <w:pStyle w:val="a0"/>
        <w:numPr>
          <w:ilvl w:val="2"/>
          <w:numId w:val="12"/>
        </w:numPr>
        <w:spacing w:after="0" w:afterAutospacing="0"/>
        <w:rPr>
          <w:szCs w:val="24"/>
          <w:lang w:val="en-US"/>
        </w:rPr>
      </w:pPr>
      <w:r w:rsidRPr="0089741D">
        <w:rPr>
          <w:szCs w:val="24"/>
          <w:lang w:val="en-US"/>
        </w:rPr>
        <w:t>Potential enhancements to Rel-17 ICBM report format to accommodate Rel-18 scenarios, e.g.</w:t>
      </w:r>
    </w:p>
    <w:p w14:paraId="2C61066C" w14:textId="77777777" w:rsidR="001A78F1" w:rsidRPr="0089741D" w:rsidRDefault="003B6C45">
      <w:pPr>
        <w:pStyle w:val="a0"/>
        <w:numPr>
          <w:ilvl w:val="3"/>
          <w:numId w:val="12"/>
        </w:numPr>
        <w:spacing w:after="0" w:afterAutospacing="0"/>
        <w:rPr>
          <w:szCs w:val="24"/>
          <w:lang w:val="en-US"/>
        </w:rPr>
      </w:pPr>
      <w:r w:rsidRPr="0089741D">
        <w:rPr>
          <w:szCs w:val="24"/>
          <w:lang w:val="en-US"/>
        </w:rPr>
        <w:t>Inter-frequency measurement, if supported</w:t>
      </w:r>
    </w:p>
    <w:p w14:paraId="21401A27" w14:textId="77777777" w:rsidR="001A78F1" w:rsidRPr="0089741D" w:rsidRDefault="003B6C45">
      <w:pPr>
        <w:pStyle w:val="a0"/>
        <w:numPr>
          <w:ilvl w:val="3"/>
          <w:numId w:val="12"/>
        </w:numPr>
        <w:spacing w:after="0" w:afterAutospacing="0"/>
        <w:rPr>
          <w:szCs w:val="24"/>
          <w:lang w:val="en-US"/>
        </w:rPr>
      </w:pPr>
      <w:r w:rsidRPr="0089741D">
        <w:rPr>
          <w:szCs w:val="24"/>
          <w:lang w:val="en-US"/>
        </w:rPr>
        <w:t>Increasing the maximum number of reported beams, which is 4 for Rel-17 ICBM</w:t>
      </w:r>
    </w:p>
    <w:p w14:paraId="3338177F" w14:textId="77777777" w:rsidR="001A78F1" w:rsidRPr="0089741D" w:rsidRDefault="003B6C45">
      <w:pPr>
        <w:pStyle w:val="a0"/>
        <w:numPr>
          <w:ilvl w:val="3"/>
          <w:numId w:val="12"/>
        </w:numPr>
        <w:spacing w:after="0" w:afterAutospacing="0"/>
        <w:rPr>
          <w:szCs w:val="24"/>
          <w:lang w:val="en-US"/>
        </w:rPr>
      </w:pPr>
      <w:r w:rsidRPr="0089741D">
        <w:rPr>
          <w:szCs w:val="24"/>
          <w:lang w:val="en-US"/>
        </w:rPr>
        <w:t>Flexible size beam report, e.g., two-part UCI (e.g., the 1st part contains the best beam/cell and the number (e.g., N) of reported beams/cells, the 2nd part contains the rest (N-1) beams/cells</w:t>
      </w:r>
    </w:p>
    <w:p w14:paraId="09EA2800" w14:textId="77777777" w:rsidR="001A78F1" w:rsidRPr="0089741D" w:rsidRDefault="003B6C45">
      <w:pPr>
        <w:pStyle w:val="a0"/>
        <w:numPr>
          <w:ilvl w:val="3"/>
          <w:numId w:val="12"/>
        </w:numPr>
        <w:spacing w:after="0" w:afterAutospacing="0"/>
        <w:rPr>
          <w:szCs w:val="24"/>
          <w:lang w:val="en-US"/>
        </w:rPr>
      </w:pPr>
      <w:r w:rsidRPr="0089741D">
        <w:rPr>
          <w:szCs w:val="24"/>
          <w:lang w:val="en-US"/>
        </w:rPr>
        <w:lastRenderedPageBreak/>
        <w:t>Reducing the reporting overhead by e.g. choosing beams/cells per frequency or across frequencies to report (FFS how)</w:t>
      </w:r>
    </w:p>
    <w:p w14:paraId="770D38B3"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Report on MAC CE </w:t>
      </w:r>
    </w:p>
    <w:p w14:paraId="51452DC7" w14:textId="77777777" w:rsidR="001A78F1" w:rsidRPr="0089741D" w:rsidRDefault="003B6C45">
      <w:pPr>
        <w:pStyle w:val="a0"/>
        <w:numPr>
          <w:ilvl w:val="2"/>
          <w:numId w:val="12"/>
        </w:numPr>
        <w:spacing w:after="0" w:afterAutospacing="0"/>
        <w:rPr>
          <w:szCs w:val="24"/>
          <w:lang w:val="en-US"/>
        </w:rPr>
      </w:pPr>
      <w:r w:rsidRPr="0089741D">
        <w:rPr>
          <w:szCs w:val="24"/>
          <w:lang w:val="en-US"/>
        </w:rPr>
        <w:t xml:space="preserve">Both </w:t>
      </w:r>
      <w:proofErr w:type="spellStart"/>
      <w:r w:rsidRPr="0089741D">
        <w:rPr>
          <w:szCs w:val="24"/>
          <w:lang w:val="en-US"/>
        </w:rPr>
        <w:t>gNB</w:t>
      </w:r>
      <w:proofErr w:type="spellEnd"/>
      <w:r w:rsidRPr="0089741D">
        <w:rPr>
          <w:szCs w:val="24"/>
          <w:lang w:val="en-US"/>
        </w:rPr>
        <w:t xml:space="preserve"> scheduled and/or UE initiated (if supported) report are studied</w:t>
      </w:r>
    </w:p>
    <w:p w14:paraId="65FA03C8" w14:textId="77777777" w:rsidR="001A78F1" w:rsidRPr="0089741D" w:rsidRDefault="001A78F1">
      <w:pPr>
        <w:rPr>
          <w:rFonts w:eastAsia="DengXian"/>
          <w:szCs w:val="24"/>
          <w:highlight w:val="green"/>
          <w:lang w:val="en-US" w:eastAsia="zh-CN"/>
        </w:rPr>
      </w:pPr>
    </w:p>
    <w:p w14:paraId="436FFD5A"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3A573C8A"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 xml:space="preserve">RAN1 to further study if the beam indication of candidate cell(s) L1/L2 mobility should be designed for a specific TCI framework below, and their potential RAN1 spec impact. </w:t>
      </w:r>
    </w:p>
    <w:p w14:paraId="3FBA419D"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Option A:</w:t>
      </w:r>
      <w:r w:rsidRPr="0089741D">
        <w:rPr>
          <w:szCs w:val="24"/>
          <w:lang w:val="en-US"/>
        </w:rPr>
        <w:t>  Beam indication for Rel-18 L1/L2 mobility is designed based on Rel-17 TCI framework mechanism</w:t>
      </w:r>
    </w:p>
    <w:p w14:paraId="677408D0"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 xml:space="preserve">Option B: </w:t>
      </w:r>
      <w:r w:rsidRPr="0089741D">
        <w:rPr>
          <w:szCs w:val="24"/>
          <w:lang w:val="en-US"/>
        </w:rPr>
        <w:t xml:space="preserve">Beam indication for Rel-18 L1/L2 mobility is designed based on Rel-15 TCI framework mechanism </w:t>
      </w:r>
    </w:p>
    <w:p w14:paraId="6982F92A"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 xml:space="preserve">Option C: </w:t>
      </w:r>
      <w:r w:rsidRPr="0089741D">
        <w:rPr>
          <w:szCs w:val="24"/>
          <w:lang w:val="en-US"/>
        </w:rPr>
        <w:t xml:space="preserve">Beam indication for Rel-18 L1/L2 mobility is designed based on both Rel-15 and Rel-17 TCI framework mechanisms </w:t>
      </w:r>
    </w:p>
    <w:p w14:paraId="609DA5C9" w14:textId="77777777" w:rsidR="001A78F1" w:rsidRPr="0089741D" w:rsidRDefault="001A78F1">
      <w:pPr>
        <w:pStyle w:val="a0"/>
        <w:numPr>
          <w:ilvl w:val="0"/>
          <w:numId w:val="0"/>
        </w:numPr>
        <w:shd w:val="clear" w:color="auto" w:fill="FFFFFF"/>
        <w:ind w:left="360" w:hanging="360"/>
        <w:rPr>
          <w:rFonts w:eastAsia="Microsoft YaHei UI"/>
          <w:color w:val="000000"/>
          <w:szCs w:val="24"/>
          <w:lang w:val="en-US" w:eastAsia="en-US"/>
        </w:rPr>
      </w:pPr>
    </w:p>
    <w:p w14:paraId="1AEDEE95" w14:textId="77777777" w:rsidR="001A78F1" w:rsidRPr="0089741D" w:rsidRDefault="003B6C45">
      <w:pPr>
        <w:pStyle w:val="a0"/>
        <w:numPr>
          <w:ilvl w:val="0"/>
          <w:numId w:val="0"/>
        </w:numPr>
        <w:shd w:val="clear" w:color="auto" w:fill="FFFFFF"/>
        <w:ind w:left="360" w:hanging="360"/>
        <w:rPr>
          <w:rFonts w:eastAsia="Microsoft YaHei UI"/>
          <w:color w:val="000000"/>
          <w:szCs w:val="24"/>
          <w:highlight w:val="green"/>
          <w:lang w:val="en-US" w:eastAsia="zh-CN"/>
        </w:rPr>
      </w:pPr>
      <w:r w:rsidRPr="0089741D">
        <w:rPr>
          <w:rFonts w:eastAsia="Microsoft YaHei UI"/>
          <w:color w:val="000000"/>
          <w:szCs w:val="24"/>
          <w:highlight w:val="green"/>
          <w:lang w:val="en-US" w:eastAsia="zh-CN"/>
        </w:rPr>
        <w:t>Agreement</w:t>
      </w:r>
    </w:p>
    <w:p w14:paraId="34E68672" w14:textId="77777777" w:rsidR="001A78F1" w:rsidRPr="0089741D" w:rsidRDefault="003B6C45">
      <w:pPr>
        <w:shd w:val="clear" w:color="auto" w:fill="FFFFFF"/>
        <w:ind w:leftChars="100" w:left="600" w:hanging="360"/>
        <w:rPr>
          <w:rFonts w:eastAsia="Microsoft YaHei UI"/>
          <w:szCs w:val="24"/>
          <w:lang w:val="en-US"/>
        </w:rPr>
      </w:pPr>
      <w:r w:rsidRPr="0089741D">
        <w:rPr>
          <w:rFonts w:eastAsia="Microsoft YaHei UI"/>
          <w:szCs w:val="24"/>
          <w:lang w:val="en-US"/>
        </w:rPr>
        <w:t>-  Send an LS to RAN2/RAN3 asking the clarification on intra-/inter-DU scenario:</w:t>
      </w:r>
    </w:p>
    <w:p w14:paraId="0AC0A5B9"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1BA269AD" w14:textId="77777777" w:rsidR="001A78F1" w:rsidRPr="0089741D" w:rsidRDefault="003B6C45">
      <w:pPr>
        <w:shd w:val="clear" w:color="auto" w:fill="FFFFFF"/>
        <w:ind w:leftChars="600" w:left="1860" w:hanging="420"/>
        <w:rPr>
          <w:rFonts w:eastAsia="Microsoft YaHei UI"/>
          <w:szCs w:val="24"/>
          <w:lang w:val="en-US"/>
        </w:rPr>
      </w:pPr>
      <w:r w:rsidRPr="0089741D">
        <w:rPr>
          <w:rFonts w:eastAsia="Microsoft YaHei UI"/>
          <w:szCs w:val="24"/>
          <w:lang w:val="en-US"/>
        </w:rPr>
        <w:t>-      </w:t>
      </w:r>
      <w:r w:rsidRPr="0089741D">
        <w:rPr>
          <w:rFonts w:eastAsia="Microsoft YaHei UI"/>
          <w:i/>
          <w:iCs/>
          <w:szCs w:val="24"/>
          <w:lang w:val="en-US"/>
        </w:rPr>
        <w:t>The design for intra-DU and inter-DU L1/L2-based mobility should share as much commonality as reasonable. FFS which aspects need to be different.</w:t>
      </w:r>
    </w:p>
    <w:p w14:paraId="40BCBF8E"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w:t>
      </w:r>
      <w:r w:rsidRPr="0089741D">
        <w:rPr>
          <w:rFonts w:eastAsia="Microsoft YaHei UI"/>
          <w:szCs w:val="24"/>
          <w:lang w:val="en-US"/>
        </w:rPr>
        <w:tab/>
        <w:t>RAN1 respectfully asks RAN2 and RAN3 if the serving DU knows the measurement RS configuration and TCI state configuration of cells served by another DU</w:t>
      </w:r>
    </w:p>
    <w:p w14:paraId="240D7CC9" w14:textId="77777777" w:rsidR="001A78F1" w:rsidRPr="0089741D" w:rsidRDefault="001A78F1">
      <w:pPr>
        <w:rPr>
          <w:rFonts w:eastAsia="DengXian"/>
          <w:szCs w:val="24"/>
          <w:lang w:val="en-US" w:eastAsia="zh-CN"/>
        </w:rPr>
      </w:pPr>
    </w:p>
    <w:p w14:paraId="3478E876" w14:textId="77777777" w:rsidR="001A78F1" w:rsidRPr="0089741D" w:rsidRDefault="003B6C45">
      <w:pPr>
        <w:pStyle w:val="a0"/>
        <w:numPr>
          <w:ilvl w:val="0"/>
          <w:numId w:val="0"/>
        </w:numPr>
        <w:shd w:val="clear" w:color="auto" w:fill="FFFFFF"/>
        <w:ind w:left="360" w:hanging="360"/>
        <w:rPr>
          <w:rFonts w:eastAsia="Microsoft YaHei UI"/>
          <w:color w:val="000000"/>
          <w:szCs w:val="24"/>
          <w:highlight w:val="green"/>
          <w:lang w:val="en-US" w:eastAsia="zh-CN"/>
        </w:rPr>
      </w:pPr>
      <w:bookmarkStart w:id="129" w:name="_Hlk117162714"/>
      <w:r w:rsidRPr="0089741D">
        <w:rPr>
          <w:rFonts w:eastAsia="Microsoft YaHei UI"/>
          <w:color w:val="000000"/>
          <w:szCs w:val="24"/>
          <w:highlight w:val="green"/>
          <w:lang w:val="en-US" w:eastAsia="zh-CN"/>
        </w:rPr>
        <w:t>Agreement</w:t>
      </w:r>
    </w:p>
    <w:p w14:paraId="1D7ACE9C" w14:textId="77777777" w:rsidR="001A78F1" w:rsidRPr="0089741D" w:rsidRDefault="003B6C45">
      <w:pPr>
        <w:pStyle w:val="a0"/>
        <w:numPr>
          <w:ilvl w:val="0"/>
          <w:numId w:val="12"/>
        </w:numPr>
        <w:shd w:val="clear" w:color="auto" w:fill="FFFFFF"/>
        <w:rPr>
          <w:rFonts w:eastAsia="Microsoft YaHei UI"/>
          <w:color w:val="000000"/>
          <w:szCs w:val="24"/>
          <w:lang w:val="en-US" w:eastAsia="en-US"/>
        </w:rPr>
      </w:pPr>
      <w:r w:rsidRPr="0089741D">
        <w:rPr>
          <w:rFonts w:eastAsia="Microsoft YaHei UI"/>
          <w:color w:val="000000"/>
          <w:szCs w:val="24"/>
          <w:lang w:val="en-US"/>
        </w:rPr>
        <w:t>Send an LS to RAN2, 3 and 4 to inform them of the agreements under A.I 9.12.1 and A.I. 9.12.2</w:t>
      </w:r>
    </w:p>
    <w:p w14:paraId="0B55050D" w14:textId="77777777" w:rsidR="001A78F1" w:rsidRPr="0089741D" w:rsidRDefault="003B6C45">
      <w:pPr>
        <w:pStyle w:val="a0"/>
        <w:numPr>
          <w:ilvl w:val="0"/>
          <w:numId w:val="12"/>
        </w:numPr>
        <w:shd w:val="clear" w:color="auto" w:fill="FFFFFF"/>
        <w:rPr>
          <w:rFonts w:eastAsia="Microsoft YaHei UI"/>
          <w:color w:val="000000"/>
          <w:szCs w:val="24"/>
          <w:lang w:val="en-US"/>
        </w:rPr>
      </w:pPr>
      <w:r w:rsidRPr="0089741D">
        <w:rPr>
          <w:rFonts w:eastAsia="Microsoft YaHei UI"/>
          <w:color w:val="000000"/>
          <w:szCs w:val="24"/>
          <w:lang w:val="en-US"/>
        </w:rPr>
        <w:t>If the LS related proposal under A.I 9.12.1 and 9.12.2 are agreed, the contents are also included.</w:t>
      </w:r>
    </w:p>
    <w:bookmarkEnd w:id="129"/>
    <w:p w14:paraId="57AF770C" w14:textId="77777777" w:rsidR="001A78F1" w:rsidRPr="0089741D" w:rsidRDefault="001A78F1">
      <w:pPr>
        <w:rPr>
          <w:rFonts w:eastAsia="DengXian"/>
          <w:szCs w:val="24"/>
          <w:highlight w:val="green"/>
          <w:lang w:val="en-US" w:eastAsia="zh-CN"/>
        </w:rPr>
      </w:pPr>
    </w:p>
    <w:p w14:paraId="0176F176"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B19F723" w14:textId="77777777" w:rsidR="001A78F1" w:rsidRPr="0089741D" w:rsidRDefault="003B6C45">
      <w:pPr>
        <w:pStyle w:val="a0"/>
        <w:numPr>
          <w:ilvl w:val="0"/>
          <w:numId w:val="12"/>
        </w:numPr>
        <w:rPr>
          <w:rFonts w:eastAsia="ＭＳ Ｐゴシック"/>
          <w:szCs w:val="24"/>
          <w:lang w:val="en-US"/>
        </w:rPr>
      </w:pPr>
      <w:r w:rsidRPr="0089741D">
        <w:rPr>
          <w:szCs w:val="24"/>
          <w:lang w:val="en-US"/>
        </w:rPr>
        <w:lastRenderedPageBreak/>
        <w:t>RAN1 to further study the potential RAN1 enhancements and spec impact to perform at least the following procedures prior to the reception of L1/L2 cell switch command aiming at the reduction of handover delay / interruption</w:t>
      </w:r>
    </w:p>
    <w:p w14:paraId="3E2AC731" w14:textId="77777777" w:rsidR="001A78F1" w:rsidRPr="0089741D" w:rsidRDefault="003B6C45">
      <w:pPr>
        <w:pStyle w:val="a0"/>
        <w:numPr>
          <w:ilvl w:val="1"/>
          <w:numId w:val="12"/>
        </w:numPr>
        <w:rPr>
          <w:rFonts w:eastAsia="Times New Roman"/>
          <w:szCs w:val="24"/>
          <w:lang w:val="en-US"/>
        </w:rPr>
      </w:pPr>
      <w:r w:rsidRPr="0089741D">
        <w:rPr>
          <w:szCs w:val="24"/>
          <w:lang w:val="en-US"/>
        </w:rPr>
        <w:t xml:space="preserve">DL synchronization for candidate cell(s) </w:t>
      </w:r>
    </w:p>
    <w:p w14:paraId="0A288110" w14:textId="77777777" w:rsidR="001A78F1" w:rsidRPr="0089741D" w:rsidRDefault="003B6C45">
      <w:pPr>
        <w:pStyle w:val="a0"/>
        <w:numPr>
          <w:ilvl w:val="1"/>
          <w:numId w:val="12"/>
        </w:numPr>
        <w:rPr>
          <w:szCs w:val="24"/>
          <w:lang w:val="en-US"/>
        </w:rPr>
      </w:pPr>
      <w:r w:rsidRPr="0089741D">
        <w:rPr>
          <w:szCs w:val="24"/>
          <w:lang w:val="en-US"/>
        </w:rPr>
        <w:t>TRS tracking for candidate cell(s)</w:t>
      </w:r>
    </w:p>
    <w:p w14:paraId="4EEC099F" w14:textId="77777777" w:rsidR="001A78F1" w:rsidRPr="0089741D" w:rsidRDefault="003B6C45">
      <w:pPr>
        <w:pStyle w:val="a0"/>
        <w:numPr>
          <w:ilvl w:val="1"/>
          <w:numId w:val="12"/>
        </w:numPr>
        <w:rPr>
          <w:szCs w:val="24"/>
          <w:lang w:val="en-US"/>
        </w:rPr>
      </w:pPr>
      <w:r w:rsidRPr="0089741D">
        <w:rPr>
          <w:szCs w:val="24"/>
          <w:lang w:val="en-US"/>
        </w:rPr>
        <w:t>CSI acquisition for candidate cell(s)</w:t>
      </w:r>
    </w:p>
    <w:p w14:paraId="5039E530" w14:textId="77777777" w:rsidR="001A78F1" w:rsidRPr="0089741D" w:rsidRDefault="003B6C45">
      <w:pPr>
        <w:pStyle w:val="a0"/>
        <w:numPr>
          <w:ilvl w:val="1"/>
          <w:numId w:val="12"/>
        </w:numPr>
        <w:rPr>
          <w:szCs w:val="24"/>
          <w:lang w:val="en-US"/>
        </w:rPr>
      </w:pPr>
      <w:r w:rsidRPr="0089741D">
        <w:rPr>
          <w:szCs w:val="24"/>
          <w:lang w:val="en-US"/>
        </w:rPr>
        <w:t>Activation/Selection of TCI states for candidate cell(s), if feasible</w:t>
      </w:r>
    </w:p>
    <w:p w14:paraId="581A46C4" w14:textId="77777777" w:rsidR="001A78F1" w:rsidRPr="0089741D" w:rsidRDefault="003B6C45">
      <w:pPr>
        <w:pStyle w:val="a0"/>
        <w:numPr>
          <w:ilvl w:val="1"/>
          <w:numId w:val="12"/>
        </w:numPr>
        <w:rPr>
          <w:szCs w:val="24"/>
          <w:lang w:val="en-US"/>
        </w:rPr>
      </w:pPr>
      <w:r w:rsidRPr="0089741D">
        <w:rPr>
          <w:szCs w:val="24"/>
          <w:lang w:val="en-US"/>
        </w:rPr>
        <w:t>Note: Uplink synchronization aspect will not be discussed under this A.I.</w:t>
      </w:r>
    </w:p>
    <w:p w14:paraId="0319AF5D" w14:textId="77777777" w:rsidR="001A78F1" w:rsidRPr="0089741D" w:rsidRDefault="003B6C45">
      <w:pPr>
        <w:pStyle w:val="a0"/>
        <w:numPr>
          <w:ilvl w:val="1"/>
          <w:numId w:val="12"/>
        </w:numPr>
        <w:rPr>
          <w:szCs w:val="24"/>
          <w:lang w:val="en-US"/>
        </w:rPr>
      </w:pPr>
      <w:r w:rsidRPr="0089741D">
        <w:rPr>
          <w:szCs w:val="24"/>
          <w:lang w:val="en-US"/>
        </w:rPr>
        <w:t xml:space="preserve">FFS: Whether the above procedures prior to the reception of L1/L2 cell switch command can be performed on candidate cell when it is deactivated </w:t>
      </w:r>
      <w:proofErr w:type="spellStart"/>
      <w:r w:rsidRPr="0089741D">
        <w:rPr>
          <w:szCs w:val="24"/>
          <w:lang w:val="en-US"/>
        </w:rPr>
        <w:t>SCell</w:t>
      </w:r>
      <w:proofErr w:type="spellEnd"/>
      <w:r w:rsidRPr="0089741D">
        <w:rPr>
          <w:szCs w:val="24"/>
          <w:lang w:val="en-US"/>
        </w:rPr>
        <w:t xml:space="preserve"> (if defined in RAN2) </w:t>
      </w:r>
    </w:p>
    <w:p w14:paraId="0B693451" w14:textId="77777777" w:rsidR="001A78F1" w:rsidRPr="0089741D" w:rsidRDefault="003B6C45">
      <w:pPr>
        <w:pStyle w:val="a0"/>
        <w:numPr>
          <w:ilvl w:val="0"/>
          <w:numId w:val="12"/>
        </w:numPr>
        <w:rPr>
          <w:szCs w:val="24"/>
          <w:lang w:val="en-US"/>
        </w:rPr>
      </w:pPr>
      <w:r w:rsidRPr="0089741D">
        <w:rPr>
          <w:szCs w:val="24"/>
          <w:lang w:val="en-US"/>
        </w:rPr>
        <w:t xml:space="preserve">Detailed discussion will be commenced after receiving RAN2 LS. </w:t>
      </w:r>
    </w:p>
    <w:p w14:paraId="5E08BD60" w14:textId="77777777" w:rsidR="001A78F1" w:rsidRPr="0089741D" w:rsidRDefault="001A78F1">
      <w:pPr>
        <w:rPr>
          <w:rFonts w:eastAsia="游ゴシック"/>
          <w:szCs w:val="24"/>
          <w:lang w:val="en-US"/>
        </w:rPr>
      </w:pPr>
    </w:p>
    <w:p w14:paraId="1055F45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C8A99EC" w14:textId="77777777" w:rsidR="001A78F1" w:rsidRPr="0089741D" w:rsidRDefault="003B6C45">
      <w:pPr>
        <w:pStyle w:val="a0"/>
        <w:numPr>
          <w:ilvl w:val="0"/>
          <w:numId w:val="12"/>
        </w:numPr>
        <w:rPr>
          <w:rFonts w:eastAsia="ＭＳ Ｐゴシック"/>
          <w:szCs w:val="24"/>
          <w:lang w:val="en-US"/>
        </w:rPr>
      </w:pPr>
      <w:r w:rsidRPr="0089741D">
        <w:rPr>
          <w:szCs w:val="24"/>
          <w:lang w:val="en-US"/>
        </w:rPr>
        <w:t>From RAN1 perspective, the following scenarios can be considered for Rel-18 L1/L2 mobility for beam indication timing. This will be updated depending on further RAN1 assessment and RAN2 decision on the time chart</w:t>
      </w:r>
    </w:p>
    <w:p w14:paraId="7C3FCC0C" w14:textId="77777777" w:rsidR="001A78F1" w:rsidRPr="0089741D" w:rsidRDefault="003B6C45">
      <w:pPr>
        <w:pStyle w:val="a0"/>
        <w:numPr>
          <w:ilvl w:val="1"/>
          <w:numId w:val="12"/>
        </w:numPr>
        <w:rPr>
          <w:rFonts w:eastAsia="Times New Roman"/>
          <w:szCs w:val="24"/>
          <w:lang w:val="en-US"/>
        </w:rPr>
      </w:pPr>
      <w:r w:rsidRPr="0089741D">
        <w:rPr>
          <w:szCs w:val="24"/>
          <w:lang w:val="en-US"/>
        </w:rPr>
        <w:t>Scenario 1: Beam indication before cell switch command</w:t>
      </w:r>
    </w:p>
    <w:p w14:paraId="3683D5FB" w14:textId="77777777" w:rsidR="001A78F1" w:rsidRPr="0089741D" w:rsidRDefault="003B6C45">
      <w:pPr>
        <w:pStyle w:val="a0"/>
        <w:numPr>
          <w:ilvl w:val="1"/>
          <w:numId w:val="12"/>
        </w:numPr>
        <w:rPr>
          <w:szCs w:val="24"/>
          <w:lang w:val="en-US"/>
        </w:rPr>
      </w:pPr>
      <w:r w:rsidRPr="0089741D">
        <w:rPr>
          <w:szCs w:val="24"/>
          <w:lang w:val="en-US"/>
        </w:rPr>
        <w:t>Scenario 2: Beam indication together with cell switch command</w:t>
      </w:r>
    </w:p>
    <w:p w14:paraId="7AB4CE21" w14:textId="77777777" w:rsidR="001A78F1" w:rsidRPr="0089741D" w:rsidRDefault="003B6C45">
      <w:pPr>
        <w:pStyle w:val="a0"/>
        <w:numPr>
          <w:ilvl w:val="1"/>
          <w:numId w:val="12"/>
        </w:numPr>
        <w:rPr>
          <w:szCs w:val="24"/>
          <w:lang w:val="en-US"/>
        </w:rPr>
      </w:pPr>
      <w:r w:rsidRPr="0089741D">
        <w:rPr>
          <w:szCs w:val="24"/>
          <w:lang w:val="en-US"/>
        </w:rPr>
        <w:t>Scenario 3: Beam indication after cell switch command</w:t>
      </w:r>
    </w:p>
    <w:p w14:paraId="0554C0ED" w14:textId="77777777" w:rsidR="001A78F1" w:rsidRPr="0089741D" w:rsidRDefault="003B6C45">
      <w:pPr>
        <w:pStyle w:val="a0"/>
        <w:numPr>
          <w:ilvl w:val="0"/>
          <w:numId w:val="12"/>
        </w:numPr>
        <w:rPr>
          <w:szCs w:val="24"/>
          <w:lang w:val="en-US"/>
        </w:rPr>
      </w:pPr>
      <w:r w:rsidRPr="0089741D">
        <w:rPr>
          <w:szCs w:val="24"/>
          <w:lang w:val="en-US"/>
        </w:rPr>
        <w:t xml:space="preserve">Interested companies are encouraged to further study the validity of the scenarios and the potential spec impact. </w:t>
      </w:r>
    </w:p>
    <w:p w14:paraId="1F79FE2B" w14:textId="77777777" w:rsidR="001A78F1" w:rsidRPr="0089741D" w:rsidRDefault="001A78F1">
      <w:pPr>
        <w:rPr>
          <w:szCs w:val="24"/>
          <w:lang w:val="en-US"/>
        </w:rPr>
      </w:pPr>
    </w:p>
    <w:p w14:paraId="261888B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1640DCAC" w14:textId="77777777" w:rsidR="001A78F1" w:rsidRPr="0089741D" w:rsidRDefault="003B6C45">
      <w:pPr>
        <w:pStyle w:val="a0"/>
        <w:numPr>
          <w:ilvl w:val="0"/>
          <w:numId w:val="12"/>
        </w:numPr>
        <w:rPr>
          <w:rFonts w:eastAsia="ＭＳ Ｐゴシック"/>
          <w:szCs w:val="24"/>
          <w:lang w:val="en-US"/>
        </w:rPr>
      </w:pPr>
      <w:r w:rsidRPr="0089741D">
        <w:rPr>
          <w:szCs w:val="24"/>
          <w:lang w:val="en-US"/>
        </w:rPr>
        <w:t>Interested companies are encouraged to perform technical analysis of the cell switch command from a RAN1 point of view, e.g.</w:t>
      </w:r>
    </w:p>
    <w:p w14:paraId="515E7B50" w14:textId="77777777" w:rsidR="001A78F1" w:rsidRPr="0089741D" w:rsidRDefault="003B6C45">
      <w:pPr>
        <w:pStyle w:val="a0"/>
        <w:numPr>
          <w:ilvl w:val="1"/>
          <w:numId w:val="12"/>
        </w:numPr>
        <w:rPr>
          <w:rFonts w:eastAsia="Times New Roman"/>
          <w:szCs w:val="24"/>
          <w:lang w:val="en-US"/>
        </w:rPr>
      </w:pPr>
      <w:r w:rsidRPr="0089741D">
        <w:rPr>
          <w:szCs w:val="24"/>
          <w:lang w:val="en-US"/>
        </w:rPr>
        <w:t>Necessary information included in the command, which is relevant for RAN1 discussion</w:t>
      </w:r>
    </w:p>
    <w:p w14:paraId="30AD9B2F" w14:textId="77777777" w:rsidR="001A78F1" w:rsidRPr="0089741D" w:rsidRDefault="003B6C45">
      <w:pPr>
        <w:pStyle w:val="a0"/>
        <w:numPr>
          <w:ilvl w:val="1"/>
          <w:numId w:val="12"/>
        </w:numPr>
        <w:rPr>
          <w:szCs w:val="24"/>
          <w:lang w:val="en-US"/>
        </w:rPr>
      </w:pPr>
      <w:r w:rsidRPr="0089741D">
        <w:rPr>
          <w:szCs w:val="24"/>
          <w:lang w:val="en-US"/>
        </w:rPr>
        <w:t>Necessary number of bits for the information</w:t>
      </w:r>
    </w:p>
    <w:p w14:paraId="0F271BDD" w14:textId="77777777" w:rsidR="001A78F1" w:rsidRPr="0089741D" w:rsidRDefault="003B6C45">
      <w:pPr>
        <w:pStyle w:val="a0"/>
        <w:numPr>
          <w:ilvl w:val="1"/>
          <w:numId w:val="12"/>
        </w:numPr>
        <w:rPr>
          <w:szCs w:val="24"/>
          <w:lang w:val="en-US"/>
        </w:rPr>
      </w:pPr>
      <w:r w:rsidRPr="0089741D">
        <w:rPr>
          <w:szCs w:val="24"/>
          <w:lang w:val="en-US"/>
        </w:rPr>
        <w:t>L1 impact or concern to use DCI or MAC CE for L1/L2 cell switch command</w:t>
      </w:r>
    </w:p>
    <w:p w14:paraId="6A64B331" w14:textId="77777777" w:rsidR="001A78F1" w:rsidRPr="0089741D" w:rsidRDefault="001A78F1">
      <w:pPr>
        <w:rPr>
          <w:szCs w:val="24"/>
          <w:lang w:val="en-US"/>
        </w:rPr>
      </w:pPr>
    </w:p>
    <w:p w14:paraId="343B4AB3" w14:textId="77777777" w:rsidR="001A78F1" w:rsidRPr="0089741D" w:rsidRDefault="003B6C45">
      <w:pPr>
        <w:shd w:val="clear" w:color="auto" w:fill="FFFFFF"/>
        <w:rPr>
          <w:rFonts w:eastAsia="ＭＳ Ｐゴシック"/>
          <w:color w:val="242424"/>
          <w:szCs w:val="24"/>
          <w:highlight w:val="green"/>
          <w:shd w:val="clear" w:color="auto" w:fill="FFFFFF"/>
          <w:lang w:val="en-US" w:eastAsia="zh-CN"/>
        </w:rPr>
      </w:pPr>
      <w:r w:rsidRPr="0089741D">
        <w:rPr>
          <w:rFonts w:eastAsia="ＭＳ Ｐゴシック"/>
          <w:b/>
          <w:bCs/>
          <w:color w:val="000000"/>
          <w:szCs w:val="24"/>
          <w:highlight w:val="green"/>
          <w:shd w:val="clear" w:color="auto" w:fill="FFFF00"/>
          <w:lang w:val="en-US" w:eastAsia="zh-CN"/>
        </w:rPr>
        <w:t>Agreement</w:t>
      </w:r>
      <w:r w:rsidRPr="0089741D">
        <w:rPr>
          <w:rFonts w:eastAsia="ＭＳ Ｐゴシック"/>
          <w:color w:val="242424"/>
          <w:szCs w:val="24"/>
          <w:highlight w:val="green"/>
          <w:shd w:val="clear" w:color="auto" w:fill="FFFFFF"/>
          <w:lang w:val="en-US" w:eastAsia="zh-CN"/>
        </w:rPr>
        <w:t> </w:t>
      </w:r>
    </w:p>
    <w:p w14:paraId="61AD7E15" w14:textId="77777777" w:rsidR="001A78F1" w:rsidRPr="0089741D" w:rsidRDefault="003B6C45">
      <w:pPr>
        <w:shd w:val="clear" w:color="auto" w:fill="FFFFFF"/>
        <w:rPr>
          <w:rFonts w:eastAsia="ＭＳ Ｐゴシック"/>
          <w:color w:val="000000"/>
          <w:szCs w:val="24"/>
          <w:lang w:val="en-US" w:eastAsia="zh-CN"/>
        </w:rPr>
      </w:pPr>
      <w:r w:rsidRPr="0089741D">
        <w:rPr>
          <w:rFonts w:eastAsia="ＭＳ Ｐゴシック"/>
          <w:color w:val="000000"/>
          <w:szCs w:val="24"/>
          <w:lang w:val="en-US" w:eastAsia="zh-CN"/>
        </w:rPr>
        <w:t>Support TA acquisition of candidate cell(s) before cell switch command is received in L1/L2 based mobility.</w:t>
      </w:r>
    </w:p>
    <w:p w14:paraId="57CAC94A" w14:textId="77777777" w:rsidR="001A78F1" w:rsidRPr="0089741D" w:rsidRDefault="003B6C45" w:rsidP="00C129B7">
      <w:pPr>
        <w:numPr>
          <w:ilvl w:val="0"/>
          <w:numId w:val="32"/>
        </w:numPr>
        <w:shd w:val="clear" w:color="auto" w:fill="FFFFFF"/>
        <w:snapToGrid/>
        <w:spacing w:after="0" w:afterAutospacing="0"/>
        <w:jc w:val="left"/>
        <w:rPr>
          <w:rFonts w:eastAsia="ＭＳ Ｐゴシック"/>
          <w:szCs w:val="24"/>
          <w:lang w:val="en-US" w:eastAsia="zh-CN"/>
        </w:rPr>
      </w:pPr>
      <w:r w:rsidRPr="0089741D">
        <w:rPr>
          <w:rFonts w:eastAsia="ＭＳ Ｐゴシック"/>
          <w:szCs w:val="24"/>
          <w:lang w:val="en-US" w:eastAsia="zh-CN"/>
        </w:rPr>
        <w:t xml:space="preserve">FFS: whether this can be applied to candidate cell when it is deactivated </w:t>
      </w:r>
      <w:proofErr w:type="spellStart"/>
      <w:r w:rsidRPr="0089741D">
        <w:rPr>
          <w:rFonts w:eastAsia="ＭＳ Ｐゴシック"/>
          <w:szCs w:val="24"/>
          <w:lang w:val="en-US" w:eastAsia="zh-CN"/>
        </w:rPr>
        <w:t>SCell</w:t>
      </w:r>
      <w:proofErr w:type="spellEnd"/>
      <w:r w:rsidRPr="0089741D">
        <w:rPr>
          <w:rFonts w:eastAsia="ＭＳ Ｐゴシック"/>
          <w:szCs w:val="24"/>
          <w:lang w:val="en-US" w:eastAsia="zh-CN"/>
        </w:rPr>
        <w:t xml:space="preserve"> (if defined in RAN2)</w:t>
      </w:r>
    </w:p>
    <w:p w14:paraId="1998F7AC" w14:textId="77777777" w:rsidR="001A78F1" w:rsidRPr="0089741D" w:rsidRDefault="003B6C45">
      <w:pPr>
        <w:shd w:val="clear" w:color="auto" w:fill="FFFFFF"/>
        <w:rPr>
          <w:rFonts w:eastAsia="ＭＳ Ｐゴシック"/>
          <w:color w:val="1F497D"/>
          <w:szCs w:val="24"/>
          <w:lang w:val="en-US" w:eastAsia="zh-CN"/>
        </w:rPr>
      </w:pPr>
      <w:r w:rsidRPr="0089741D">
        <w:rPr>
          <w:rFonts w:eastAsia="ＭＳ Ｐゴシック"/>
          <w:color w:val="1F497D"/>
          <w:szCs w:val="24"/>
          <w:lang w:val="en-US" w:eastAsia="zh-CN"/>
        </w:rPr>
        <w:t> </w:t>
      </w:r>
    </w:p>
    <w:p w14:paraId="1C624885" w14:textId="77777777" w:rsidR="001A78F1" w:rsidRPr="0089741D" w:rsidRDefault="003B6C45">
      <w:pPr>
        <w:shd w:val="clear" w:color="auto" w:fill="FFFFFF"/>
        <w:rPr>
          <w:rFonts w:eastAsia="ＭＳ Ｐゴシック"/>
          <w:color w:val="000000"/>
          <w:szCs w:val="24"/>
          <w:highlight w:val="green"/>
          <w:lang w:val="en-US" w:eastAsia="zh-CN"/>
        </w:rPr>
      </w:pPr>
      <w:r w:rsidRPr="0089741D">
        <w:rPr>
          <w:rFonts w:eastAsia="ＭＳ Ｐゴシック"/>
          <w:b/>
          <w:bCs/>
          <w:color w:val="000000"/>
          <w:szCs w:val="24"/>
          <w:highlight w:val="green"/>
          <w:shd w:val="clear" w:color="auto" w:fill="FFFF00"/>
          <w:lang w:val="en-US" w:eastAsia="zh-CN"/>
        </w:rPr>
        <w:t>Agreement</w:t>
      </w:r>
    </w:p>
    <w:p w14:paraId="0184D14A" w14:textId="77777777" w:rsidR="001A78F1" w:rsidRPr="0089741D" w:rsidRDefault="003B6C45">
      <w:pPr>
        <w:shd w:val="clear" w:color="auto" w:fill="FFFFFF"/>
        <w:rPr>
          <w:rFonts w:eastAsia="ＭＳ Ｐゴシック"/>
          <w:color w:val="000000"/>
          <w:szCs w:val="24"/>
          <w:lang w:val="en-US" w:eastAsia="zh-CN"/>
        </w:rPr>
      </w:pPr>
      <w:r w:rsidRPr="0089741D">
        <w:rPr>
          <w:rFonts w:eastAsia="ＭＳ Ｐゴシック"/>
          <w:color w:val="000000"/>
          <w:szCs w:val="24"/>
          <w:lang w:val="en-US" w:eastAsia="zh-CN"/>
        </w:rPr>
        <w:lastRenderedPageBreak/>
        <w:t>On mechanism to acquire TA of the candidate cells, the following solutions can be further studied:</w:t>
      </w:r>
    </w:p>
    <w:p w14:paraId="5F5DB57C"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RACH-based solutions</w:t>
      </w:r>
    </w:p>
    <w:p w14:paraId="29083954" w14:textId="77777777" w:rsidR="001A78F1" w:rsidRPr="0089741D" w:rsidRDefault="003B6C45">
      <w:pPr>
        <w:shd w:val="clear" w:color="auto" w:fill="FFFFFF"/>
        <w:ind w:firstLine="660"/>
        <w:rPr>
          <w:rFonts w:eastAsia="ＭＳ Ｐゴシック"/>
          <w:color w:val="000000"/>
          <w:szCs w:val="24"/>
          <w:lang w:val="en-US" w:eastAsia="zh-CN"/>
        </w:rPr>
      </w:pPr>
      <w:r w:rsidRPr="0089741D">
        <w:rPr>
          <w:rFonts w:eastAsia="ＭＳ Ｐゴシック"/>
          <w:color w:val="000000"/>
          <w:szCs w:val="24"/>
          <w:lang w:val="en-US" w:eastAsia="zh-CN"/>
        </w:rPr>
        <w:t xml:space="preserve">e.g., PDCCH ordered RACH, UE-triggered RACH, higher layer triggered RACH from NW other than L3 HO </w:t>
      </w:r>
      <w:proofErr w:type="spellStart"/>
      <w:r w:rsidRPr="0089741D">
        <w:rPr>
          <w:rFonts w:eastAsia="ＭＳ Ｐゴシック"/>
          <w:color w:val="000000"/>
          <w:szCs w:val="24"/>
          <w:lang w:val="en-US" w:eastAsia="zh-CN"/>
        </w:rPr>
        <w:t>cmd</w:t>
      </w:r>
      <w:proofErr w:type="spellEnd"/>
    </w:p>
    <w:p w14:paraId="3B8C244E"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RACH-less solutions</w:t>
      </w:r>
    </w:p>
    <w:p w14:paraId="0A59A78B" w14:textId="77777777" w:rsidR="001A78F1" w:rsidRPr="0089741D" w:rsidRDefault="003B6C45">
      <w:pPr>
        <w:shd w:val="clear" w:color="auto" w:fill="FFFFFF"/>
        <w:ind w:firstLine="660"/>
        <w:rPr>
          <w:rFonts w:eastAsia="ＭＳ Ｐゴシック"/>
          <w:color w:val="000000"/>
          <w:szCs w:val="24"/>
          <w:lang w:val="en-US" w:eastAsia="zh-CN"/>
        </w:rPr>
      </w:pPr>
      <w:r w:rsidRPr="0089741D">
        <w:rPr>
          <w:rFonts w:eastAsia="ＭＳ Ｐゴシック"/>
          <w:color w:val="000000"/>
          <w:szCs w:val="24"/>
          <w:lang w:val="en-US" w:eastAsia="zh-CN"/>
        </w:rPr>
        <w:t>e.g., SRS based TA acquisition, Rx timing difference based, RACH-less mechanism as in LTE, UE based TA measurement (including UE based TA measurement with one TAC from serving cell)</w:t>
      </w:r>
    </w:p>
    <w:p w14:paraId="2C7D45DB" w14:textId="77777777" w:rsidR="001A78F1" w:rsidRPr="0089741D" w:rsidRDefault="003B6C45">
      <w:pPr>
        <w:shd w:val="clear" w:color="auto" w:fill="FFFFFF"/>
        <w:rPr>
          <w:rFonts w:eastAsia="ＭＳ Ｐゴシック"/>
          <w:color w:val="000000"/>
          <w:szCs w:val="24"/>
          <w:lang w:val="en-US" w:eastAsia="zh-CN"/>
        </w:rPr>
      </w:pPr>
      <w:r w:rsidRPr="0089741D">
        <w:rPr>
          <w:rFonts w:eastAsia="ＭＳ Ｐゴシック"/>
          <w:color w:val="1F497D"/>
          <w:szCs w:val="24"/>
          <w:lang w:val="en-US" w:eastAsia="zh-CN"/>
        </w:rPr>
        <w:t> </w:t>
      </w:r>
    </w:p>
    <w:p w14:paraId="5CEDAB8A" w14:textId="77777777" w:rsidR="001A78F1" w:rsidRPr="0089741D" w:rsidRDefault="003B6C45">
      <w:pPr>
        <w:shd w:val="clear" w:color="auto" w:fill="FFFFFF"/>
        <w:rPr>
          <w:rFonts w:eastAsia="ＭＳ Ｐゴシック"/>
          <w:color w:val="000000"/>
          <w:szCs w:val="24"/>
          <w:highlight w:val="green"/>
          <w:lang w:val="en-US" w:eastAsia="zh-CN"/>
        </w:rPr>
      </w:pPr>
      <w:r w:rsidRPr="0089741D">
        <w:rPr>
          <w:rFonts w:eastAsia="ＭＳ Ｐゴシック"/>
          <w:color w:val="000000"/>
          <w:szCs w:val="24"/>
          <w:highlight w:val="green"/>
          <w:lang w:val="en-US" w:eastAsia="zh-CN"/>
        </w:rPr>
        <w:t>Agreement</w:t>
      </w:r>
    </w:p>
    <w:p w14:paraId="24DAA3D4" w14:textId="77777777" w:rsidR="001A78F1" w:rsidRPr="0089741D" w:rsidRDefault="003B6C45">
      <w:pPr>
        <w:shd w:val="clear" w:color="auto" w:fill="FFFFFF"/>
        <w:rPr>
          <w:rFonts w:eastAsia="ＭＳ Ｐゴシック"/>
          <w:color w:val="000000"/>
          <w:szCs w:val="24"/>
          <w:lang w:val="en-US" w:eastAsia="zh-CN"/>
        </w:rPr>
      </w:pPr>
      <w:r w:rsidRPr="0089741D">
        <w:rPr>
          <w:rFonts w:eastAsia="ＭＳ Ｐゴシック"/>
          <w:color w:val="000000"/>
          <w:szCs w:val="24"/>
          <w:lang w:val="en-US" w:eastAsia="zh-CN"/>
        </w:rPr>
        <w:t>For TA acquisition of a candidate cell before cell switch command is received, study at least the following alternatives of associating TA/TAG to candidate cell:</w:t>
      </w:r>
    </w:p>
    <w:p w14:paraId="72CBB58F"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ＭＳ Ｐゴシック"/>
          <w:color w:val="000000"/>
          <w:szCs w:val="24"/>
          <w:lang w:val="en-US" w:eastAsia="zh-CN"/>
        </w:rPr>
      </w:pPr>
      <w:r w:rsidRPr="0089741D">
        <w:rPr>
          <w:rFonts w:eastAsia="ＭＳ Ｐゴシック"/>
          <w:color w:val="000000"/>
          <w:szCs w:val="24"/>
          <w:lang w:val="en-US" w:eastAsia="zh-CN"/>
        </w:rPr>
        <w:t>Alt1: Associate TA/TAG and candidate cell implicitly, e.g.,</w:t>
      </w:r>
    </w:p>
    <w:p w14:paraId="0C011BF9" w14:textId="77777777" w:rsidR="001A78F1" w:rsidRPr="0089741D" w:rsidRDefault="003B6C45" w:rsidP="00C129B7">
      <w:pPr>
        <w:numPr>
          <w:ilvl w:val="0"/>
          <w:numId w:val="34"/>
        </w:numPr>
        <w:shd w:val="clear" w:color="auto" w:fill="FFFFFF"/>
        <w:snapToGrid/>
        <w:spacing w:after="0" w:afterAutospacing="0"/>
        <w:jc w:val="left"/>
        <w:rPr>
          <w:rFonts w:eastAsia="ＭＳ Ｐゴシック"/>
          <w:color w:val="000000"/>
          <w:szCs w:val="24"/>
          <w:lang w:val="en-US" w:eastAsia="zh-CN"/>
        </w:rPr>
      </w:pPr>
      <w:r w:rsidRPr="0089741D">
        <w:rPr>
          <w:rFonts w:eastAsia="ＭＳ Ｐゴシック"/>
          <w:color w:val="000000"/>
          <w:szCs w:val="24"/>
          <w:lang w:val="en-US" w:eastAsia="zh-CN"/>
        </w:rPr>
        <w:t>the association between TA/TAG and TCI states can be configured</w:t>
      </w:r>
    </w:p>
    <w:p w14:paraId="219ADE06"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ＭＳ Ｐゴシック"/>
          <w:color w:val="000000"/>
          <w:szCs w:val="24"/>
          <w:lang w:val="en-US" w:eastAsia="zh-CN"/>
        </w:rPr>
      </w:pPr>
      <w:r w:rsidRPr="0089741D">
        <w:rPr>
          <w:rFonts w:eastAsia="ＭＳ Ｐゴシック"/>
          <w:color w:val="000000"/>
          <w:szCs w:val="24"/>
          <w:lang w:val="en-US" w:eastAsia="zh-CN"/>
        </w:rPr>
        <w:t>Alt2: Associate TA/TAG and candidate cell explicitly, e.g.,</w:t>
      </w:r>
    </w:p>
    <w:p w14:paraId="4D44595B" w14:textId="77777777" w:rsidR="001A78F1" w:rsidRPr="0089741D" w:rsidRDefault="003B6C45" w:rsidP="00C129B7">
      <w:pPr>
        <w:numPr>
          <w:ilvl w:val="0"/>
          <w:numId w:val="34"/>
        </w:numPr>
        <w:shd w:val="clear" w:color="auto" w:fill="FFFFFF"/>
        <w:snapToGrid/>
        <w:spacing w:after="0" w:afterAutospacing="0"/>
        <w:jc w:val="left"/>
        <w:rPr>
          <w:rFonts w:eastAsia="ＭＳ Ｐゴシック"/>
          <w:color w:val="000000"/>
          <w:szCs w:val="24"/>
          <w:lang w:val="en-US" w:eastAsia="zh-CN"/>
        </w:rPr>
      </w:pPr>
      <w:r w:rsidRPr="0089741D">
        <w:rPr>
          <w:rFonts w:eastAsia="ＭＳ Ｐゴシック"/>
          <w:color w:val="000000"/>
          <w:szCs w:val="24"/>
          <w:lang w:val="en-US" w:eastAsia="zh-CN"/>
        </w:rPr>
        <w:t>the association is provided as a part of candidate cell(s) configuration</w:t>
      </w:r>
    </w:p>
    <w:p w14:paraId="5224D558" w14:textId="77777777" w:rsidR="001A78F1" w:rsidRPr="0089741D" w:rsidRDefault="003B6C45" w:rsidP="00C129B7">
      <w:pPr>
        <w:numPr>
          <w:ilvl w:val="0"/>
          <w:numId w:val="34"/>
        </w:numPr>
        <w:shd w:val="clear" w:color="auto" w:fill="FFFFFF"/>
        <w:snapToGrid/>
        <w:spacing w:after="0" w:afterAutospacing="0"/>
        <w:jc w:val="left"/>
        <w:rPr>
          <w:rFonts w:eastAsia="ＭＳ Ｐゴシック"/>
          <w:color w:val="000000"/>
          <w:szCs w:val="24"/>
          <w:lang w:val="en-US" w:eastAsia="zh-CN"/>
        </w:rPr>
      </w:pPr>
      <w:r w:rsidRPr="0089741D">
        <w:rPr>
          <w:rFonts w:eastAsia="ＭＳ Ｐゴシック"/>
          <w:color w:val="000000"/>
          <w:szCs w:val="24"/>
          <w:lang w:val="en-US" w:eastAsia="zh-CN"/>
        </w:rPr>
        <w:t>the association between TA/TAG and SSB(s)/TRS(s) is provided as a part of candidate cell(s) configuration</w:t>
      </w:r>
    </w:p>
    <w:p w14:paraId="6A197046" w14:textId="77777777" w:rsidR="001A78F1" w:rsidRPr="0089741D" w:rsidRDefault="001A78F1">
      <w:pPr>
        <w:pStyle w:val="af0"/>
        <w:rPr>
          <w:rFonts w:cs="Arial"/>
          <w:lang w:val="en-US"/>
        </w:rPr>
      </w:pPr>
    </w:p>
    <w:p w14:paraId="6CF52F6E"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RAN2#121bis-e</w:t>
      </w:r>
    </w:p>
    <w:p w14:paraId="15296E6C" w14:textId="77777777" w:rsidR="001A78F1" w:rsidRPr="0089741D" w:rsidRDefault="003B6C45">
      <w:pPr>
        <w:pStyle w:val="Agreement"/>
        <w:rPr>
          <w:lang w:val="en-US"/>
        </w:rPr>
      </w:pPr>
      <w:r w:rsidRPr="0089741D">
        <w:rPr>
          <w:lang w:val="en-US"/>
        </w:rPr>
        <w:t xml:space="preserve">Current Contents is agreeable as is. Include also agreements regarding L1 measurements for information (copy-past of agreements part), revise the title to be </w:t>
      </w:r>
      <w:r w:rsidRPr="0089741D">
        <w:rPr>
          <w:i/>
          <w:iCs/>
          <w:lang w:val="en-US"/>
        </w:rPr>
        <w:t>Reply LS on L1 measurement RS configuration and PDCCH ordered RACH for LTM</w:t>
      </w:r>
    </w:p>
    <w:p w14:paraId="717DE898" w14:textId="77777777" w:rsidR="001A78F1" w:rsidRPr="0089741D" w:rsidRDefault="003B6C45">
      <w:pPr>
        <w:pStyle w:val="Agreement"/>
        <w:rPr>
          <w:lang w:val="en-US"/>
        </w:rPr>
      </w:pPr>
      <w:r w:rsidRPr="0089741D">
        <w:rPr>
          <w:lang w:val="en-US"/>
        </w:rPr>
        <w:t>The revised LS out is approved unseen in R2-2304553</w:t>
      </w:r>
    </w:p>
    <w:p w14:paraId="0650F460" w14:textId="77777777" w:rsidR="001A78F1" w:rsidRPr="0089741D" w:rsidRDefault="003B6C45">
      <w:pPr>
        <w:pStyle w:val="Agreement"/>
        <w:rPr>
          <w:lang w:val="en-US" w:eastAsia="en-US"/>
        </w:rPr>
      </w:pPr>
      <w:r w:rsidRPr="0089741D">
        <w:rPr>
          <w:lang w:val="en-US"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6ABBC2BE" w14:textId="77777777" w:rsidR="001A78F1" w:rsidRPr="0089741D" w:rsidRDefault="003B6C45">
      <w:pPr>
        <w:pStyle w:val="Agreement"/>
        <w:rPr>
          <w:lang w:val="en-US"/>
        </w:rPr>
      </w:pPr>
      <w:r w:rsidRPr="0089741D">
        <w:rPr>
          <w:lang w:val="en-US"/>
        </w:rPr>
        <w:t xml:space="preserve">RRC RACH configuration for early TA acquisition (e.g., including whether RAR needs to be received) is specific per target cell and is </w:t>
      </w:r>
      <w:proofErr w:type="spellStart"/>
      <w:r w:rsidRPr="0089741D">
        <w:rPr>
          <w:lang w:val="en-US"/>
        </w:rPr>
        <w:t>signalled</w:t>
      </w:r>
      <w:proofErr w:type="spellEnd"/>
      <w:r w:rsidRPr="0089741D">
        <w:rPr>
          <w:lang w:val="en-US"/>
        </w:rPr>
        <w:t xml:space="preserve"> separately (separate IEs) from the candidate cell configuration (the part that need to be applied at cell switch).</w:t>
      </w:r>
    </w:p>
    <w:p w14:paraId="402AD1E2" w14:textId="77777777" w:rsidR="001A78F1" w:rsidRPr="0089741D" w:rsidRDefault="003B6C45">
      <w:pPr>
        <w:pStyle w:val="Agreement"/>
        <w:rPr>
          <w:lang w:val="en-US"/>
        </w:rPr>
      </w:pPr>
      <w:r w:rsidRPr="0089741D">
        <w:rPr>
          <w:lang w:val="en-US"/>
        </w:rPr>
        <w:t>R2 assumes that Early TA RACH option 3 (with RAR from candidate cell) is not needed in Rel-18.</w:t>
      </w:r>
    </w:p>
    <w:p w14:paraId="45C2A34B" w14:textId="77777777" w:rsidR="001A78F1" w:rsidRPr="0089741D" w:rsidRDefault="003B6C45">
      <w:pPr>
        <w:pStyle w:val="Agreement"/>
        <w:rPr>
          <w:lang w:val="en-US"/>
        </w:rPr>
      </w:pPr>
      <w:r w:rsidRPr="0089741D">
        <w:rPr>
          <w:lang w:val="en-US"/>
        </w:rPr>
        <w:lastRenderedPageBreak/>
        <w:t xml:space="preserve">With the assumption that the UE will skip RACH in the target cell if a TA value is given in the cell switch command: It is </w:t>
      </w:r>
      <w:r w:rsidRPr="0089741D">
        <w:rPr>
          <w:lang w:val="en-US" w:eastAsia="zh-CN"/>
        </w:rPr>
        <w:t xml:space="preserve">FFS if the following TA values can be given to the UE: </w:t>
      </w:r>
    </w:p>
    <w:p w14:paraId="56FF461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0, </w:t>
      </w:r>
    </w:p>
    <w:p w14:paraId="1A2FE18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indicating that the UE shall apply the TA of one source cell. </w:t>
      </w:r>
    </w:p>
    <w:p w14:paraId="39EAD7D9" w14:textId="77777777" w:rsidR="001A78F1" w:rsidRPr="0089741D" w:rsidRDefault="003B6C45">
      <w:pPr>
        <w:pStyle w:val="Agreement"/>
        <w:rPr>
          <w:rFonts w:eastAsiaTheme="minorEastAsia"/>
          <w:szCs w:val="22"/>
          <w:lang w:val="en-US"/>
        </w:rPr>
      </w:pPr>
      <w:r w:rsidRPr="0089741D">
        <w:rPr>
          <w:lang w:val="en-US"/>
        </w:rPr>
        <w:t xml:space="preserve">R2 assumes </w:t>
      </w:r>
      <w:proofErr w:type="spellStart"/>
      <w:r w:rsidRPr="0089741D">
        <w:rPr>
          <w:lang w:val="en-US"/>
        </w:rPr>
        <w:t>RRCReconfigurationComplete</w:t>
      </w:r>
      <w:proofErr w:type="spellEnd"/>
      <w:r w:rsidRPr="0089741D">
        <w:rPr>
          <w:lang w:val="en-US"/>
        </w:rPr>
        <w:t xml:space="preserve"> message is always sent at each LTM execution.</w:t>
      </w:r>
    </w:p>
    <w:p w14:paraId="01676C57" w14:textId="77777777" w:rsidR="001A78F1" w:rsidRPr="0089741D" w:rsidRDefault="003B6C45">
      <w:pPr>
        <w:pStyle w:val="Agreement"/>
        <w:rPr>
          <w:bCs/>
          <w:lang w:val="en-US"/>
        </w:rPr>
      </w:pPr>
      <w:r w:rsidRPr="0089741D">
        <w:rPr>
          <w:lang w:val="en-US"/>
        </w:rPr>
        <w:t>In RACH-based LTM, the target cell is aware of the UE’s arrival based on the reception of preamble in CFRA and on the reception of Msg3/</w:t>
      </w:r>
      <w:proofErr w:type="spellStart"/>
      <w:r w:rsidRPr="0089741D">
        <w:rPr>
          <w:lang w:val="en-US"/>
        </w:rPr>
        <w:t>MsgA</w:t>
      </w:r>
      <w:proofErr w:type="spellEnd"/>
      <w:r w:rsidRPr="0089741D">
        <w:rPr>
          <w:lang w:val="en-US"/>
        </w:rPr>
        <w:t xml:space="preserve"> in CBRA, like the legacy HO. </w:t>
      </w:r>
    </w:p>
    <w:p w14:paraId="77B3E42C" w14:textId="77777777" w:rsidR="001A78F1" w:rsidRPr="0089741D" w:rsidRDefault="003B6C45">
      <w:pPr>
        <w:pStyle w:val="Agreement"/>
        <w:rPr>
          <w:lang w:val="en-US"/>
        </w:rPr>
      </w:pPr>
      <w:r w:rsidRPr="0089741D">
        <w:rPr>
          <w:lang w:val="en-US"/>
        </w:rPr>
        <w:t>In RACH-less LTM, the target cell is aware of the UE’s arrival based on reception of the first UL transmission from this UE</w:t>
      </w:r>
    </w:p>
    <w:p w14:paraId="4B457062" w14:textId="77777777" w:rsidR="001A78F1" w:rsidRPr="0089741D" w:rsidRDefault="003B6C45">
      <w:pPr>
        <w:pStyle w:val="Agreement"/>
        <w:rPr>
          <w:lang w:val="en-US"/>
        </w:rPr>
      </w:pPr>
      <w:r w:rsidRPr="0089741D">
        <w:rPr>
          <w:lang w:val="en-US"/>
        </w:rPr>
        <w:t xml:space="preserve">In RACH-less LTM, </w:t>
      </w:r>
      <w:proofErr w:type="spellStart"/>
      <w:r w:rsidRPr="0089741D">
        <w:rPr>
          <w:lang w:val="en-US"/>
        </w:rPr>
        <w:t>RRCReconfigurationComplete</w:t>
      </w:r>
      <w:proofErr w:type="spellEnd"/>
      <w:r w:rsidRPr="0089741D">
        <w:rPr>
          <w:lang w:val="en-US"/>
        </w:rPr>
        <w:t xml:space="preserve"> can be the content of the first UL MAC PDU/transmission to indicate UE arrival, i.e. no need to introduce any new signaling to indicate UE arrival (for the MCG-switch case)</w:t>
      </w:r>
    </w:p>
    <w:p w14:paraId="41F5437B" w14:textId="77777777" w:rsidR="001A78F1" w:rsidRPr="0089741D" w:rsidRDefault="003B6C45">
      <w:pPr>
        <w:pStyle w:val="Agreement"/>
        <w:rPr>
          <w:lang w:val="en-US"/>
        </w:rPr>
      </w:pPr>
      <w:r w:rsidRPr="0089741D">
        <w:rPr>
          <w:lang w:val="en-US"/>
        </w:rPr>
        <w:t>For RACH-based LTM, the UE considers that LTM execution procedure is successfully completed when the RACH is successfully completed.</w:t>
      </w:r>
    </w:p>
    <w:p w14:paraId="792AA464" w14:textId="77777777" w:rsidR="001A78F1" w:rsidRPr="0089741D" w:rsidRDefault="003B6C45">
      <w:pPr>
        <w:pStyle w:val="Agreement"/>
        <w:rPr>
          <w:lang w:val="en-US"/>
        </w:rPr>
      </w:pPr>
      <w:r w:rsidRPr="0089741D">
        <w:rPr>
          <w:lang w:val="en-US"/>
        </w:rPr>
        <w:t>For RACH-less LTM, the UE considers that LTM execution procedure is successfully complete when the UE determines the NW has successfully received its first UL data.</w:t>
      </w:r>
    </w:p>
    <w:p w14:paraId="73F180F1" w14:textId="77777777" w:rsidR="001A78F1" w:rsidRPr="0089741D" w:rsidRDefault="003B6C45">
      <w:pPr>
        <w:pStyle w:val="Agreement"/>
        <w:rPr>
          <w:lang w:val="en-US"/>
        </w:rPr>
      </w:pPr>
      <w:r w:rsidRPr="0089741D">
        <w:rPr>
          <w:lang w:val="en-US"/>
        </w:rPr>
        <w:t xml:space="preserve">Following behaviors of LTM supervisor timer are agreed: </w:t>
      </w:r>
    </w:p>
    <w:p w14:paraId="12EC9E0E" w14:textId="77777777" w:rsidR="001A78F1" w:rsidRPr="0089741D" w:rsidRDefault="003B6C45">
      <w:pPr>
        <w:pStyle w:val="Agreement"/>
        <w:numPr>
          <w:ilvl w:val="0"/>
          <w:numId w:val="0"/>
        </w:numPr>
        <w:ind w:left="1619"/>
        <w:rPr>
          <w:lang w:val="en-US"/>
        </w:rPr>
      </w:pPr>
      <w:r w:rsidRPr="0089741D">
        <w:rPr>
          <w:lang w:val="en-US"/>
        </w:rPr>
        <w:t>- 1: The UE starts the LTM supervisor timer, upon reception of the LTM cell switch MAC CE;</w:t>
      </w:r>
    </w:p>
    <w:p w14:paraId="1A784658" w14:textId="77777777" w:rsidR="001A78F1" w:rsidRPr="0089741D" w:rsidRDefault="003B6C45">
      <w:pPr>
        <w:pStyle w:val="Agreement"/>
        <w:numPr>
          <w:ilvl w:val="0"/>
          <w:numId w:val="0"/>
        </w:numPr>
        <w:ind w:left="1619"/>
        <w:rPr>
          <w:lang w:val="en-US"/>
        </w:rPr>
      </w:pPr>
      <w:r w:rsidRPr="0089741D">
        <w:rPr>
          <w:lang w:val="en-US"/>
        </w:rPr>
        <w:t>- 2: The UE stops the LTM supervisor timer, upon successful completion of LTM cell switch;</w:t>
      </w:r>
    </w:p>
    <w:p w14:paraId="132F6DD8" w14:textId="77777777" w:rsidR="001A78F1" w:rsidRPr="0089741D" w:rsidRDefault="003B6C45">
      <w:pPr>
        <w:pStyle w:val="Agreement"/>
        <w:numPr>
          <w:ilvl w:val="0"/>
          <w:numId w:val="0"/>
        </w:numPr>
        <w:ind w:left="1619"/>
        <w:rPr>
          <w:lang w:val="en-US"/>
        </w:rPr>
      </w:pPr>
      <w:r w:rsidRPr="0089741D">
        <w:rPr>
          <w:lang w:val="en-US"/>
        </w:rPr>
        <w:t>- 3: If the LTM supervisor timer for MCG expires, as baseline, the UE considers LTM failure and initiates RRC re-establishment. (SCG switch case FFS)</w:t>
      </w:r>
    </w:p>
    <w:p w14:paraId="1D95C313" w14:textId="77777777" w:rsidR="001A78F1" w:rsidRPr="0089741D" w:rsidRDefault="003B6C45">
      <w:pPr>
        <w:pStyle w:val="Agreement"/>
        <w:rPr>
          <w:bCs/>
          <w:szCs w:val="22"/>
          <w:lang w:val="en-US"/>
        </w:rPr>
      </w:pPr>
      <w:r w:rsidRPr="0089741D">
        <w:rPr>
          <w:lang w:val="en-US"/>
        </w:rPr>
        <w:t>LTM supervisor timer is RRC layer timer.</w:t>
      </w:r>
    </w:p>
    <w:p w14:paraId="15696DF2" w14:textId="77777777" w:rsidR="001A78F1" w:rsidRPr="0089741D" w:rsidRDefault="003B6C45">
      <w:pPr>
        <w:pStyle w:val="Agreement"/>
        <w:rPr>
          <w:lang w:val="en-US"/>
        </w:rPr>
      </w:pPr>
      <w:r w:rsidRPr="0089741D">
        <w:rPr>
          <w:lang w:val="en-US"/>
        </w:rPr>
        <w:t>At RLF or LTM execution failure (for MCG), RAN2 intend to support fast recovery to a candidate cell by LTM execution.</w:t>
      </w:r>
    </w:p>
    <w:p w14:paraId="08AB9FAE" w14:textId="77777777" w:rsidR="001A78F1" w:rsidRPr="0089741D" w:rsidRDefault="003B6C45">
      <w:pPr>
        <w:pStyle w:val="Agreement"/>
        <w:rPr>
          <w:lang w:val="en-US"/>
        </w:rPr>
      </w:pPr>
      <w:r w:rsidRPr="0089741D">
        <w:rPr>
          <w:lang w:val="en-US"/>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sidRPr="0089741D">
        <w:rPr>
          <w:lang w:val="en-US"/>
        </w:rPr>
        <w:t>cmd</w:t>
      </w:r>
      <w:proofErr w:type="spellEnd"/>
      <w:r w:rsidRPr="0089741D">
        <w:rPr>
          <w:lang w:val="en-US"/>
        </w:rPr>
        <w:t xml:space="preserve">), e.g. avoid sending LTM switch </w:t>
      </w:r>
      <w:proofErr w:type="spellStart"/>
      <w:r w:rsidRPr="0089741D">
        <w:rPr>
          <w:lang w:val="en-US"/>
        </w:rPr>
        <w:t>cmd</w:t>
      </w:r>
      <w:proofErr w:type="spellEnd"/>
      <w:r w:rsidRPr="0089741D">
        <w:rPr>
          <w:lang w:val="en-US"/>
        </w:rPr>
        <w:t xml:space="preserve"> and L3 HO </w:t>
      </w:r>
      <w:proofErr w:type="spellStart"/>
      <w:r w:rsidRPr="0089741D">
        <w:rPr>
          <w:lang w:val="en-US"/>
        </w:rPr>
        <w:t>cmd</w:t>
      </w:r>
      <w:proofErr w:type="spellEnd"/>
      <w:r w:rsidRPr="0089741D">
        <w:rPr>
          <w:lang w:val="en-US"/>
        </w:rPr>
        <w:t xml:space="preserve"> in the same TB.</w:t>
      </w:r>
    </w:p>
    <w:p w14:paraId="3B19839E" w14:textId="77777777" w:rsidR="001A78F1" w:rsidRPr="0089741D" w:rsidRDefault="003B6C45">
      <w:pPr>
        <w:pStyle w:val="Agreement"/>
        <w:rPr>
          <w:lang w:val="en-US"/>
        </w:rPr>
      </w:pPr>
      <w:r w:rsidRPr="0089741D">
        <w:rPr>
          <w:lang w:val="en-US"/>
        </w:rPr>
        <w:t xml:space="preserve">Discuss terminology for the TS in the RRC stage-3 discussions when/if needed (not at current meeting). </w:t>
      </w:r>
    </w:p>
    <w:p w14:paraId="5CDB2115" w14:textId="77777777" w:rsidR="001A78F1" w:rsidRPr="0089741D" w:rsidRDefault="003B6C45">
      <w:pPr>
        <w:pStyle w:val="Agreement"/>
        <w:rPr>
          <w:lang w:val="en-US"/>
        </w:rPr>
      </w:pPr>
      <w:r w:rsidRPr="0089741D">
        <w:rPr>
          <w:lang w:val="en-US"/>
        </w:rPr>
        <w:t xml:space="preserve">Whether the Reference configuration is a complete configuration or not is up to the network implementation. </w:t>
      </w:r>
    </w:p>
    <w:p w14:paraId="5D9116EB" w14:textId="77777777" w:rsidR="001A78F1" w:rsidRPr="0089741D" w:rsidRDefault="003B6C45">
      <w:pPr>
        <w:pStyle w:val="Agreement"/>
        <w:rPr>
          <w:lang w:val="en-US"/>
        </w:rPr>
      </w:pPr>
      <w:r w:rsidRPr="0089741D">
        <w:rPr>
          <w:lang w:val="en-US"/>
        </w:rPr>
        <w:lastRenderedPageBreak/>
        <w:t xml:space="preserve">Reference configuration + LTM candidate configuration (in combination) has to be a complete configuration. </w:t>
      </w:r>
    </w:p>
    <w:p w14:paraId="22290B9E" w14:textId="77777777" w:rsidR="001A78F1" w:rsidRPr="0089741D" w:rsidRDefault="003B6C45">
      <w:pPr>
        <w:pStyle w:val="Agreement"/>
        <w:rPr>
          <w:lang w:val="en-US"/>
        </w:rPr>
      </w:pPr>
      <w:r w:rsidRPr="0089741D">
        <w:rPr>
          <w:lang w:val="en-US"/>
        </w:rPr>
        <w:t xml:space="preserve">The reference configuration is always explicitly </w:t>
      </w:r>
      <w:proofErr w:type="spellStart"/>
      <w:r w:rsidRPr="0089741D">
        <w:rPr>
          <w:lang w:val="en-US"/>
        </w:rPr>
        <w:t>signalled</w:t>
      </w:r>
      <w:proofErr w:type="spellEnd"/>
      <w:r w:rsidRPr="0089741D">
        <w:rPr>
          <w:lang w:val="en-US"/>
        </w:rPr>
        <w:t xml:space="preserve"> (not automatically derived from any other config, e.g. current).</w:t>
      </w:r>
    </w:p>
    <w:p w14:paraId="1BAF6280" w14:textId="77777777" w:rsidR="001A78F1" w:rsidRPr="0089741D" w:rsidRDefault="003B6C45">
      <w:pPr>
        <w:pStyle w:val="Agreement"/>
        <w:rPr>
          <w:lang w:val="en-US"/>
        </w:rPr>
      </w:pPr>
      <w:r w:rsidRPr="0089741D">
        <w:rPr>
          <w:lang w:val="en-US"/>
        </w:rPr>
        <w:t xml:space="preserve">Confirm that only the replacement procedure (the “full config without L2 reset”) is supported for Execution of LTM cell switch. </w:t>
      </w:r>
    </w:p>
    <w:p w14:paraId="32628186" w14:textId="77777777" w:rsidR="001A78F1" w:rsidRPr="0089741D" w:rsidRDefault="003B6C45">
      <w:pPr>
        <w:pStyle w:val="Agreement"/>
        <w:rPr>
          <w:lang w:val="en-US"/>
        </w:rPr>
      </w:pPr>
      <w:r w:rsidRPr="0089741D">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sidRPr="0089741D">
        <w:rPr>
          <w:lang w:val="en-US"/>
        </w:rPr>
        <w:t>impl</w:t>
      </w:r>
      <w:proofErr w:type="spellEnd"/>
      <w:r w:rsidRPr="0089741D">
        <w:rPr>
          <w:lang w:val="en-US"/>
        </w:rPr>
        <w:t xml:space="preserve">, FFS if other </w:t>
      </w:r>
      <w:proofErr w:type="spellStart"/>
      <w:r w:rsidRPr="0089741D">
        <w:rPr>
          <w:lang w:val="en-US"/>
        </w:rPr>
        <w:t>signalling</w:t>
      </w:r>
      <w:proofErr w:type="spellEnd"/>
      <w:r w:rsidRPr="0089741D">
        <w:rPr>
          <w:lang w:val="en-US"/>
        </w:rPr>
        <w:t xml:space="preserve"> to notify network is needed. </w:t>
      </w:r>
    </w:p>
    <w:p w14:paraId="080FADED" w14:textId="77777777" w:rsidR="001A78F1" w:rsidRPr="0089741D" w:rsidRDefault="003B6C45">
      <w:pPr>
        <w:pStyle w:val="Agreement"/>
        <w:numPr>
          <w:ilvl w:val="0"/>
          <w:numId w:val="0"/>
        </w:numPr>
        <w:ind w:left="1619" w:hanging="360"/>
        <w:rPr>
          <w:lang w:val="en-US"/>
        </w:rPr>
      </w:pPr>
      <w:r w:rsidRPr="0089741D">
        <w:rPr>
          <w:lang w:val="en-US"/>
        </w:rPr>
        <w:t xml:space="preserve">Initial agreements, from RAN2 point of view (may be dep on RAN1 progress). </w:t>
      </w:r>
    </w:p>
    <w:p w14:paraId="5C901212" w14:textId="77777777" w:rsidR="001A78F1" w:rsidRPr="0089741D" w:rsidRDefault="003B6C45">
      <w:pPr>
        <w:pStyle w:val="Agreement"/>
        <w:rPr>
          <w:lang w:val="en-US"/>
        </w:rPr>
      </w:pPr>
      <w:r w:rsidRPr="0089741D">
        <w:rPr>
          <w:lang w:val="en-US"/>
        </w:rPr>
        <w:t xml:space="preserve">The location of RS configuration for SSB-based measurements of candidate cells is external to the </w:t>
      </w:r>
      <w:proofErr w:type="spellStart"/>
      <w:r w:rsidRPr="0089741D">
        <w:rPr>
          <w:lang w:val="en-US"/>
        </w:rPr>
        <w:t>ServingCellConfig</w:t>
      </w:r>
      <w:proofErr w:type="spellEnd"/>
      <w:r w:rsidRPr="0089741D">
        <w:rPr>
          <w:lang w:val="en-US"/>
        </w:rPr>
        <w:t>(s) of current serving cells and external to the configuration of the LTM candidate cells. The RS configuration, per RAN1 agreement, can include PCI or logical ID, SMTC location, frequency location, and SCS.</w:t>
      </w:r>
    </w:p>
    <w:p w14:paraId="1E12267D" w14:textId="77777777" w:rsidR="001A78F1" w:rsidRPr="0089741D" w:rsidRDefault="003B6C45">
      <w:pPr>
        <w:pStyle w:val="Agreement"/>
        <w:rPr>
          <w:lang w:val="en-US"/>
        </w:rPr>
      </w:pPr>
      <w:r w:rsidRPr="0089741D">
        <w:rPr>
          <w:lang w:val="en-US"/>
        </w:rPr>
        <w:t xml:space="preserve">RAN2 assumes that the location of configurations of TCI states for the candidate cells (used before/at cell switch) is external to the </w:t>
      </w:r>
      <w:proofErr w:type="spellStart"/>
      <w:r w:rsidRPr="0089741D">
        <w:rPr>
          <w:lang w:val="en-US"/>
        </w:rPr>
        <w:t>ServingCellConfig</w:t>
      </w:r>
      <w:proofErr w:type="spellEnd"/>
      <w:r w:rsidRPr="0089741D">
        <w:rPr>
          <w:lang w:val="en-US"/>
        </w:rPr>
        <w:t>(s) of current serving cells and external to the configuration of the LTM candidate cells (same location as RS configuration).</w:t>
      </w:r>
    </w:p>
    <w:p w14:paraId="395B5D1B" w14:textId="77777777" w:rsidR="001A78F1" w:rsidRPr="0089741D" w:rsidRDefault="003B6C45">
      <w:pPr>
        <w:pStyle w:val="Agreement"/>
        <w:rPr>
          <w:lang w:val="en-US"/>
        </w:rPr>
      </w:pPr>
      <w:r w:rsidRPr="0089741D">
        <w:rPr>
          <w:lang w:val="en-US"/>
        </w:rPr>
        <w:t xml:space="preserve">RAN2 assumes that For L1 measurements of LTM candidate cells, the reporting configuration is placed inside the </w:t>
      </w:r>
      <w:proofErr w:type="spellStart"/>
      <w:r w:rsidRPr="0089741D">
        <w:rPr>
          <w:lang w:val="en-US"/>
        </w:rPr>
        <w:t>ServingCellConfig</w:t>
      </w:r>
      <w:proofErr w:type="spellEnd"/>
      <w:r w:rsidRPr="0089741D">
        <w:rPr>
          <w:lang w:val="en-US"/>
        </w:rPr>
        <w:t xml:space="preserve"> of current serving cell(s). </w:t>
      </w:r>
    </w:p>
    <w:p w14:paraId="010FAA88" w14:textId="77777777" w:rsidR="001A78F1" w:rsidRPr="0089741D" w:rsidRDefault="001A78F1">
      <w:pPr>
        <w:pStyle w:val="Doc-text2"/>
        <w:rPr>
          <w:lang w:val="en-US"/>
        </w:rPr>
      </w:pPr>
    </w:p>
    <w:p w14:paraId="510DCF17" w14:textId="77777777" w:rsidR="001A78F1" w:rsidRPr="0089741D" w:rsidRDefault="003B6C45">
      <w:pPr>
        <w:pStyle w:val="Doc-text2"/>
        <w:rPr>
          <w:i/>
          <w:iCs/>
          <w:lang w:val="en-US"/>
        </w:rPr>
      </w:pPr>
      <w:r w:rsidRPr="0089741D">
        <w:rPr>
          <w:i/>
          <w:iCs/>
          <w:lang w:val="en-US"/>
        </w:rPr>
        <w:tab/>
        <w:t xml:space="preserve">Chair: the agreements above may need to be further evaluated, e.g. </w:t>
      </w:r>
      <w:proofErr w:type="spellStart"/>
      <w:r w:rsidRPr="0089741D">
        <w:rPr>
          <w:i/>
          <w:iCs/>
          <w:lang w:val="en-US"/>
        </w:rPr>
        <w:t>wrt</w:t>
      </w:r>
      <w:proofErr w:type="spellEnd"/>
      <w:r w:rsidRPr="0089741D">
        <w:rPr>
          <w:i/>
          <w:iCs/>
          <w:lang w:val="en-US"/>
        </w:rPr>
        <w:t xml:space="preserve"> subsequent LTM switches. </w:t>
      </w:r>
    </w:p>
    <w:p w14:paraId="19CE7B3A" w14:textId="77777777" w:rsidR="001A78F1" w:rsidRPr="0089741D" w:rsidRDefault="001A78F1">
      <w:pPr>
        <w:pStyle w:val="Doc-text2"/>
        <w:rPr>
          <w:lang w:val="en-US"/>
        </w:rPr>
      </w:pPr>
    </w:p>
    <w:p w14:paraId="215A2528" w14:textId="77777777" w:rsidR="001A78F1" w:rsidRPr="0089741D" w:rsidRDefault="003B6C45">
      <w:pPr>
        <w:pStyle w:val="Agreement"/>
        <w:rPr>
          <w:lang w:val="en-US"/>
        </w:rPr>
      </w:pPr>
      <w:r w:rsidRPr="0089741D">
        <w:rPr>
          <w:lang w:val="en-US"/>
        </w:rPr>
        <w:t>RAN2 assumes that whether filtering, hysteresis, and time-to-trigger are needed for LTM specific L1 measurements is up to RAN1.</w:t>
      </w:r>
    </w:p>
    <w:p w14:paraId="1A503524" w14:textId="77777777" w:rsidR="001A78F1" w:rsidRPr="0089741D" w:rsidRDefault="003B6C45">
      <w:pPr>
        <w:pStyle w:val="Agreement"/>
        <w:rPr>
          <w:lang w:val="en-US"/>
        </w:rPr>
      </w:pPr>
      <w:r w:rsidRPr="0089741D">
        <w:rPr>
          <w:lang w:val="en-US"/>
        </w:rPr>
        <w:t xml:space="preserve">FFS if the LTM specific L1 measurements of an LTM candidate </w:t>
      </w:r>
      <w:proofErr w:type="spellStart"/>
      <w:r w:rsidRPr="0089741D">
        <w:rPr>
          <w:lang w:val="en-US"/>
        </w:rPr>
        <w:t>SCell</w:t>
      </w:r>
      <w:proofErr w:type="spellEnd"/>
      <w:r w:rsidRPr="0089741D">
        <w:rPr>
          <w:lang w:val="en-US"/>
        </w:rPr>
        <w:t xml:space="preserve"> is independent of its activation status.</w:t>
      </w:r>
    </w:p>
    <w:p w14:paraId="1213761B" w14:textId="77777777" w:rsidR="001A78F1" w:rsidRPr="0089741D" w:rsidRDefault="003B6C45">
      <w:pPr>
        <w:pStyle w:val="Agreement"/>
        <w:rPr>
          <w:lang w:val="en-US"/>
        </w:rPr>
      </w:pPr>
      <w:r w:rsidRPr="0089741D">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FA69CFD" w14:textId="77777777" w:rsidR="001A78F1" w:rsidRPr="0089741D" w:rsidRDefault="001A78F1">
      <w:pPr>
        <w:rPr>
          <w:lang w:val="en-US"/>
        </w:rPr>
      </w:pPr>
    </w:p>
    <w:p w14:paraId="05E14BB6" w14:textId="77777777" w:rsidR="001A78F1" w:rsidRPr="0089741D" w:rsidRDefault="001A78F1">
      <w:pPr>
        <w:rPr>
          <w:lang w:val="en-US"/>
        </w:rPr>
      </w:pPr>
    </w:p>
    <w:p w14:paraId="2F2248A1" w14:textId="77777777" w:rsidR="001A78F1" w:rsidRPr="0089741D" w:rsidRDefault="001A78F1">
      <w:pPr>
        <w:rPr>
          <w:lang w:val="en-US"/>
        </w:rPr>
      </w:pPr>
    </w:p>
    <w:p w14:paraId="51491537"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RAN2#121</w:t>
      </w:r>
    </w:p>
    <w:p w14:paraId="7BBFB8D1" w14:textId="77777777" w:rsidR="001A78F1" w:rsidRPr="0089741D" w:rsidRDefault="003B6C45">
      <w:pPr>
        <w:tabs>
          <w:tab w:val="left" w:pos="1619"/>
        </w:tabs>
        <w:snapToGrid/>
        <w:spacing w:before="60" w:after="0" w:afterAutospacing="0"/>
        <w:ind w:left="1619" w:hanging="360"/>
        <w:jc w:val="left"/>
        <w:rPr>
          <w:rFonts w:ascii="Arial" w:eastAsia="ＭＳ 明朝" w:hAnsi="Arial"/>
          <w:b/>
          <w:bCs/>
          <w:sz w:val="20"/>
          <w:szCs w:val="24"/>
          <w:lang w:val="en-US" w:eastAsia="en-GB"/>
        </w:rPr>
      </w:pPr>
      <w:r w:rsidRPr="0089741D">
        <w:rPr>
          <w:rFonts w:ascii="Arial" w:eastAsia="ＭＳ 明朝" w:hAnsi="Arial"/>
          <w:b/>
          <w:sz w:val="20"/>
          <w:szCs w:val="24"/>
          <w:lang w:val="en-US" w:eastAsia="en-GB"/>
        </w:rPr>
        <w:t xml:space="preserve">Agreed: </w:t>
      </w:r>
      <w:r w:rsidRPr="0089741D">
        <w:rPr>
          <w:rFonts w:ascii="Arial" w:eastAsia="ＭＳ 明朝" w:hAnsi="Arial"/>
          <w:b/>
          <w:bCs/>
          <w:sz w:val="20"/>
          <w:szCs w:val="24"/>
          <w:lang w:val="en-US" w:eastAsia="en-GB"/>
        </w:rPr>
        <w:t xml:space="preserve">Usage of reference configuration: </w:t>
      </w:r>
    </w:p>
    <w:p w14:paraId="052221F7"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 xml:space="preserve">- </w:t>
      </w:r>
      <w:r w:rsidRPr="0089741D">
        <w:rPr>
          <w:rFonts w:ascii="Arial" w:eastAsia="ＭＳ 明朝"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097DB3E9"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 xml:space="preserve">- </w:t>
      </w:r>
      <w:r w:rsidRPr="0089741D">
        <w:rPr>
          <w:rFonts w:ascii="Arial" w:eastAsia="ＭＳ 明朝" w:hAnsi="Arial"/>
          <w:b/>
          <w:bCs/>
          <w:sz w:val="20"/>
          <w:szCs w:val="24"/>
          <w:lang w:val="en-US" w:eastAsia="en-GB"/>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366BA772"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w:t>
      </w:r>
      <w:r w:rsidRPr="0089741D">
        <w:rPr>
          <w:rFonts w:ascii="Arial" w:eastAsia="ＭＳ 明朝" w:hAnsi="Arial"/>
          <w:b/>
          <w:bCs/>
          <w:sz w:val="20"/>
          <w:szCs w:val="24"/>
          <w:lang w:val="en-US" w:eastAsia="en-GB"/>
        </w:rPr>
        <w:tab/>
        <w:t xml:space="preserve">To support reconfigurations that requires reset of RLC PDCP, this should be possible (in principle same a full config) </w:t>
      </w:r>
    </w:p>
    <w:p w14:paraId="5B0383EC"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w:t>
      </w:r>
      <w:r w:rsidRPr="0089741D">
        <w:rPr>
          <w:rFonts w:ascii="Arial" w:eastAsia="ＭＳ 明朝" w:hAnsi="Arial"/>
          <w:b/>
          <w:bCs/>
          <w:sz w:val="20"/>
          <w:szCs w:val="24"/>
          <w:lang w:val="en-US" w:eastAsia="en-GB"/>
        </w:rPr>
        <w:tab/>
        <w:t>FFS if more than RLC PDCP should be kept and how much of “replacing” need to be specified.</w:t>
      </w:r>
    </w:p>
    <w:p w14:paraId="30E8E7D3"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w:t>
      </w:r>
      <w:r w:rsidRPr="0089741D">
        <w:rPr>
          <w:rFonts w:ascii="Arial" w:eastAsia="ＭＳ 明朝" w:hAnsi="Arial"/>
          <w:b/>
          <w:bCs/>
          <w:sz w:val="20"/>
          <w:szCs w:val="24"/>
          <w:lang w:val="en-US" w:eastAsia="en-GB"/>
        </w:rPr>
        <w:tab/>
        <w:t xml:space="preserve">FFS if the reference configuration can be derived from the current UE configuration at some point of time. </w:t>
      </w:r>
    </w:p>
    <w:p w14:paraId="7212637D" w14:textId="77777777" w:rsidR="001A78F1" w:rsidRPr="0089741D" w:rsidRDefault="001A78F1">
      <w:pPr>
        <w:tabs>
          <w:tab w:val="left" w:pos="1622"/>
        </w:tabs>
        <w:snapToGrid/>
        <w:spacing w:after="0" w:afterAutospacing="0"/>
        <w:ind w:left="1622" w:hanging="363"/>
        <w:jc w:val="left"/>
        <w:rPr>
          <w:rFonts w:ascii="Arial" w:eastAsia="ＭＳ 明朝" w:hAnsi="Arial"/>
          <w:sz w:val="20"/>
          <w:szCs w:val="24"/>
          <w:lang w:val="en-US" w:eastAsia="en-GB"/>
        </w:rPr>
      </w:pPr>
    </w:p>
    <w:p w14:paraId="467FAA72" w14:textId="77777777" w:rsidR="001A78F1" w:rsidRPr="0089741D" w:rsidRDefault="003B6C45">
      <w:pPr>
        <w:tabs>
          <w:tab w:val="left" w:pos="1619"/>
        </w:tabs>
        <w:snapToGrid/>
        <w:spacing w:before="60" w:after="0" w:afterAutospacing="0"/>
        <w:ind w:left="1619" w:hanging="360"/>
        <w:jc w:val="left"/>
        <w:rPr>
          <w:rFonts w:ascii="Arial" w:eastAsia="ＭＳ 明朝" w:hAnsi="Arial"/>
          <w:b/>
          <w:sz w:val="20"/>
          <w:szCs w:val="24"/>
          <w:lang w:val="en-US" w:eastAsia="en-GB"/>
        </w:rPr>
      </w:pPr>
      <w:r w:rsidRPr="0089741D">
        <w:rPr>
          <w:rFonts w:ascii="Arial" w:eastAsia="ＭＳ 明朝" w:hAnsi="Arial"/>
          <w:b/>
          <w:sz w:val="20"/>
          <w:szCs w:val="24"/>
          <w:lang w:val="en-US" w:eastAsia="en-GB"/>
        </w:rPr>
        <w:t xml:space="preserve">Potentially: R2 assumes that LTM without a separate reference configuration (if agreed) could work something like this: </w:t>
      </w:r>
    </w:p>
    <w:p w14:paraId="2ABAB0F4"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sz w:val="20"/>
          <w:szCs w:val="24"/>
          <w:lang w:val="en-US" w:eastAsia="en-GB"/>
        </w:rPr>
        <w:t>-</w:t>
      </w:r>
      <w:r w:rsidRPr="0089741D">
        <w:rPr>
          <w:rFonts w:ascii="Arial" w:eastAsia="ＭＳ 明朝" w:hAnsi="Arial"/>
          <w:sz w:val="20"/>
          <w:szCs w:val="24"/>
          <w:lang w:val="en-US" w:eastAsia="en-GB"/>
        </w:rPr>
        <w:tab/>
      </w:r>
      <w:r w:rsidRPr="0089741D">
        <w:rPr>
          <w:rFonts w:ascii="Arial" w:eastAsia="ＭＳ 明朝"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57235CCD" w14:textId="77777777" w:rsidR="001A78F1" w:rsidRPr="0089741D" w:rsidRDefault="003B6C45">
      <w:pPr>
        <w:tabs>
          <w:tab w:val="left" w:pos="1622"/>
        </w:tabs>
        <w:snapToGrid/>
        <w:spacing w:after="0" w:afterAutospacing="0"/>
        <w:ind w:left="1622" w:hanging="363"/>
        <w:jc w:val="left"/>
        <w:rPr>
          <w:rFonts w:ascii="Arial" w:eastAsia="ＭＳ 明朝" w:hAnsi="Arial"/>
          <w:b/>
          <w:bCs/>
          <w:sz w:val="20"/>
          <w:szCs w:val="24"/>
          <w:lang w:val="en-US" w:eastAsia="en-GB"/>
        </w:rPr>
      </w:pPr>
      <w:r w:rsidRPr="0089741D">
        <w:rPr>
          <w:rFonts w:ascii="Arial" w:eastAsia="ＭＳ 明朝" w:hAnsi="Arial"/>
          <w:b/>
          <w:bCs/>
          <w:sz w:val="20"/>
          <w:szCs w:val="24"/>
          <w:lang w:val="en-US" w:eastAsia="en-GB"/>
        </w:rPr>
        <w:t>-</w:t>
      </w:r>
      <w:r w:rsidRPr="0089741D">
        <w:rPr>
          <w:rFonts w:ascii="Arial" w:eastAsia="ＭＳ 明朝"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2AC0E5A" w14:textId="77777777" w:rsidR="001A78F1" w:rsidRPr="0089741D" w:rsidRDefault="001A78F1">
      <w:pPr>
        <w:tabs>
          <w:tab w:val="left" w:pos="1622"/>
        </w:tabs>
        <w:snapToGrid/>
        <w:spacing w:after="0" w:afterAutospacing="0"/>
        <w:jc w:val="left"/>
        <w:rPr>
          <w:rFonts w:ascii="Arial" w:eastAsia="ＭＳ 明朝" w:hAnsi="Arial"/>
          <w:sz w:val="20"/>
          <w:szCs w:val="24"/>
          <w:lang w:val="en-US" w:eastAsia="en-GB"/>
        </w:rPr>
      </w:pPr>
    </w:p>
    <w:p w14:paraId="1DAF3910" w14:textId="77777777" w:rsidR="001A78F1" w:rsidRPr="0089741D" w:rsidRDefault="003B6C45">
      <w:pPr>
        <w:tabs>
          <w:tab w:val="left" w:pos="1619"/>
        </w:tabs>
        <w:snapToGrid/>
        <w:spacing w:before="60" w:after="0" w:afterAutospacing="0"/>
        <w:ind w:left="1619" w:hanging="360"/>
        <w:jc w:val="left"/>
        <w:rPr>
          <w:rFonts w:ascii="Arial" w:eastAsia="ＭＳ 明朝" w:hAnsi="Arial"/>
          <w:b/>
          <w:sz w:val="20"/>
          <w:szCs w:val="24"/>
          <w:lang w:val="en-US" w:eastAsia="en-GB"/>
        </w:rPr>
      </w:pPr>
      <w:r w:rsidRPr="0089741D">
        <w:rPr>
          <w:rFonts w:ascii="Arial" w:eastAsia="ＭＳ 明朝" w:hAnsi="Arial"/>
          <w:b/>
          <w:sz w:val="20"/>
          <w:szCs w:val="24"/>
          <w:highlight w:val="white"/>
          <w:lang w:val="en-US" w:eastAsia="en-GB"/>
        </w:rPr>
        <w:t xml:space="preserve">agree to use Model 1: One </w:t>
      </w:r>
      <w:proofErr w:type="spellStart"/>
      <w:r w:rsidRPr="0089741D">
        <w:rPr>
          <w:rFonts w:ascii="Arial" w:eastAsia="ＭＳ 明朝" w:hAnsi="Arial"/>
          <w:b/>
          <w:i/>
          <w:iCs/>
          <w:sz w:val="20"/>
          <w:szCs w:val="24"/>
          <w:highlight w:val="white"/>
          <w:lang w:val="en-US" w:eastAsia="en-GB"/>
        </w:rPr>
        <w:t>RRCReconfiguration</w:t>
      </w:r>
      <w:proofErr w:type="spellEnd"/>
      <w:r w:rsidRPr="0089741D">
        <w:rPr>
          <w:rFonts w:ascii="Arial" w:eastAsia="ＭＳ 明朝" w:hAnsi="Arial"/>
          <w:b/>
          <w:sz w:val="20"/>
          <w:szCs w:val="24"/>
          <w:highlight w:val="white"/>
          <w:lang w:val="en-US" w:eastAsia="en-GB"/>
        </w:rPr>
        <w:t xml:space="preserve"> message for each candidate target configuration </w:t>
      </w:r>
      <w:proofErr w:type="spellStart"/>
      <w:r w:rsidRPr="0089741D">
        <w:rPr>
          <w:rFonts w:ascii="Arial" w:eastAsia="ＭＳ 明朝" w:hAnsi="Arial"/>
          <w:b/>
          <w:i/>
          <w:iCs/>
          <w:sz w:val="20"/>
          <w:szCs w:val="24"/>
          <w:highlight w:val="white"/>
          <w:lang w:val="en-US" w:eastAsia="en-GB"/>
        </w:rPr>
        <w:t>RRCReconfiguration</w:t>
      </w:r>
      <w:proofErr w:type="spellEnd"/>
      <w:r w:rsidRPr="0089741D">
        <w:rPr>
          <w:rFonts w:ascii="Arial" w:eastAsia="ＭＳ 明朝" w:hAnsi="Arial"/>
          <w:b/>
          <w:sz w:val="20"/>
          <w:szCs w:val="24"/>
          <w:highlight w:val="white"/>
          <w:lang w:val="en-US" w:eastAsia="en-GB"/>
        </w:rPr>
        <w:t xml:space="preserve"> to configure target candidate cells</w:t>
      </w:r>
    </w:p>
    <w:p w14:paraId="662CCE4A" w14:textId="77777777" w:rsidR="001A78F1" w:rsidRPr="0089741D" w:rsidRDefault="003B6C45">
      <w:pPr>
        <w:tabs>
          <w:tab w:val="left" w:pos="1619"/>
        </w:tabs>
        <w:snapToGrid/>
        <w:spacing w:before="60" w:after="0" w:afterAutospacing="0"/>
        <w:ind w:left="1619" w:hanging="360"/>
        <w:jc w:val="left"/>
        <w:rPr>
          <w:rFonts w:ascii="Arial" w:eastAsia="ＭＳ 明朝" w:hAnsi="Arial"/>
          <w:b/>
          <w:sz w:val="20"/>
          <w:szCs w:val="24"/>
          <w:lang w:val="en-US" w:eastAsia="en-GB"/>
        </w:rPr>
      </w:pPr>
      <w:r w:rsidRPr="0089741D">
        <w:rPr>
          <w:rFonts w:ascii="Arial" w:eastAsia="ＭＳ 明朝" w:hAnsi="Arial"/>
          <w:b/>
          <w:sz w:val="20"/>
          <w:szCs w:val="24"/>
          <w:lang w:val="en-US" w:eastAsia="en-GB"/>
        </w:rPr>
        <w:t>Reference config can be empty</w:t>
      </w:r>
    </w:p>
    <w:p w14:paraId="5FF2D58E" w14:textId="77777777" w:rsidR="001A78F1" w:rsidRPr="0089741D" w:rsidRDefault="003B6C45">
      <w:pPr>
        <w:tabs>
          <w:tab w:val="left" w:pos="1619"/>
        </w:tabs>
        <w:snapToGrid/>
        <w:spacing w:before="60" w:after="0" w:afterAutospacing="0"/>
        <w:ind w:left="1619" w:hanging="360"/>
        <w:jc w:val="left"/>
        <w:rPr>
          <w:rFonts w:ascii="Arial" w:eastAsia="ＭＳ 明朝" w:hAnsi="Arial"/>
          <w:b/>
          <w:sz w:val="20"/>
          <w:szCs w:val="24"/>
          <w:lang w:val="en-US" w:eastAsia="en-GB"/>
        </w:rPr>
      </w:pPr>
      <w:r w:rsidRPr="0089741D">
        <w:rPr>
          <w:rFonts w:ascii="Arial" w:eastAsia="ＭＳ 明朝"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01F79F47" w14:textId="77777777" w:rsidR="001A78F1" w:rsidRPr="0089741D" w:rsidRDefault="003B6C45">
      <w:pPr>
        <w:tabs>
          <w:tab w:val="left" w:pos="1619"/>
        </w:tabs>
        <w:snapToGrid/>
        <w:spacing w:before="60" w:after="0" w:afterAutospacing="0"/>
        <w:ind w:left="1619" w:hanging="360"/>
        <w:jc w:val="left"/>
        <w:rPr>
          <w:rFonts w:ascii="Arial" w:eastAsia="ＭＳ 明朝" w:hAnsi="Arial"/>
          <w:b/>
          <w:bCs/>
          <w:sz w:val="20"/>
          <w:szCs w:val="24"/>
          <w:lang w:val="en-US" w:eastAsia="en-GB"/>
        </w:rPr>
      </w:pPr>
      <w:r w:rsidRPr="0089741D">
        <w:rPr>
          <w:rFonts w:ascii="Arial" w:eastAsia="ＭＳ 明朝" w:hAnsi="Arial"/>
          <w:b/>
          <w:sz w:val="20"/>
          <w:szCs w:val="24"/>
          <w:lang w:val="en-US" w:eastAsia="en-GB"/>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sidRPr="0089741D">
        <w:rPr>
          <w:rFonts w:ascii="Arial" w:eastAsia="ＭＳ 明朝" w:hAnsi="Arial"/>
          <w:b/>
          <w:bCs/>
          <w:sz w:val="20"/>
          <w:szCs w:val="24"/>
          <w:lang w:val="en-US" w:eastAsia="en-GB"/>
        </w:rPr>
        <w:t xml:space="preserve">FFS whether we can rely on a modified version of the reconfiguration procedure with </w:t>
      </w:r>
      <w:proofErr w:type="spellStart"/>
      <w:r w:rsidRPr="0089741D">
        <w:rPr>
          <w:rFonts w:ascii="Arial" w:eastAsia="ＭＳ 明朝" w:hAnsi="Arial"/>
          <w:b/>
          <w:bCs/>
          <w:sz w:val="20"/>
          <w:szCs w:val="24"/>
          <w:lang w:val="en-US" w:eastAsia="en-GB"/>
        </w:rPr>
        <w:t>fullconfig</w:t>
      </w:r>
      <w:proofErr w:type="spellEnd"/>
      <w:r w:rsidRPr="0089741D">
        <w:rPr>
          <w:rFonts w:ascii="Arial" w:eastAsia="ＭＳ 明朝" w:hAnsi="Arial"/>
          <w:b/>
          <w:bCs/>
          <w:sz w:val="20"/>
          <w:szCs w:val="24"/>
          <w:lang w:val="en-US" w:eastAsia="en-GB"/>
        </w:rPr>
        <w:t xml:space="preserve"> flag set. FFS how to make sure the procedures work in case the LTM candidate configuration is a complete configuration.</w:t>
      </w:r>
    </w:p>
    <w:p w14:paraId="13A60F7B" w14:textId="77777777" w:rsidR="001A78F1" w:rsidRPr="0089741D" w:rsidRDefault="003B6C45">
      <w:pPr>
        <w:pStyle w:val="Agreement"/>
        <w:rPr>
          <w:lang w:val="en-US"/>
        </w:rPr>
      </w:pPr>
      <w:r w:rsidRPr="0089741D">
        <w:rPr>
          <w:lang w:val="en-US"/>
        </w:rPr>
        <w:t>No consensus to support HARQ continuation (and in order to resume discussion some new input may be needed, e.g. quantitative evidence of a serious problem).</w:t>
      </w:r>
    </w:p>
    <w:p w14:paraId="64ACAD5D" w14:textId="77777777" w:rsidR="001A78F1" w:rsidRPr="0089741D" w:rsidRDefault="003B6C45">
      <w:pPr>
        <w:pStyle w:val="Agreement"/>
        <w:rPr>
          <w:lang w:val="en-US"/>
        </w:rPr>
      </w:pPr>
      <w:r w:rsidRPr="0089741D">
        <w:rPr>
          <w:lang w:val="en-US"/>
        </w:rPr>
        <w:t xml:space="preserve">To determine if to reset L2 or not is based on RRC configuration (e.g. set of cells. FFS if separate for RLC, MAC, PDCP). </w:t>
      </w:r>
    </w:p>
    <w:p w14:paraId="4F83A4CC" w14:textId="77777777" w:rsidR="001A78F1" w:rsidRPr="0089741D" w:rsidRDefault="001A78F1">
      <w:pPr>
        <w:rPr>
          <w:lang w:val="en-US"/>
        </w:rPr>
      </w:pPr>
    </w:p>
    <w:p w14:paraId="0856020D" w14:textId="77777777" w:rsidR="001A78F1" w:rsidRPr="0089741D" w:rsidRDefault="001A78F1">
      <w:pPr>
        <w:rPr>
          <w:lang w:val="en-US"/>
        </w:rPr>
      </w:pPr>
    </w:p>
    <w:p w14:paraId="4461F14F" w14:textId="77777777" w:rsidR="001A78F1" w:rsidRPr="0089741D" w:rsidRDefault="003B6C45" w:rsidP="00C129B7">
      <w:pPr>
        <w:pStyle w:val="10"/>
        <w:numPr>
          <w:ilvl w:val="1"/>
          <w:numId w:val="22"/>
        </w:numPr>
        <w:tabs>
          <w:tab w:val="clear" w:pos="3403"/>
        </w:tabs>
        <w:spacing w:after="180"/>
        <w:ind w:left="993" w:hanging="993"/>
        <w:rPr>
          <w:lang w:val="en-US"/>
        </w:rPr>
      </w:pPr>
      <w:r w:rsidRPr="0089741D">
        <w:rPr>
          <w:lang w:val="en-US" w:eastAsia="ja-JP"/>
        </w:rPr>
        <w:t>Agreements at RAN2#11</w:t>
      </w:r>
      <w:r w:rsidRPr="0089741D">
        <w:rPr>
          <w:lang w:val="en-US"/>
        </w:rPr>
        <w:t>9b-e(R2-2211061)</w:t>
      </w:r>
    </w:p>
    <w:p w14:paraId="7C73383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Terminology</w:t>
      </w:r>
    </w:p>
    <w:p w14:paraId="6B4091FC"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to use “LTM” as term for the L1/L2-triggered mobility. </w:t>
      </w:r>
    </w:p>
    <w:p w14:paraId="272D6211"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“cell switch” for the procedure of triggering change of cells via the LTM feature</w:t>
      </w:r>
    </w:p>
    <w:p w14:paraId="1317E0D9"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“Subsequent” LTM for the case when cell switch between L1/L2 mobility candidates is done without RRC reconfiguration in between.</w:t>
      </w:r>
    </w:p>
    <w:p w14:paraId="1619A0ED" w14:textId="77777777" w:rsidR="001A78F1" w:rsidRPr="0089741D" w:rsidRDefault="001A78F1">
      <w:pPr>
        <w:pStyle w:val="Doc-text2"/>
        <w:ind w:left="0" w:firstLine="0"/>
        <w:rPr>
          <w:rFonts w:eastAsia="PMingLiU" w:cs="Arial"/>
          <w:lang w:val="en-US" w:eastAsia="zh-TW"/>
        </w:rPr>
      </w:pPr>
    </w:p>
    <w:p w14:paraId="703F717F" w14:textId="77777777" w:rsidR="001A78F1" w:rsidRPr="0089741D" w:rsidRDefault="003B6C45">
      <w:pPr>
        <w:pStyle w:val="Doc-text2"/>
        <w:ind w:left="0" w:firstLine="0"/>
        <w:rPr>
          <w:rFonts w:eastAsia="PMingLiU" w:cs="Arial"/>
          <w:u w:val="single"/>
          <w:lang w:val="en-US" w:eastAsia="zh-TW"/>
        </w:rPr>
      </w:pPr>
      <w:r w:rsidRPr="0089741D">
        <w:rPr>
          <w:rFonts w:eastAsia="PMingLiU" w:cs="Arial"/>
          <w:u w:val="single"/>
          <w:lang w:val="en-US" w:eastAsia="zh-TW"/>
        </w:rPr>
        <w:t>Target performance enhancements</w:t>
      </w:r>
    </w:p>
    <w:p w14:paraId="4CF20754"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No security update support in Rel-18 with L1/L2 based mobility.</w:t>
      </w:r>
    </w:p>
    <w:p w14:paraId="7C0FF47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whether ASN.1 decoding and validity/compliance check of candidate cell configuration are performed upon reception of the candidate cells configuration. FFS if this need to be specified. </w:t>
      </w:r>
    </w:p>
    <w:p w14:paraId="0B222FA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UE processing, the following (not exhaustive) is assumed to be performed after receiving the cell switch command:</w:t>
      </w:r>
    </w:p>
    <w:p w14:paraId="398A0888"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MAC/RLC reset (when configured) </w:t>
      </w:r>
    </w:p>
    <w:p w14:paraId="7F76297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RF retuning (e.g. needed for inter-frequency), baseband retuning </w:t>
      </w:r>
    </w:p>
    <w:p w14:paraId="73218ED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the following items may be discussed by RAN1 and RAN4 (and may be scenario specific): </w:t>
      </w:r>
    </w:p>
    <w:p w14:paraId="6971115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perform DL synchronization to candidate/target cell before receiving the cell switch command. R2 assumes this is feasible at least for the case that the target cell is already an active serving cell.</w:t>
      </w:r>
    </w:p>
    <w:p w14:paraId="31B3049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support of performing TRS tracking and CSI measurement of candidate/target cell before/by cell switch command</w:t>
      </w:r>
    </w:p>
    <w:p w14:paraId="3BC48B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lastRenderedPageBreak/>
        <w:t>L1L2 based mobility supports the following CA scenarios:</w:t>
      </w:r>
    </w:p>
    <w:p w14:paraId="7E2945A7" w14:textId="77777777" w:rsidR="001A78F1" w:rsidRPr="0089741D" w:rsidRDefault="003B6C45">
      <w:pPr>
        <w:pStyle w:val="Agreement"/>
        <w:numPr>
          <w:ilvl w:val="0"/>
          <w:numId w:val="0"/>
        </w:numPr>
        <w:tabs>
          <w:tab w:val="left" w:pos="644"/>
        </w:tabs>
        <w:ind w:left="644"/>
        <w:jc w:val="both"/>
        <w:rPr>
          <w:rFonts w:cs="Arial"/>
          <w:lang w:val="en-US"/>
        </w:rPr>
      </w:pPr>
      <w:proofErr w:type="spellStart"/>
      <w:r w:rsidRPr="0089741D">
        <w:rPr>
          <w:rFonts w:cs="Arial"/>
          <w:lang w:val="en-US"/>
        </w:rPr>
        <w:t>PCell</w:t>
      </w:r>
      <w:proofErr w:type="spellEnd"/>
      <w:r w:rsidRPr="0089741D">
        <w:rPr>
          <w:rFonts w:cs="Arial"/>
          <w:lang w:val="en-US"/>
        </w:rPr>
        <w:t xml:space="preserve"> change without </w:t>
      </w:r>
      <w:proofErr w:type="spellStart"/>
      <w:r w:rsidRPr="0089741D">
        <w:rPr>
          <w:rFonts w:cs="Arial"/>
          <w:lang w:val="en-US"/>
        </w:rPr>
        <w:t>SCell</w:t>
      </w:r>
      <w:proofErr w:type="spellEnd"/>
      <w:r w:rsidRPr="0089741D">
        <w:rPr>
          <w:rFonts w:cs="Arial"/>
          <w:lang w:val="en-US"/>
        </w:rPr>
        <w:t xml:space="preserve"> change</w:t>
      </w:r>
    </w:p>
    <w:p w14:paraId="10621DCB" w14:textId="77777777" w:rsidR="001A78F1" w:rsidRPr="0089741D" w:rsidRDefault="003B6C45">
      <w:pPr>
        <w:pStyle w:val="Agreement"/>
        <w:numPr>
          <w:ilvl w:val="0"/>
          <w:numId w:val="0"/>
        </w:numPr>
        <w:tabs>
          <w:tab w:val="left" w:pos="644"/>
        </w:tabs>
        <w:ind w:left="644"/>
        <w:jc w:val="both"/>
        <w:rPr>
          <w:rFonts w:cs="Arial"/>
          <w:lang w:val="en-US"/>
        </w:rPr>
      </w:pPr>
      <w:proofErr w:type="spellStart"/>
      <w:r w:rsidRPr="0089741D">
        <w:rPr>
          <w:rFonts w:cs="Arial"/>
          <w:lang w:val="en-US"/>
        </w:rPr>
        <w:t>PCell</w:t>
      </w:r>
      <w:proofErr w:type="spellEnd"/>
      <w:r w:rsidRPr="0089741D">
        <w:rPr>
          <w:rFonts w:cs="Arial"/>
          <w:lang w:val="en-US"/>
        </w:rPr>
        <w:t xml:space="preserve"> change with </w:t>
      </w:r>
      <w:proofErr w:type="spellStart"/>
      <w:r w:rsidRPr="0089741D">
        <w:rPr>
          <w:rFonts w:cs="Arial"/>
          <w:lang w:val="en-US"/>
        </w:rPr>
        <w:t>SCell</w:t>
      </w:r>
      <w:proofErr w:type="spellEnd"/>
      <w:r w:rsidRPr="0089741D">
        <w:rPr>
          <w:rFonts w:cs="Arial"/>
          <w:lang w:val="en-US"/>
        </w:rPr>
        <w:t xml:space="preserve"> change</w:t>
      </w:r>
    </w:p>
    <w:p w14:paraId="1F1DAD9E"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Support NR-DC scenario in L1L2 based mobility, at least for the </w:t>
      </w:r>
      <w:proofErr w:type="spellStart"/>
      <w:r w:rsidRPr="0089741D">
        <w:rPr>
          <w:rFonts w:cs="Arial"/>
          <w:lang w:val="en-US"/>
        </w:rPr>
        <w:t>PSCell</w:t>
      </w:r>
      <w:proofErr w:type="spellEnd"/>
      <w:r w:rsidRPr="0089741D">
        <w:rPr>
          <w:rFonts w:cs="Arial"/>
          <w:lang w:val="en-US"/>
        </w:rPr>
        <w:t xml:space="preserve"> change without MN involvement case, i.e. intra-SN. </w:t>
      </w:r>
    </w:p>
    <w:p w14:paraId="509A5B11" w14:textId="77777777" w:rsidR="001A78F1" w:rsidRPr="0089741D" w:rsidRDefault="001A78F1">
      <w:pPr>
        <w:pStyle w:val="Doc-text2"/>
        <w:ind w:left="0" w:firstLine="0"/>
        <w:rPr>
          <w:rFonts w:eastAsia="PMingLiU" w:cs="Arial"/>
          <w:lang w:val="en-US" w:eastAsia="zh-TW"/>
        </w:rPr>
      </w:pPr>
    </w:p>
    <w:p w14:paraId="4CA47EC1"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L1 measurements and beam indication</w:t>
      </w:r>
    </w:p>
    <w:p w14:paraId="5D9F9B50"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RAN1 will drive discussions on L1 measurement enhancements, if any. If RAN1 identifies the need for e.g. event reporting, filtering </w:t>
      </w:r>
      <w:proofErr w:type="spellStart"/>
      <w:r w:rsidRPr="0089741D">
        <w:rPr>
          <w:rFonts w:cs="Arial"/>
          <w:lang w:val="en-US"/>
        </w:rPr>
        <w:t>etc</w:t>
      </w:r>
      <w:proofErr w:type="spellEnd"/>
      <w:r w:rsidRPr="0089741D">
        <w:rPr>
          <w:rFonts w:cs="Arial"/>
          <w:lang w:val="en-US"/>
        </w:rPr>
        <w:t xml:space="preserve">, RAN2 can then be involved if needed. </w:t>
      </w:r>
    </w:p>
    <w:p w14:paraId="4F1626C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Inter-</w:t>
      </w:r>
      <w:proofErr w:type="spellStart"/>
      <w:r w:rsidRPr="0089741D">
        <w:rPr>
          <w:rFonts w:cs="Arial"/>
          <w:lang w:val="en-US"/>
        </w:rPr>
        <w:t>freq</w:t>
      </w:r>
      <w:proofErr w:type="spellEnd"/>
      <w:r w:rsidRPr="0089741D">
        <w:rPr>
          <w:rFonts w:cs="Arial"/>
          <w:lang w:val="en-US"/>
        </w:rPr>
        <w:t xml:space="preserve"> L1L2 mobility: R2 Confirms that For L1L2 mobility inter-</w:t>
      </w:r>
      <w:proofErr w:type="spellStart"/>
      <w:r w:rsidRPr="0089741D">
        <w:rPr>
          <w:rFonts w:cs="Arial"/>
          <w:lang w:val="en-US"/>
        </w:rPr>
        <w:t>freq</w:t>
      </w:r>
      <w:proofErr w:type="spellEnd"/>
      <w:r w:rsidRPr="0089741D">
        <w:rPr>
          <w:rFonts w:cs="Arial"/>
          <w:lang w:val="en-US"/>
        </w:rPr>
        <w:t xml:space="preserve"> scenarios in general should be supported (including mobility to inter-frequency cell that is not a current serving cell), including the support of inter-frequency L1 measurements, if feasible by R4 and R1.</w:t>
      </w:r>
    </w:p>
    <w:p w14:paraId="1FDB5F0A"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RAN2 assumes that whether to use the unified TCI framework as the baseline for beam indication for L1L2 mobility is up to RAN1 (RAN2 observes that L1/L2 mobility need to support inter-</w:t>
      </w:r>
      <w:proofErr w:type="spellStart"/>
      <w:r w:rsidRPr="0089741D">
        <w:rPr>
          <w:rFonts w:cs="Arial"/>
          <w:lang w:val="en-US"/>
        </w:rPr>
        <w:t>freq</w:t>
      </w:r>
      <w:proofErr w:type="spellEnd"/>
      <w:r w:rsidRPr="0089741D">
        <w:rPr>
          <w:rFonts w:cs="Arial"/>
          <w:lang w:val="en-US"/>
        </w:rPr>
        <w:t xml:space="preserve"> cases). </w:t>
      </w:r>
    </w:p>
    <w:p w14:paraId="3DD9D0EF" w14:textId="77777777" w:rsidR="001A78F1" w:rsidRPr="0089741D" w:rsidRDefault="001A78F1">
      <w:pPr>
        <w:pStyle w:val="Doc-text2"/>
        <w:ind w:left="0" w:firstLine="0"/>
        <w:rPr>
          <w:rFonts w:cs="Arial"/>
          <w:lang w:val="en-US"/>
        </w:rPr>
      </w:pPr>
    </w:p>
    <w:p w14:paraId="6831338B" w14:textId="77777777" w:rsidR="001A78F1" w:rsidRPr="0089741D" w:rsidRDefault="003B6C45">
      <w:pPr>
        <w:pStyle w:val="Agreement"/>
        <w:numPr>
          <w:ilvl w:val="0"/>
          <w:numId w:val="0"/>
        </w:numPr>
        <w:tabs>
          <w:tab w:val="left" w:pos="644"/>
        </w:tabs>
        <w:jc w:val="both"/>
        <w:rPr>
          <w:rFonts w:eastAsia="SimSun" w:cs="Arial"/>
          <w:b w:val="0"/>
          <w:bCs/>
          <w:u w:val="single"/>
          <w:lang w:val="en-US" w:eastAsia="zh-CN"/>
        </w:rPr>
      </w:pPr>
      <w:r w:rsidRPr="0089741D">
        <w:rPr>
          <w:rFonts w:eastAsia="SimSun" w:cs="Arial"/>
          <w:b w:val="0"/>
          <w:bCs/>
          <w:u w:val="single"/>
          <w:lang w:val="en-US" w:eastAsia="zh-CN"/>
        </w:rPr>
        <w:t>RRC</w:t>
      </w:r>
    </w:p>
    <w:p w14:paraId="429349B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A L1/L2 inter-cell mobility candidate (target) configuration is received within an RRC message before the L1/L2 dynamic switch is triggered.</w:t>
      </w:r>
    </w:p>
    <w:p w14:paraId="277FD2B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For L1L2 mobility, Target </w:t>
      </w:r>
      <w:proofErr w:type="spellStart"/>
      <w:r w:rsidRPr="0089741D">
        <w:rPr>
          <w:rFonts w:cs="Arial"/>
          <w:lang w:val="en-US"/>
        </w:rPr>
        <w:t>Pcell</w:t>
      </w:r>
      <w:proofErr w:type="spellEnd"/>
      <w:r w:rsidRPr="0089741D">
        <w:rPr>
          <w:rFonts w:cs="Arial"/>
          <w:lang w:val="en-US"/>
        </w:rPr>
        <w:t>/</w:t>
      </w:r>
      <w:proofErr w:type="spellStart"/>
      <w:r w:rsidRPr="0089741D">
        <w:rPr>
          <w:rFonts w:cs="Arial"/>
          <w:lang w:val="en-US"/>
        </w:rPr>
        <w:t>SCell</w:t>
      </w:r>
      <w:proofErr w:type="spellEnd"/>
      <w:r w:rsidRPr="0089741D">
        <w:rPr>
          <w:rFonts w:cs="Arial"/>
          <w:lang w:val="en-US"/>
        </w:rPr>
        <w:t xml:space="preserve"> can be current </w:t>
      </w:r>
      <w:proofErr w:type="spellStart"/>
      <w:r w:rsidRPr="0089741D">
        <w:rPr>
          <w:rFonts w:cs="Arial"/>
          <w:lang w:val="en-US"/>
        </w:rPr>
        <w:t>SCell</w:t>
      </w:r>
      <w:proofErr w:type="spellEnd"/>
      <w:r w:rsidRPr="0089741D">
        <w:rPr>
          <w:rFonts w:cs="Arial"/>
          <w:lang w:val="en-US"/>
        </w:rPr>
        <w:t>/</w:t>
      </w:r>
      <w:proofErr w:type="spellStart"/>
      <w:r w:rsidRPr="0089741D">
        <w:rPr>
          <w:rFonts w:cs="Arial"/>
          <w:lang w:val="en-US"/>
        </w:rPr>
        <w:t>PCell</w:t>
      </w:r>
      <w:proofErr w:type="spellEnd"/>
      <w:r w:rsidRPr="0089741D">
        <w:rPr>
          <w:rFonts w:cs="Arial"/>
          <w:lang w:val="en-US"/>
        </w:rPr>
        <w:t xml:space="preserve">, i.e., current </w:t>
      </w:r>
      <w:proofErr w:type="spellStart"/>
      <w:r w:rsidRPr="0089741D">
        <w:rPr>
          <w:rFonts w:cs="Arial"/>
          <w:lang w:val="en-US"/>
        </w:rPr>
        <w:t>SCell</w:t>
      </w:r>
      <w:proofErr w:type="spellEnd"/>
      <w:r w:rsidRPr="0089741D">
        <w:rPr>
          <w:rFonts w:cs="Arial"/>
          <w:lang w:val="en-US"/>
        </w:rPr>
        <w:t>/</w:t>
      </w:r>
      <w:proofErr w:type="spellStart"/>
      <w:r w:rsidRPr="0089741D">
        <w:rPr>
          <w:rFonts w:cs="Arial"/>
          <w:lang w:val="en-US"/>
        </w:rPr>
        <w:t>PCell</w:t>
      </w:r>
      <w:proofErr w:type="spellEnd"/>
      <w:r w:rsidRPr="0089741D">
        <w:rPr>
          <w:rFonts w:cs="Arial"/>
          <w:lang w:val="en-US"/>
        </w:rPr>
        <w:t xml:space="preserve"> can be configured as candidates.</w:t>
      </w:r>
    </w:p>
    <w:p w14:paraId="6DC46D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sequential L1L2 cell change between Candidates without RRC reconfiguration can be supported. </w:t>
      </w:r>
    </w:p>
    <w:p w14:paraId="23AFAD6F" w14:textId="77777777" w:rsidR="001A78F1" w:rsidRPr="0089741D" w:rsidRDefault="001A78F1">
      <w:pPr>
        <w:pStyle w:val="Agreement"/>
        <w:numPr>
          <w:ilvl w:val="0"/>
          <w:numId w:val="0"/>
        </w:numPr>
        <w:tabs>
          <w:tab w:val="left" w:pos="644"/>
        </w:tabs>
        <w:jc w:val="both"/>
        <w:rPr>
          <w:rFonts w:eastAsia="PMingLiU" w:cs="Arial"/>
          <w:b w:val="0"/>
          <w:bCs/>
          <w:u w:val="single"/>
          <w:lang w:val="en-US" w:eastAsia="zh-TW"/>
        </w:rPr>
      </w:pPr>
    </w:p>
    <w:p w14:paraId="259D484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Dynamic cell switching</w:t>
      </w:r>
    </w:p>
    <w:p w14:paraId="1DEA942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L1/2 mobility trigger information is conveyed in a MAC CE, FFS if the MAC CE or a DCI is used for the actual triggering. </w:t>
      </w:r>
    </w:p>
    <w:p w14:paraId="4B4347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the MAC CE for L1/2 mobility trigger contains at least a candidate configuration index. </w:t>
      </w:r>
    </w:p>
    <w:p w14:paraId="6F20D28B"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if it should be possible to perform </w:t>
      </w:r>
      <w:proofErr w:type="spellStart"/>
      <w:r w:rsidRPr="0089741D">
        <w:rPr>
          <w:rFonts w:cs="Arial"/>
          <w:lang w:val="en-US"/>
        </w:rPr>
        <w:t>SCell</w:t>
      </w:r>
      <w:proofErr w:type="spellEnd"/>
      <w:r w:rsidRPr="0089741D">
        <w:rPr>
          <w:rFonts w:cs="Arial"/>
          <w:lang w:val="en-US"/>
        </w:rPr>
        <w:t xml:space="preserve"> activation/deactivation (amongst </w:t>
      </w:r>
      <w:proofErr w:type="spellStart"/>
      <w:r w:rsidRPr="0089741D">
        <w:rPr>
          <w:rFonts w:cs="Arial"/>
          <w:lang w:val="en-US"/>
        </w:rPr>
        <w:t>SCells</w:t>
      </w:r>
      <w:proofErr w:type="spellEnd"/>
      <w:r w:rsidRPr="0089741D">
        <w:rPr>
          <w:rFonts w:cs="Arial"/>
          <w:lang w:val="en-US"/>
        </w:rPr>
        <w:t xml:space="preserve"> associated with the candidate configuration) simultaneously with L1 L2 mobility trigger MAC CE (if so, FFS how this is determined).</w:t>
      </w:r>
    </w:p>
    <w:p w14:paraId="593A08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both RACH-based (CFRA, CBRA) and RACH-less procedures for L1 L2 mobility switch may be supported. RACH-less if the UE doesn’t need to acquire TA during the cell switch. </w:t>
      </w:r>
      <w:r w:rsidRPr="0089741D">
        <w:rPr>
          <w:rFonts w:cs="Arial"/>
          <w:lang w:val="en-US"/>
        </w:rPr>
        <w:lastRenderedPageBreak/>
        <w:t xml:space="preserve">RAN2 understands that the feasibility of RACH-less may depend on RAN1, and expect that RAN1 is working on this. </w:t>
      </w:r>
    </w:p>
    <w:p w14:paraId="2265B10F"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RACH resource for CFRA for L1 L2 dynamic switch may be provided in RRC configuration (or potentially by MAC CE FFS). </w:t>
      </w:r>
    </w:p>
    <w:p w14:paraId="32463EA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the MAC CE can indicate TCI state(s) (or other beam info) to activate for the target Cell(s), dep on RAN1 progress.</w:t>
      </w:r>
    </w:p>
    <w:p w14:paraId="4BDE5AF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w:t>
      </w:r>
    </w:p>
    <w:p w14:paraId="2C54AED1" w14:textId="77777777" w:rsidR="001A78F1" w:rsidRPr="0089741D" w:rsidRDefault="001A78F1">
      <w:pPr>
        <w:rPr>
          <w:rFonts w:eastAsia="SimSun"/>
          <w:lang w:val="en-US" w:eastAsia="zh-CN"/>
        </w:rPr>
      </w:pPr>
    </w:p>
    <w:p w14:paraId="47C34FC8" w14:textId="77777777" w:rsidR="001A78F1" w:rsidRPr="0089741D" w:rsidRDefault="001A78F1">
      <w:pPr>
        <w:rPr>
          <w:rFonts w:eastAsia="SimSun"/>
          <w:lang w:val="en-US" w:eastAsia="zh-CN"/>
        </w:rPr>
      </w:pPr>
    </w:p>
    <w:p w14:paraId="2AD88CEA"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 xml:space="preserve">Agreements at RAN2#119-e </w:t>
      </w:r>
      <w:r w:rsidRPr="0089741D">
        <w:rPr>
          <w:lang w:val="en-US"/>
        </w:rPr>
        <w:t>(R1-2208331/ R2-2209257)</w:t>
      </w:r>
    </w:p>
    <w:p w14:paraId="50A2BE01"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E6013C5"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To reduce HO interruption time, investigate e.g. solutions to reduce the time for UE reconfiguration (already in the WID), downlink and uplink synchronization after handover decision (other parts of dynamic switch not precluded).</w:t>
      </w:r>
    </w:p>
    <w:p w14:paraId="16E3132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Confirm to Support L1/L2-based inter-cell mobility for inter-DU scenario (as well as intra-DU scenarios).  </w:t>
      </w:r>
    </w:p>
    <w:p w14:paraId="2062ADEA" w14:textId="77777777" w:rsidR="001A78F1" w:rsidRPr="0089741D" w:rsidRDefault="003B6C45">
      <w:pPr>
        <w:pStyle w:val="Agreement"/>
        <w:tabs>
          <w:tab w:val="clear" w:pos="1619"/>
          <w:tab w:val="left" w:pos="810"/>
        </w:tabs>
        <w:ind w:left="810" w:hanging="450"/>
        <w:jc w:val="both"/>
        <w:rPr>
          <w:lang w:val="en-US"/>
        </w:rPr>
      </w:pPr>
      <w:r w:rsidRPr="0089741D">
        <w:rPr>
          <w:lang w:val="en-US"/>
        </w:rPr>
        <w:t>The design for intra-DU and inter-DU L1/L2-based mobility should share as much commonality as reasonable. FFS which aspects need to be different.</w:t>
      </w:r>
    </w:p>
    <w:p w14:paraId="04B6AF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assumes that L2 is continued whenever possible (e.g. intra-DU), without Reset, with the target to avoid data loss, and the additional delay of data recovery.</w:t>
      </w:r>
    </w:p>
    <w:p w14:paraId="6F7090F0" w14:textId="77777777" w:rsidR="001A78F1" w:rsidRPr="0089741D" w:rsidRDefault="003B6C45">
      <w:pPr>
        <w:pStyle w:val="Agreement"/>
        <w:tabs>
          <w:tab w:val="clear" w:pos="1619"/>
          <w:tab w:val="left" w:pos="810"/>
        </w:tabs>
        <w:ind w:left="810" w:hanging="450"/>
        <w:jc w:val="both"/>
        <w:rPr>
          <w:lang w:val="en-US"/>
        </w:rPr>
      </w:pPr>
      <w:r w:rsidRPr="0089741D">
        <w:rPr>
          <w:lang w:val="en-US"/>
        </w:rPr>
        <w:t>ICBM is one scenario considered for L1L2 mobility, but is not the only one, and is not a prerequisite for using L1L2 mobility.</w:t>
      </w:r>
    </w:p>
    <w:p w14:paraId="4C753136" w14:textId="77777777" w:rsidR="001A78F1" w:rsidRPr="0089741D" w:rsidRDefault="003B6C45">
      <w:pPr>
        <w:pStyle w:val="Agreement"/>
        <w:tabs>
          <w:tab w:val="clear" w:pos="1619"/>
          <w:tab w:val="left" w:pos="810"/>
        </w:tabs>
        <w:ind w:left="810" w:hanging="450"/>
        <w:jc w:val="both"/>
        <w:rPr>
          <w:lang w:val="en-US"/>
        </w:rPr>
      </w:pPr>
      <w:r w:rsidRPr="0089741D">
        <w:rPr>
          <w:lang w:val="en-US"/>
        </w:rPr>
        <w:t>RAN2 to consider preparation of target cell configurations capable of dynamic switching without need for full configuration.</w:t>
      </w:r>
    </w:p>
    <w:p w14:paraId="46EDBF5B" w14:textId="77777777" w:rsidR="001A78F1" w:rsidRPr="0089741D" w:rsidRDefault="003B6C45">
      <w:pPr>
        <w:pStyle w:val="Agreement"/>
        <w:tabs>
          <w:tab w:val="clear" w:pos="1619"/>
          <w:tab w:val="left" w:pos="810"/>
        </w:tabs>
        <w:ind w:left="810" w:hanging="450"/>
        <w:jc w:val="both"/>
        <w:rPr>
          <w:lang w:val="en-US"/>
        </w:rPr>
      </w:pPr>
      <w:r w:rsidRPr="0089741D">
        <w:rPr>
          <w:lang w:val="en-US"/>
        </w:rPr>
        <w:t>Measurement delay can/may be considered in this work</w:t>
      </w:r>
    </w:p>
    <w:p w14:paraId="29D2DEA0" w14:textId="77777777" w:rsidR="001A78F1" w:rsidRPr="0089741D" w:rsidRDefault="003B6C45">
      <w:pPr>
        <w:pStyle w:val="Agreement"/>
        <w:tabs>
          <w:tab w:val="clear" w:pos="1619"/>
          <w:tab w:val="left" w:pos="810"/>
        </w:tabs>
        <w:ind w:left="810" w:hanging="450"/>
        <w:jc w:val="both"/>
        <w:rPr>
          <w:lang w:val="en-US"/>
        </w:rPr>
      </w:pPr>
      <w:r w:rsidRPr="0089741D">
        <w:rPr>
          <w:lang w:val="en-US"/>
        </w:rPr>
        <w:t>Assume that we rely on L1 measurements to trigger L1L2 mobility (still measurement for preparation could be L3, FFS)</w:t>
      </w:r>
    </w:p>
    <w:p w14:paraId="19B36E6D"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R2 will initially focus on </w:t>
      </w:r>
      <w:proofErr w:type="spellStart"/>
      <w:r w:rsidRPr="0089741D">
        <w:rPr>
          <w:lang w:val="en-US"/>
        </w:rPr>
        <w:t>PCell</w:t>
      </w:r>
      <w:proofErr w:type="spellEnd"/>
      <w:r w:rsidRPr="0089741D">
        <w:rPr>
          <w:lang w:val="en-US"/>
        </w:rPr>
        <w:t xml:space="preserve"> mobility. </w:t>
      </w:r>
    </w:p>
    <w:p w14:paraId="13A01E52" w14:textId="77777777" w:rsidR="001A78F1" w:rsidRPr="0089741D" w:rsidRDefault="003B6C45">
      <w:pPr>
        <w:pStyle w:val="Agreement"/>
        <w:tabs>
          <w:tab w:val="clear" w:pos="1619"/>
          <w:tab w:val="left" w:pos="810"/>
        </w:tabs>
        <w:ind w:left="810" w:hanging="450"/>
        <w:jc w:val="both"/>
        <w:rPr>
          <w:lang w:val="en-US"/>
        </w:rPr>
      </w:pPr>
      <w:r w:rsidRPr="0089741D">
        <w:rPr>
          <w:lang w:val="en-US"/>
        </w:rPr>
        <w:lastRenderedPageBreak/>
        <w:t>R2 assumption: Rel-18 L1/L2 mobility includes both non-CA (</w:t>
      </w:r>
      <w:proofErr w:type="spellStart"/>
      <w:r w:rsidRPr="0089741D">
        <w:rPr>
          <w:lang w:val="en-US"/>
        </w:rPr>
        <w:t>PCell</w:t>
      </w:r>
      <w:proofErr w:type="spellEnd"/>
      <w:r w:rsidRPr="0089741D">
        <w:rPr>
          <w:lang w:val="en-US"/>
        </w:rPr>
        <w:t xml:space="preserve"> only) and CA scenarios (</w:t>
      </w:r>
      <w:proofErr w:type="spellStart"/>
      <w:r w:rsidRPr="0089741D">
        <w:rPr>
          <w:lang w:val="en-US"/>
        </w:rPr>
        <w:t>PCell</w:t>
      </w:r>
      <w:proofErr w:type="spellEnd"/>
      <w:r w:rsidRPr="0089741D">
        <w:rPr>
          <w:lang w:val="en-US"/>
        </w:rPr>
        <w:t xml:space="preserve"> and </w:t>
      </w:r>
      <w:proofErr w:type="spellStart"/>
      <w:r w:rsidRPr="0089741D">
        <w:rPr>
          <w:lang w:val="en-US"/>
        </w:rPr>
        <w:t>SCell</w:t>
      </w:r>
      <w:proofErr w:type="spellEnd"/>
      <w:r w:rsidRPr="0089741D">
        <w:rPr>
          <w:lang w:val="en-US"/>
        </w:rPr>
        <w:t>). This includes the following cases</w:t>
      </w:r>
    </w:p>
    <w:p w14:paraId="00B7F7A6" w14:textId="77777777" w:rsidR="001A78F1" w:rsidRPr="0089741D" w:rsidRDefault="003B6C45">
      <w:pPr>
        <w:pStyle w:val="Agreement"/>
        <w:numPr>
          <w:ilvl w:val="0"/>
          <w:numId w:val="0"/>
        </w:numPr>
        <w:ind w:left="810"/>
        <w:jc w:val="both"/>
        <w:rPr>
          <w:lang w:val="en-US" w:eastAsia="zh-CN"/>
        </w:rPr>
      </w:pPr>
      <w:r w:rsidRPr="0089741D">
        <w:rPr>
          <w:lang w:val="en-US" w:eastAsia="zh-CN"/>
        </w:rPr>
        <w:t xml:space="preserve">a) the target </w:t>
      </w:r>
      <w:proofErr w:type="spellStart"/>
      <w:r w:rsidRPr="0089741D">
        <w:rPr>
          <w:lang w:val="en-US" w:eastAsia="zh-CN"/>
        </w:rPr>
        <w:t>PCell</w:t>
      </w:r>
      <w:proofErr w:type="spellEnd"/>
      <w:r w:rsidRPr="0089741D">
        <w:rPr>
          <w:lang w:val="en-US" w:eastAsia="zh-CN"/>
        </w:rPr>
        <w:t xml:space="preserve">/target </w:t>
      </w:r>
      <w:proofErr w:type="spellStart"/>
      <w:r w:rsidRPr="0089741D">
        <w:rPr>
          <w:lang w:val="en-US" w:eastAsia="zh-CN"/>
        </w:rPr>
        <w:t>SCell</w:t>
      </w:r>
      <w:proofErr w:type="spellEnd"/>
      <w:r w:rsidRPr="0089741D">
        <w:rPr>
          <w:lang w:val="en-US" w:eastAsia="zh-CN"/>
        </w:rPr>
        <w:t xml:space="preserve">(s) is not a current serving cell (CA </w:t>
      </w:r>
      <w:r w:rsidRPr="0089741D">
        <w:rPr>
          <w:lang w:val="en-US" w:eastAsia="zh-CN"/>
        </w:rPr>
        <w:sym w:font="Wingdings" w:char="F0E0"/>
      </w:r>
      <w:r w:rsidRPr="0089741D">
        <w:rPr>
          <w:lang w:val="en-US" w:eastAsia="zh-CN"/>
        </w:rPr>
        <w:t xml:space="preserve"> CA scenario with </w:t>
      </w:r>
      <w:proofErr w:type="spellStart"/>
      <w:r w:rsidRPr="0089741D">
        <w:rPr>
          <w:lang w:val="en-US" w:eastAsia="zh-CN"/>
        </w:rPr>
        <w:t>PCell</w:t>
      </w:r>
      <w:proofErr w:type="spellEnd"/>
      <w:r w:rsidRPr="0089741D">
        <w:rPr>
          <w:lang w:val="en-US" w:eastAsia="zh-CN"/>
        </w:rPr>
        <w:t xml:space="preserve"> change)</w:t>
      </w:r>
    </w:p>
    <w:p w14:paraId="2CA45633"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b) FFS the target </w:t>
      </w:r>
      <w:proofErr w:type="spellStart"/>
      <w:r w:rsidRPr="0089741D">
        <w:rPr>
          <w:lang w:val="en-US" w:eastAsia="zh-CN"/>
        </w:rPr>
        <w:t>PCell</w:t>
      </w:r>
      <w:proofErr w:type="spellEnd"/>
      <w:r w:rsidRPr="0089741D">
        <w:rPr>
          <w:lang w:val="en-US" w:eastAsia="zh-CN"/>
        </w:rPr>
        <w:t xml:space="preserve"> is a current </w:t>
      </w:r>
      <w:proofErr w:type="spellStart"/>
      <w:r w:rsidRPr="0089741D">
        <w:rPr>
          <w:lang w:val="en-US" w:eastAsia="zh-CN"/>
        </w:rPr>
        <w:t>SCell</w:t>
      </w:r>
      <w:proofErr w:type="spellEnd"/>
    </w:p>
    <w:p w14:paraId="378BB387"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w:t>
      </w:r>
      <w:proofErr w:type="spellStart"/>
      <w:r w:rsidRPr="0089741D">
        <w:rPr>
          <w:lang w:val="en-US" w:eastAsia="zh-CN"/>
        </w:rPr>
        <w:t>PCell</w:t>
      </w:r>
      <w:proofErr w:type="spellEnd"/>
      <w:r w:rsidRPr="0089741D">
        <w:rPr>
          <w:lang w:val="en-US" w:eastAsia="zh-CN"/>
        </w:rPr>
        <w:t>.</w:t>
      </w:r>
    </w:p>
    <w:p w14:paraId="05730E96"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DC scenarios are FFS (e.g. </w:t>
      </w:r>
      <w:proofErr w:type="spellStart"/>
      <w:r w:rsidRPr="0089741D">
        <w:rPr>
          <w:lang w:val="en-US"/>
        </w:rPr>
        <w:t>PSCell</w:t>
      </w:r>
      <w:proofErr w:type="spellEnd"/>
      <w:r w:rsidRPr="0089741D">
        <w:rPr>
          <w:lang w:val="en-US"/>
        </w:rPr>
        <w:t xml:space="preserve"> mobility may be a low hanging fruit FFS). </w:t>
      </w:r>
    </w:p>
    <w:p w14:paraId="2A0345B1" w14:textId="77777777" w:rsidR="001A78F1" w:rsidRPr="0089741D" w:rsidRDefault="003B6C45">
      <w:pPr>
        <w:pStyle w:val="Agreement"/>
        <w:tabs>
          <w:tab w:val="clear" w:pos="1619"/>
          <w:tab w:val="left" w:pos="810"/>
        </w:tabs>
        <w:ind w:left="810" w:hanging="450"/>
        <w:jc w:val="both"/>
        <w:rPr>
          <w:lang w:val="en-US"/>
        </w:rPr>
      </w:pPr>
      <w:r w:rsidRPr="0089741D">
        <w:rPr>
          <w:lang w:val="en-US"/>
        </w:rPr>
        <w:t>Current options on the table: to configure a L1/L2 inter-cell mobility candidate cell:</w:t>
      </w:r>
    </w:p>
    <w:p w14:paraId="5A956FCA" w14:textId="77777777" w:rsidR="001A78F1" w:rsidRPr="0089741D" w:rsidRDefault="003B6C45">
      <w:pPr>
        <w:pStyle w:val="Agreement"/>
        <w:numPr>
          <w:ilvl w:val="0"/>
          <w:numId w:val="0"/>
        </w:numPr>
        <w:ind w:left="1080" w:hanging="270"/>
        <w:jc w:val="both"/>
        <w:rPr>
          <w:lang w:val="en-US" w:eastAsia="zh-CN"/>
        </w:rPr>
      </w:pPr>
      <w:r w:rsidRPr="0089741D">
        <w:rPr>
          <w:lang w:val="en-US"/>
        </w:rPr>
        <w:t>a.</w:t>
      </w:r>
      <w:r w:rsidRPr="0089741D">
        <w:rPr>
          <w:lang w:val="en-US"/>
        </w:rPr>
        <w:tab/>
      </w:r>
      <w:r w:rsidRPr="0089741D">
        <w:rPr>
          <w:lang w:val="en-US" w:eastAsia="zh-CN"/>
        </w:rPr>
        <w:t xml:space="preserve">One </w:t>
      </w:r>
      <w:proofErr w:type="spellStart"/>
      <w:r w:rsidRPr="0089741D">
        <w:rPr>
          <w:lang w:val="en-US" w:eastAsia="zh-CN"/>
        </w:rPr>
        <w:t>RRCReconfiguration</w:t>
      </w:r>
      <w:proofErr w:type="spellEnd"/>
      <w:r w:rsidRPr="0089741D">
        <w:rPr>
          <w:lang w:val="en-US" w:eastAsia="zh-CN"/>
        </w:rPr>
        <w:t xml:space="preserve"> message for candidate target cell</w:t>
      </w:r>
    </w:p>
    <w:p w14:paraId="31EE8614"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w:t>
      </w:r>
      <w:r w:rsidRPr="0089741D">
        <w:rPr>
          <w:lang w:val="en-US" w:eastAsia="zh-CN"/>
        </w:rPr>
        <w:tab/>
        <w:t xml:space="preserve">One </w:t>
      </w:r>
      <w:proofErr w:type="spellStart"/>
      <w:r w:rsidRPr="0089741D">
        <w:rPr>
          <w:lang w:val="en-US" w:eastAsia="zh-CN"/>
        </w:rPr>
        <w:t>CellGroupConfig</w:t>
      </w:r>
      <w:proofErr w:type="spellEnd"/>
      <w:r w:rsidRPr="0089741D">
        <w:rPr>
          <w:lang w:val="en-US" w:eastAsia="zh-CN"/>
        </w:rPr>
        <w:t xml:space="preserve"> IE for each candidate target cell</w:t>
      </w:r>
    </w:p>
    <w:p w14:paraId="269A841C"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w:t>
      </w:r>
      <w:r w:rsidRPr="0089741D">
        <w:rPr>
          <w:lang w:val="en-US" w:eastAsia="zh-CN"/>
        </w:rPr>
        <w:tab/>
        <w:t xml:space="preserve">One </w:t>
      </w:r>
      <w:proofErr w:type="spellStart"/>
      <w:r w:rsidRPr="0089741D">
        <w:rPr>
          <w:lang w:val="en-US" w:eastAsia="zh-CN"/>
        </w:rPr>
        <w:t>SpCellConfig</w:t>
      </w:r>
      <w:proofErr w:type="spellEnd"/>
      <w:r w:rsidRPr="0089741D">
        <w:rPr>
          <w:lang w:val="en-US" w:eastAsia="zh-CN"/>
        </w:rPr>
        <w:t xml:space="preserve"> IE for each candidate target cell</w:t>
      </w:r>
    </w:p>
    <w:p w14:paraId="10CAEDA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Will send an LS to RAN1 and RAN3 on the progress of this meeting. </w:t>
      </w:r>
    </w:p>
    <w:p w14:paraId="540C0472" w14:textId="77777777" w:rsidR="001A78F1" w:rsidRPr="0089741D" w:rsidRDefault="001A78F1">
      <w:pPr>
        <w:rPr>
          <w:rFonts w:eastAsia="SimSun"/>
          <w:lang w:val="en-US" w:eastAsia="zh-CN"/>
        </w:rPr>
      </w:pPr>
    </w:p>
    <w:p w14:paraId="6C136F04" w14:textId="77777777" w:rsidR="001A78F1" w:rsidRPr="0089741D" w:rsidRDefault="001A78F1">
      <w:pPr>
        <w:rPr>
          <w:rFonts w:eastAsia="SimSun"/>
          <w:lang w:val="en-US" w:eastAsia="zh-CN"/>
        </w:rPr>
      </w:pPr>
    </w:p>
    <w:p w14:paraId="4096D1FB" w14:textId="77777777" w:rsidR="001A78F1" w:rsidRPr="0089741D" w:rsidRDefault="001A78F1">
      <w:pPr>
        <w:rPr>
          <w:rFonts w:eastAsia="SimSun"/>
          <w:lang w:val="en-US" w:eastAsia="zh-CN"/>
        </w:rPr>
      </w:pPr>
    </w:p>
    <w:sectPr w:rsidR="001A78F1" w:rsidRPr="0089741D">
      <w:footerReference w:type="default" r:id="rId86"/>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2685" w14:textId="77777777" w:rsidR="003723A3" w:rsidRDefault="003723A3">
      <w:pPr>
        <w:spacing w:after="0"/>
      </w:pPr>
      <w:r>
        <w:separator/>
      </w:r>
    </w:p>
  </w:endnote>
  <w:endnote w:type="continuationSeparator" w:id="0">
    <w:p w14:paraId="5DB7BDFF" w14:textId="77777777" w:rsidR="003723A3" w:rsidRDefault="003723A3">
      <w:pPr>
        <w:spacing w:after="0"/>
      </w:pPr>
      <w:r>
        <w:continuationSeparator/>
      </w:r>
    </w:p>
  </w:endnote>
  <w:endnote w:type="continuationNotice" w:id="1">
    <w:p w14:paraId="51621D46" w14:textId="77777777" w:rsidR="003723A3" w:rsidRDefault="003723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altName w:val="MS PMincho"/>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0B8F" w14:textId="77777777" w:rsidR="001B2F97" w:rsidRDefault="001B2F97">
    <w:pPr>
      <w:pStyle w:val="ae"/>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05DF" w14:textId="77777777" w:rsidR="003723A3" w:rsidRDefault="003723A3">
      <w:pPr>
        <w:spacing w:after="0"/>
      </w:pPr>
      <w:r>
        <w:separator/>
      </w:r>
    </w:p>
  </w:footnote>
  <w:footnote w:type="continuationSeparator" w:id="0">
    <w:p w14:paraId="62C6F4B0" w14:textId="77777777" w:rsidR="003723A3" w:rsidRDefault="003723A3">
      <w:pPr>
        <w:spacing w:after="0"/>
      </w:pPr>
      <w:r>
        <w:continuationSeparator/>
      </w:r>
    </w:p>
  </w:footnote>
  <w:footnote w:type="continuationNotice" w:id="1">
    <w:p w14:paraId="49C66F9C" w14:textId="77777777" w:rsidR="003723A3" w:rsidRDefault="003723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429E03DE"/>
    <w:lvl w:ilvl="0">
      <w:start w:val="1"/>
      <w:numFmt w:val="decimal"/>
      <w:pStyle w:val="a"/>
      <w:lvlText w:val="%1."/>
      <w:lvlJc w:val="left"/>
      <w:pPr>
        <w:tabs>
          <w:tab w:val="num" w:pos="360"/>
        </w:tabs>
        <w:ind w:left="360" w:hangingChars="200"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35D33D5"/>
    <w:multiLevelType w:val="hybridMultilevel"/>
    <w:tmpl w:val="480EBEF6"/>
    <w:lvl w:ilvl="0" w:tplc="04090001">
      <w:start w:val="1"/>
      <w:numFmt w:val="bullet"/>
      <w:lvlText w:val=""/>
      <w:lvlJc w:val="left"/>
      <w:pPr>
        <w:ind w:left="1756" w:hanging="480"/>
      </w:pPr>
      <w:rPr>
        <w:rFonts w:ascii="Wingdings" w:hAnsi="Wingdings" w:hint="default"/>
      </w:rPr>
    </w:lvl>
    <w:lvl w:ilvl="1" w:tplc="04090003">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6" w15:restartNumberingAfterBreak="0">
    <w:nsid w:val="03EA54DA"/>
    <w:multiLevelType w:val="hybridMultilevel"/>
    <w:tmpl w:val="CBDC7018"/>
    <w:lvl w:ilvl="0" w:tplc="BF06E82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8"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AC65095"/>
    <w:multiLevelType w:val="multilevel"/>
    <w:tmpl w:val="1AC65095"/>
    <w:lvl w:ilvl="0">
      <w:numFmt w:val="bullet"/>
      <w:lvlText w:val="-"/>
      <w:lvlJc w:val="left"/>
      <w:pPr>
        <w:ind w:left="360" w:hanging="360"/>
      </w:pPr>
      <w:rPr>
        <w:rFonts w:ascii="Times New Roman" w:eastAsia="ＭＳ ゴシック"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D946DE3"/>
    <w:multiLevelType w:val="hybridMultilevel"/>
    <w:tmpl w:val="EC1814BC"/>
    <w:lvl w:ilvl="0" w:tplc="4EF447FA">
      <w:start w:val="1"/>
      <w:numFmt w:val="bullet"/>
      <w:lvlText w:val="-"/>
      <w:lvlJc w:val="left"/>
      <w:pPr>
        <w:tabs>
          <w:tab w:val="num" w:pos="720"/>
        </w:tabs>
        <w:ind w:left="720" w:hanging="360"/>
      </w:pPr>
      <w:rPr>
        <w:rFonts w:ascii="Times New Roman" w:hAnsi="Times New Roman" w:hint="default"/>
      </w:rPr>
    </w:lvl>
    <w:lvl w:ilvl="1" w:tplc="A71A27DA">
      <w:numFmt w:val="bullet"/>
      <w:lvlText w:val="-"/>
      <w:lvlJc w:val="left"/>
      <w:pPr>
        <w:tabs>
          <w:tab w:val="num" w:pos="1440"/>
        </w:tabs>
        <w:ind w:left="1440" w:hanging="360"/>
      </w:pPr>
      <w:rPr>
        <w:rFonts w:ascii="Times New Roman" w:hAnsi="Times New Roman" w:hint="default"/>
      </w:rPr>
    </w:lvl>
    <w:lvl w:ilvl="2" w:tplc="3D425F10">
      <w:start w:val="1"/>
      <w:numFmt w:val="bullet"/>
      <w:lvlText w:val="-"/>
      <w:lvlJc w:val="left"/>
      <w:pPr>
        <w:tabs>
          <w:tab w:val="num" w:pos="2160"/>
        </w:tabs>
        <w:ind w:left="2160" w:hanging="360"/>
      </w:pPr>
      <w:rPr>
        <w:rFonts w:ascii="Times New Roman" w:hAnsi="Times New Roman" w:hint="default"/>
      </w:rPr>
    </w:lvl>
    <w:lvl w:ilvl="3" w:tplc="3F2E5D74">
      <w:start w:val="1"/>
      <w:numFmt w:val="bullet"/>
      <w:lvlText w:val="-"/>
      <w:lvlJc w:val="left"/>
      <w:pPr>
        <w:tabs>
          <w:tab w:val="num" w:pos="2880"/>
        </w:tabs>
        <w:ind w:left="2880" w:hanging="360"/>
      </w:pPr>
      <w:rPr>
        <w:rFonts w:ascii="Times New Roman" w:hAnsi="Times New Roman" w:hint="default"/>
      </w:rPr>
    </w:lvl>
    <w:lvl w:ilvl="4" w:tplc="B5AC404C" w:tentative="1">
      <w:start w:val="1"/>
      <w:numFmt w:val="bullet"/>
      <w:lvlText w:val="-"/>
      <w:lvlJc w:val="left"/>
      <w:pPr>
        <w:tabs>
          <w:tab w:val="num" w:pos="3600"/>
        </w:tabs>
        <w:ind w:left="3600" w:hanging="360"/>
      </w:pPr>
      <w:rPr>
        <w:rFonts w:ascii="Times New Roman" w:hAnsi="Times New Roman" w:hint="default"/>
      </w:rPr>
    </w:lvl>
    <w:lvl w:ilvl="5" w:tplc="070EF446" w:tentative="1">
      <w:start w:val="1"/>
      <w:numFmt w:val="bullet"/>
      <w:lvlText w:val="-"/>
      <w:lvlJc w:val="left"/>
      <w:pPr>
        <w:tabs>
          <w:tab w:val="num" w:pos="4320"/>
        </w:tabs>
        <w:ind w:left="4320" w:hanging="360"/>
      </w:pPr>
      <w:rPr>
        <w:rFonts w:ascii="Times New Roman" w:hAnsi="Times New Roman" w:hint="default"/>
      </w:rPr>
    </w:lvl>
    <w:lvl w:ilvl="6" w:tplc="E56285D0" w:tentative="1">
      <w:start w:val="1"/>
      <w:numFmt w:val="bullet"/>
      <w:lvlText w:val="-"/>
      <w:lvlJc w:val="left"/>
      <w:pPr>
        <w:tabs>
          <w:tab w:val="num" w:pos="5040"/>
        </w:tabs>
        <w:ind w:left="5040" w:hanging="360"/>
      </w:pPr>
      <w:rPr>
        <w:rFonts w:ascii="Times New Roman" w:hAnsi="Times New Roman" w:hint="default"/>
      </w:rPr>
    </w:lvl>
    <w:lvl w:ilvl="7" w:tplc="232E098E" w:tentative="1">
      <w:start w:val="1"/>
      <w:numFmt w:val="bullet"/>
      <w:lvlText w:val="-"/>
      <w:lvlJc w:val="left"/>
      <w:pPr>
        <w:tabs>
          <w:tab w:val="num" w:pos="5760"/>
        </w:tabs>
        <w:ind w:left="5760" w:hanging="360"/>
      </w:pPr>
      <w:rPr>
        <w:rFonts w:ascii="Times New Roman" w:hAnsi="Times New Roman" w:hint="default"/>
      </w:rPr>
    </w:lvl>
    <w:lvl w:ilvl="8" w:tplc="01EE44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E150F7D"/>
    <w:multiLevelType w:val="hybridMultilevel"/>
    <w:tmpl w:val="C74C6BFC"/>
    <w:lvl w:ilvl="0" w:tplc="AB044C00">
      <w:start w:val="1"/>
      <w:numFmt w:val="bullet"/>
      <w:lvlText w:val="-"/>
      <w:lvlJc w:val="left"/>
      <w:pPr>
        <w:ind w:left="1287" w:hanging="360"/>
      </w:pPr>
      <w:rPr>
        <w:rFonts w:ascii="Times New Roman" w:eastAsia="SimSu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A0E57C4"/>
    <w:multiLevelType w:val="multilevel"/>
    <w:tmpl w:val="3A0E57C4"/>
    <w:lvl w:ilvl="0">
      <w:start w:val="4"/>
      <w:numFmt w:val="bullet"/>
      <w:lvlText w:val="-"/>
      <w:lvlJc w:val="left"/>
      <w:pPr>
        <w:ind w:left="420" w:hanging="420"/>
      </w:pPr>
      <w:rPr>
        <w:rFonts w:ascii="游ゴシック" w:eastAsia="游ゴシック" w:hAnsi="游ゴシック" w:cs="ＭＳ Ｐゴシック"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8" w15:restartNumberingAfterBreak="0">
    <w:nsid w:val="4D3B18BC"/>
    <w:multiLevelType w:val="hybridMultilevel"/>
    <w:tmpl w:val="2AAA3A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BC465B"/>
    <w:multiLevelType w:val="hybridMultilevel"/>
    <w:tmpl w:val="5E7E7E48"/>
    <w:lvl w:ilvl="0" w:tplc="BF06E822">
      <w:start w:val="1"/>
      <w:numFmt w:val="bullet"/>
      <w:lvlText w:val="-"/>
      <w:lvlJc w:val="left"/>
      <w:pPr>
        <w:tabs>
          <w:tab w:val="num" w:pos="720"/>
        </w:tabs>
        <w:ind w:left="720" w:hanging="360"/>
      </w:pPr>
      <w:rPr>
        <w:rFonts w:ascii="Times New Roman" w:hAnsi="Times New Roman" w:hint="default"/>
      </w:rPr>
    </w:lvl>
    <w:lvl w:ilvl="1" w:tplc="2424C970">
      <w:numFmt w:val="bullet"/>
      <w:lvlText w:val="-"/>
      <w:lvlJc w:val="left"/>
      <w:pPr>
        <w:tabs>
          <w:tab w:val="num" w:pos="1440"/>
        </w:tabs>
        <w:ind w:left="1440" w:hanging="360"/>
      </w:pPr>
      <w:rPr>
        <w:rFonts w:ascii="游ゴシック" w:hAnsi="游ゴシック" w:hint="default"/>
      </w:rPr>
    </w:lvl>
    <w:lvl w:ilvl="2" w:tplc="769A71AC">
      <w:start w:val="1"/>
      <w:numFmt w:val="bullet"/>
      <w:lvlText w:val="-"/>
      <w:lvlJc w:val="left"/>
      <w:pPr>
        <w:tabs>
          <w:tab w:val="num" w:pos="2160"/>
        </w:tabs>
        <w:ind w:left="2160" w:hanging="360"/>
      </w:pPr>
      <w:rPr>
        <w:rFonts w:ascii="Times New Roman" w:hAnsi="Times New Roman" w:hint="default"/>
      </w:rPr>
    </w:lvl>
    <w:lvl w:ilvl="3" w:tplc="717C37B6">
      <w:start w:val="1"/>
      <w:numFmt w:val="bullet"/>
      <w:lvlText w:val="-"/>
      <w:lvlJc w:val="left"/>
      <w:pPr>
        <w:tabs>
          <w:tab w:val="num" w:pos="2880"/>
        </w:tabs>
        <w:ind w:left="2880" w:hanging="360"/>
      </w:pPr>
      <w:rPr>
        <w:rFonts w:ascii="Times New Roman" w:hAnsi="Times New Roman" w:hint="default"/>
      </w:rPr>
    </w:lvl>
    <w:lvl w:ilvl="4" w:tplc="B69C196E">
      <w:start w:val="1"/>
      <w:numFmt w:val="bullet"/>
      <w:lvlText w:val="-"/>
      <w:lvlJc w:val="left"/>
      <w:pPr>
        <w:tabs>
          <w:tab w:val="num" w:pos="3600"/>
        </w:tabs>
        <w:ind w:left="3600" w:hanging="360"/>
      </w:pPr>
      <w:rPr>
        <w:rFonts w:ascii="Times New Roman" w:hAnsi="Times New Roman" w:hint="default"/>
      </w:rPr>
    </w:lvl>
    <w:lvl w:ilvl="5" w:tplc="00680D08" w:tentative="1">
      <w:start w:val="1"/>
      <w:numFmt w:val="bullet"/>
      <w:lvlText w:val="-"/>
      <w:lvlJc w:val="left"/>
      <w:pPr>
        <w:tabs>
          <w:tab w:val="num" w:pos="4320"/>
        </w:tabs>
        <w:ind w:left="4320" w:hanging="360"/>
      </w:pPr>
      <w:rPr>
        <w:rFonts w:ascii="Times New Roman" w:hAnsi="Times New Roman" w:hint="default"/>
      </w:rPr>
    </w:lvl>
    <w:lvl w:ilvl="6" w:tplc="32A0B386" w:tentative="1">
      <w:start w:val="1"/>
      <w:numFmt w:val="bullet"/>
      <w:lvlText w:val="-"/>
      <w:lvlJc w:val="left"/>
      <w:pPr>
        <w:tabs>
          <w:tab w:val="num" w:pos="5040"/>
        </w:tabs>
        <w:ind w:left="5040" w:hanging="360"/>
      </w:pPr>
      <w:rPr>
        <w:rFonts w:ascii="Times New Roman" w:hAnsi="Times New Roman" w:hint="default"/>
      </w:rPr>
    </w:lvl>
    <w:lvl w:ilvl="7" w:tplc="A5A4F8E0" w:tentative="1">
      <w:start w:val="1"/>
      <w:numFmt w:val="bullet"/>
      <w:lvlText w:val="-"/>
      <w:lvlJc w:val="left"/>
      <w:pPr>
        <w:tabs>
          <w:tab w:val="num" w:pos="5760"/>
        </w:tabs>
        <w:ind w:left="5760" w:hanging="360"/>
      </w:pPr>
      <w:rPr>
        <w:rFonts w:ascii="Times New Roman" w:hAnsi="Times New Roman" w:hint="default"/>
      </w:rPr>
    </w:lvl>
    <w:lvl w:ilvl="8" w:tplc="4E2658B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游ゴシック" w:hAnsi="游ゴシック" w:hint="default"/>
      </w:rPr>
    </w:lvl>
    <w:lvl w:ilvl="2">
      <w:numFmt w:val="bullet"/>
      <w:lvlText w:val="-"/>
      <w:lvlJc w:val="left"/>
      <w:pPr>
        <w:tabs>
          <w:tab w:val="left" w:pos="2160"/>
        </w:tabs>
        <w:ind w:left="2160" w:hanging="360"/>
      </w:pPr>
      <w:rPr>
        <w:rFonts w:ascii="游ゴシック" w:hAnsi="游ゴシック" w:hint="default"/>
      </w:rPr>
    </w:lvl>
    <w:lvl w:ilvl="3">
      <w:numFmt w:val="bullet"/>
      <w:lvlText w:val="-"/>
      <w:lvlJc w:val="left"/>
      <w:pPr>
        <w:tabs>
          <w:tab w:val="left" w:pos="2880"/>
        </w:tabs>
        <w:ind w:left="2880" w:hanging="360"/>
      </w:pPr>
      <w:rPr>
        <w:rFonts w:ascii="游ゴシック" w:hAnsi="游ゴシック"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5" w15:restartNumberingAfterBreak="0">
    <w:nsid w:val="5EEB1DB2"/>
    <w:multiLevelType w:val="hybridMultilevel"/>
    <w:tmpl w:val="DD1404A8"/>
    <w:lvl w:ilvl="0" w:tplc="C07279DC">
      <w:start w:val="2021"/>
      <w:numFmt w:val="bullet"/>
      <w:lvlText w:val="-"/>
      <w:lvlJc w:val="left"/>
      <w:pPr>
        <w:ind w:left="720" w:hanging="360"/>
      </w:pPr>
      <w:rPr>
        <w:rFonts w:ascii="Arial" w:eastAsia="ＭＳ 明朝" w:hAnsi="Arial" w:cs="Arial" w:hint="default"/>
      </w:rPr>
    </w:lvl>
    <w:lvl w:ilvl="1" w:tplc="C07279DC">
      <w:start w:val="2021"/>
      <w:numFmt w:val="bullet"/>
      <w:lvlText w:val="-"/>
      <w:lvlJc w:val="left"/>
      <w:pPr>
        <w:ind w:left="1440" w:hanging="360"/>
      </w:pPr>
      <w:rPr>
        <w:rFonts w:ascii="Arial" w:eastAsia="ＭＳ 明朝"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游ゴシック" w:hAnsi="游ゴシック" w:hint="default"/>
      </w:rPr>
    </w:lvl>
    <w:lvl w:ilvl="2">
      <w:numFmt w:val="bullet"/>
      <w:lvlText w:val="-"/>
      <w:lvlJc w:val="left"/>
      <w:pPr>
        <w:tabs>
          <w:tab w:val="left" w:pos="2160"/>
        </w:tabs>
        <w:ind w:left="2160" w:hanging="360"/>
      </w:pPr>
      <w:rPr>
        <w:rFonts w:ascii="游ゴシック" w:hAnsi="游ゴシック"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4AA165B"/>
    <w:multiLevelType w:val="multilevel"/>
    <w:tmpl w:val="402C2540"/>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F64ED"/>
    <w:multiLevelType w:val="hybridMultilevel"/>
    <w:tmpl w:val="6586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4"/>
      <w:numFmt w:val="bullet"/>
      <w:lvlText w:val="-"/>
      <w:lvlJc w:val="left"/>
      <w:pPr>
        <w:ind w:left="2100" w:hanging="420"/>
      </w:pPr>
      <w:rPr>
        <w:rFonts w:ascii="游ゴシック" w:eastAsia="游ゴシック" w:hAnsi="游ゴシック" w:cs="ＭＳ Ｐゴシック"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4"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5" w15:restartNumberingAfterBreak="0">
    <w:nsid w:val="7AA67BF0"/>
    <w:multiLevelType w:val="multilevel"/>
    <w:tmpl w:val="7AA67BF0"/>
    <w:lvl w:ilvl="0">
      <w:numFmt w:val="bullet"/>
      <w:lvlText w:val="-"/>
      <w:lvlJc w:val="left"/>
      <w:pPr>
        <w:ind w:left="360" w:hanging="360"/>
      </w:pPr>
      <w:rPr>
        <w:rFonts w:ascii="Arial" w:eastAsia="游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E9C7CEE"/>
    <w:multiLevelType w:val="hybridMultilevel"/>
    <w:tmpl w:val="111CB032"/>
    <w:lvl w:ilvl="0" w:tplc="24D43F0C">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932908">
    <w:abstractNumId w:val="41"/>
  </w:num>
  <w:num w:numId="2" w16cid:durableId="1876039634">
    <w:abstractNumId w:val="9"/>
  </w:num>
  <w:num w:numId="3" w16cid:durableId="1695305777">
    <w:abstractNumId w:val="3"/>
  </w:num>
  <w:num w:numId="4" w16cid:durableId="406272640">
    <w:abstractNumId w:val="7"/>
  </w:num>
  <w:num w:numId="5" w16cid:durableId="436754919">
    <w:abstractNumId w:val="0"/>
  </w:num>
  <w:num w:numId="6" w16cid:durableId="1018043913">
    <w:abstractNumId w:val="14"/>
  </w:num>
  <w:num w:numId="7" w16cid:durableId="491406687">
    <w:abstractNumId w:val="40"/>
  </w:num>
  <w:num w:numId="8" w16cid:durableId="881987229">
    <w:abstractNumId w:val="31"/>
  </w:num>
  <w:num w:numId="9" w16cid:durableId="1213496857">
    <w:abstractNumId w:val="23"/>
  </w:num>
  <w:num w:numId="10" w16cid:durableId="655188174">
    <w:abstractNumId w:val="13"/>
  </w:num>
  <w:num w:numId="11" w16cid:durableId="1276867873">
    <w:abstractNumId w:val="20"/>
  </w:num>
  <w:num w:numId="12" w16cid:durableId="737098893">
    <w:abstractNumId w:val="42"/>
  </w:num>
  <w:num w:numId="13" w16cid:durableId="2125611190">
    <w:abstractNumId w:val="11"/>
  </w:num>
  <w:num w:numId="14" w16cid:durableId="341055801">
    <w:abstractNumId w:val="24"/>
  </w:num>
  <w:num w:numId="15" w16cid:durableId="817956418">
    <w:abstractNumId w:val="36"/>
  </w:num>
  <w:num w:numId="16" w16cid:durableId="407847665">
    <w:abstractNumId w:val="34"/>
  </w:num>
  <w:num w:numId="17" w16cid:durableId="1839613298">
    <w:abstractNumId w:val="4"/>
  </w:num>
  <w:num w:numId="18" w16cid:durableId="1460489433">
    <w:abstractNumId w:val="44"/>
  </w:num>
  <w:num w:numId="19" w16cid:durableId="949700335">
    <w:abstractNumId w:val="43"/>
  </w:num>
  <w:num w:numId="20" w16cid:durableId="1929997661">
    <w:abstractNumId w:val="19"/>
  </w:num>
  <w:num w:numId="21" w16cid:durableId="526413978">
    <w:abstractNumId w:val="17"/>
  </w:num>
  <w:num w:numId="22" w16cid:durableId="1701319010">
    <w:abstractNumId w:val="33"/>
  </w:num>
  <w:num w:numId="23" w16cid:durableId="858079161">
    <w:abstractNumId w:val="30"/>
    <w:lvlOverride w:ilvl="0">
      <w:startOverride w:val="1"/>
    </w:lvlOverride>
  </w:num>
  <w:num w:numId="24" w16cid:durableId="89786139">
    <w:abstractNumId w:val="8"/>
  </w:num>
  <w:num w:numId="25" w16cid:durableId="1534491746">
    <w:abstractNumId w:val="37"/>
  </w:num>
  <w:num w:numId="26" w16cid:durableId="1882474604">
    <w:abstractNumId w:val="10"/>
  </w:num>
  <w:num w:numId="27" w16cid:durableId="282342721">
    <w:abstractNumId w:val="21"/>
  </w:num>
  <w:num w:numId="28" w16cid:durableId="1820879333">
    <w:abstractNumId w:val="12"/>
  </w:num>
  <w:num w:numId="29" w16cid:durableId="1253664689">
    <w:abstractNumId w:val="46"/>
  </w:num>
  <w:num w:numId="30" w16cid:durableId="1988708473">
    <w:abstractNumId w:val="45"/>
  </w:num>
  <w:num w:numId="31" w16cid:durableId="1249116337">
    <w:abstractNumId w:val="22"/>
  </w:num>
  <w:num w:numId="32" w16cid:durableId="2117094569">
    <w:abstractNumId w:val="25"/>
  </w:num>
  <w:num w:numId="33" w16cid:durableId="1605453175">
    <w:abstractNumId w:val="32"/>
  </w:num>
  <w:num w:numId="34" w16cid:durableId="1956477639">
    <w:abstractNumId w:val="27"/>
  </w:num>
  <w:num w:numId="35" w16cid:durableId="1556114465">
    <w:abstractNumId w:val="29"/>
  </w:num>
  <w:num w:numId="36" w16cid:durableId="1088621098">
    <w:abstractNumId w:val="15"/>
  </w:num>
  <w:num w:numId="37" w16cid:durableId="1437560831">
    <w:abstractNumId w:val="35"/>
  </w:num>
  <w:num w:numId="38" w16cid:durableId="1585723250">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9" w16cid:durableId="1681005726">
    <w:abstractNumId w:val="6"/>
  </w:num>
  <w:num w:numId="40" w16cid:durableId="1125350423">
    <w:abstractNumId w:val="16"/>
  </w:num>
  <w:num w:numId="41" w16cid:durableId="11800491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4359670">
    <w:abstractNumId w:val="1"/>
  </w:num>
  <w:num w:numId="43" w16cid:durableId="1860924649">
    <w:abstractNumId w:val="18"/>
  </w:num>
  <w:num w:numId="44" w16cid:durableId="316613183">
    <w:abstractNumId w:val="47"/>
  </w:num>
  <w:num w:numId="45" w16cid:durableId="771973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62007">
    <w:abstractNumId w:val="5"/>
  </w:num>
  <w:num w:numId="47" w16cid:durableId="1923561102">
    <w:abstractNumId w:val="28"/>
  </w:num>
  <w:num w:numId="48" w16cid:durableId="1818186264">
    <w:abstractNumId w:val="38"/>
  </w:num>
  <w:num w:numId="49" w16cid:durableId="1006057943">
    <w:abstractNumId w:val="26"/>
    <w:lvlOverride w:ilvl="0"/>
    <w:lvlOverride w:ilvl="1"/>
    <w:lvlOverride w:ilvl="2"/>
    <w:lvlOverride w:ilvl="3"/>
    <w:lvlOverride w:ilvl="4"/>
    <w:lvlOverride w:ilvl="5"/>
    <w:lvlOverride w:ilvl="6"/>
    <w:lvlOverride w:ilvl="7"/>
    <w:lvlOverride w:ilvl="8"/>
  </w:num>
  <w:num w:numId="50" w16cid:durableId="398332966">
    <w:abstractNumId w:val="20"/>
    <w:lvlOverride w:ilvl="0"/>
    <w:lvlOverride w:ilvl="1"/>
    <w:lvlOverride w:ilvl="2"/>
    <w:lvlOverride w:ilvl="3"/>
    <w:lvlOverride w:ilvl="4"/>
    <w:lvlOverride w:ilvl="5"/>
    <w:lvlOverride w:ilvl="6"/>
    <w:lvlOverride w:ilvl="7"/>
    <w:lvlOverride w:ilvl="8"/>
  </w:num>
  <w:num w:numId="51" w16cid:durableId="850029408">
    <w:abstractNumId w:val="39"/>
    <w:lvlOverride w:ilvl="0"/>
    <w:lvlOverride w:ilvl="1"/>
    <w:lvlOverride w:ilvl="2"/>
    <w:lvlOverride w:ilvl="3"/>
    <w:lvlOverride w:ilvl="4"/>
    <w:lvlOverride w:ilvl="5"/>
    <w:lvlOverride w:ilvl="6"/>
    <w:lvlOverride w:ilvl="7"/>
    <w:lvlOverride w:ilvl="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6A3"/>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1BA"/>
    <w:rsid w:val="001052C2"/>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F7A"/>
    <w:rsid w:val="0012415A"/>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F7D"/>
    <w:rsid w:val="00174FC1"/>
    <w:rsid w:val="00175158"/>
    <w:rsid w:val="001752B2"/>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203C2"/>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740"/>
    <w:rsid w:val="002B2757"/>
    <w:rsid w:val="002B2A1A"/>
    <w:rsid w:val="002B308F"/>
    <w:rsid w:val="002B30F9"/>
    <w:rsid w:val="002B312B"/>
    <w:rsid w:val="002B38E3"/>
    <w:rsid w:val="002B3E5F"/>
    <w:rsid w:val="002B3EF8"/>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B"/>
    <w:rsid w:val="00460F2C"/>
    <w:rsid w:val="00461590"/>
    <w:rsid w:val="004616B3"/>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919"/>
    <w:rsid w:val="00476B31"/>
    <w:rsid w:val="00476CE6"/>
    <w:rsid w:val="00476D50"/>
    <w:rsid w:val="00476DE0"/>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1417"/>
    <w:rsid w:val="00481546"/>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48B"/>
    <w:rsid w:val="004944AF"/>
    <w:rsid w:val="0049478C"/>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EF7"/>
    <w:rsid w:val="005103D9"/>
    <w:rsid w:val="00510401"/>
    <w:rsid w:val="00510765"/>
    <w:rsid w:val="00510819"/>
    <w:rsid w:val="00510871"/>
    <w:rsid w:val="00510B38"/>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F0D"/>
    <w:rsid w:val="00552F45"/>
    <w:rsid w:val="00552FDD"/>
    <w:rsid w:val="005530C7"/>
    <w:rsid w:val="005533A4"/>
    <w:rsid w:val="005533C6"/>
    <w:rsid w:val="00553400"/>
    <w:rsid w:val="00553444"/>
    <w:rsid w:val="00553714"/>
    <w:rsid w:val="0055382C"/>
    <w:rsid w:val="005538F7"/>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10D"/>
    <w:rsid w:val="0058414B"/>
    <w:rsid w:val="005841A3"/>
    <w:rsid w:val="005842C0"/>
    <w:rsid w:val="0058469C"/>
    <w:rsid w:val="005846C6"/>
    <w:rsid w:val="00584932"/>
    <w:rsid w:val="00584B79"/>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41A9"/>
    <w:rsid w:val="006C4798"/>
    <w:rsid w:val="006C485B"/>
    <w:rsid w:val="006C4A9C"/>
    <w:rsid w:val="006C4BCC"/>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1D1"/>
    <w:rsid w:val="007674A9"/>
    <w:rsid w:val="0076750B"/>
    <w:rsid w:val="00767611"/>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BA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BD0"/>
    <w:rsid w:val="00812C8D"/>
    <w:rsid w:val="00812ECD"/>
    <w:rsid w:val="00812F45"/>
    <w:rsid w:val="00812FF4"/>
    <w:rsid w:val="0081302E"/>
    <w:rsid w:val="00813312"/>
    <w:rsid w:val="00813728"/>
    <w:rsid w:val="00813D3A"/>
    <w:rsid w:val="00813DF0"/>
    <w:rsid w:val="00813E10"/>
    <w:rsid w:val="00813E9F"/>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A59"/>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78B"/>
    <w:rsid w:val="009318AF"/>
    <w:rsid w:val="00931977"/>
    <w:rsid w:val="00931E3F"/>
    <w:rsid w:val="009322FB"/>
    <w:rsid w:val="0093231E"/>
    <w:rsid w:val="00932A8B"/>
    <w:rsid w:val="00932C31"/>
    <w:rsid w:val="00933586"/>
    <w:rsid w:val="00933932"/>
    <w:rsid w:val="009339D5"/>
    <w:rsid w:val="00933AEE"/>
    <w:rsid w:val="00933BB0"/>
    <w:rsid w:val="00933C38"/>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589"/>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A1C"/>
    <w:rsid w:val="00970A89"/>
    <w:rsid w:val="00970B6E"/>
    <w:rsid w:val="00970E00"/>
    <w:rsid w:val="0097119F"/>
    <w:rsid w:val="009712B5"/>
    <w:rsid w:val="0097133A"/>
    <w:rsid w:val="00971483"/>
    <w:rsid w:val="009716B5"/>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8B"/>
    <w:rsid w:val="00A62B54"/>
    <w:rsid w:val="00A62C88"/>
    <w:rsid w:val="00A62DB4"/>
    <w:rsid w:val="00A63011"/>
    <w:rsid w:val="00A631F5"/>
    <w:rsid w:val="00A63231"/>
    <w:rsid w:val="00A632F7"/>
    <w:rsid w:val="00A6360B"/>
    <w:rsid w:val="00A63808"/>
    <w:rsid w:val="00A639BA"/>
    <w:rsid w:val="00A63E3D"/>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482"/>
    <w:rsid w:val="00AC54C1"/>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FE6"/>
    <w:rsid w:val="00B1317D"/>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46FC"/>
    <w:rsid w:val="00C548C4"/>
    <w:rsid w:val="00C54CF5"/>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8A4"/>
    <w:rsid w:val="00C73921"/>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B26"/>
    <w:rsid w:val="00DB4B46"/>
    <w:rsid w:val="00DB4BCB"/>
    <w:rsid w:val="00DB4CC7"/>
    <w:rsid w:val="00DB4EBE"/>
    <w:rsid w:val="00DB55CA"/>
    <w:rsid w:val="00DB592F"/>
    <w:rsid w:val="00DB5A4C"/>
    <w:rsid w:val="00DB5B50"/>
    <w:rsid w:val="00DB5C22"/>
    <w:rsid w:val="00DB5D88"/>
    <w:rsid w:val="00DB5D94"/>
    <w:rsid w:val="00DB60DC"/>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E7"/>
    <w:rsid w:val="00E9608B"/>
    <w:rsid w:val="00E9655B"/>
    <w:rsid w:val="00E9676E"/>
    <w:rsid w:val="00E96844"/>
    <w:rsid w:val="00E96AFC"/>
    <w:rsid w:val="00E96C54"/>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C31"/>
    <w:rsid w:val="00F40DC3"/>
    <w:rsid w:val="00F40F07"/>
    <w:rsid w:val="00F410B4"/>
    <w:rsid w:val="00F4120E"/>
    <w:rsid w:val="00F41497"/>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DD9B6B0B-6FE7-447C-A4D2-6F410F4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42E07"/>
    <w:pPr>
      <w:snapToGrid w:val="0"/>
      <w:spacing w:after="100" w:afterAutospacing="1"/>
      <w:jc w:val="both"/>
    </w:pPr>
    <w:rPr>
      <w:rFonts w:ascii="Times New Roman" w:eastAsia="ＭＳ ゴシック" w:hAnsi="Times New Roman"/>
      <w:sz w:val="24"/>
      <w:lang w:val="en-GB" w:eastAsia="ja-JP"/>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P,numbere"/>
    <w:basedOn w:val="a1"/>
    <w:link w:val="22"/>
    <w:qFormat/>
    <w:pPr>
      <w:numPr>
        <w:numId w:val="4"/>
      </w:numPr>
    </w:pPr>
  </w:style>
  <w:style w:type="character" w:customStyle="1" w:styleId="st">
    <w:name w:val="st"/>
    <w:qFormat/>
  </w:style>
  <w:style w:type="paragraph" w:customStyle="1" w:styleId="NoteLevel2">
    <w:name w:val="Note Level 2"/>
    <w:basedOn w:val="a1"/>
    <w:uiPriority w:val="1"/>
    <w:qFormat/>
    <w:pPr>
      <w:keepNext/>
      <w:numPr>
        <w:ilvl w:val="1"/>
        <w:numId w:val="5"/>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2">
    <w:name w:val="リスト段落 (文字)2"/>
    <w:aliases w:val="- Bullets (文字),列出段落 (文字)1,??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rPr>
      <w:rFonts w:ascii="Times New Roman" w:eastAsia="ＭＳ ゴシック" w:hAnsi="Times New Roman"/>
      <w:sz w:val="24"/>
      <w:lang w:val="en-GB" w:eastAsia="ja-JP"/>
    </w:rPr>
  </w:style>
  <w:style w:type="paragraph" w:customStyle="1" w:styleId="Proposal-Observation">
    <w:name w:val="Proposal-Observation"/>
    <w:basedOn w:val="a0"/>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22"/>
    <w:link w:val="Proposal-Observation"/>
    <w:qFormat/>
    <w:rPr>
      <w:rFonts w:ascii="Times New Roman" w:eastAsia="ＭＳ ゴシック" w:hAnsi="Times New Roman"/>
      <w:b/>
      <w:bCs/>
      <w:i/>
      <w:sz w:val="24"/>
      <w:lang w:val="en-GB" w:eastAsia="ja-JP"/>
    </w:r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목록 단락 (文字),List Paragraph (文字),列表段落 (文字),Lettre d'introduction (文字),Normal bullet 2 (文字),Bullet list (文字),Task Body (文字)"/>
    <w:basedOn w:val="a2"/>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8"/>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eastAsia="ja-JP"/>
    </w:rPr>
  </w:style>
  <w:style w:type="paragraph" w:customStyle="1" w:styleId="Revision2">
    <w:name w:val="Revision2"/>
    <w:hidden/>
    <w:uiPriority w:val="99"/>
    <w:semiHidden/>
    <w:qFormat/>
    <w:rPr>
      <w:rFonts w:ascii="Times New Roman" w:eastAsia="ＭＳ ゴシック" w:hAnsi="Times New Roman"/>
      <w:sz w:val="24"/>
      <w:lang w:val="en-GB" w:eastAsia="ja-JP"/>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eastAsia="ja-JP"/>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3">
    <w:name w:val="修订2"/>
    <w:hidden/>
    <w:uiPriority w:val="99"/>
    <w:unhideWhenUsed/>
    <w:rPr>
      <w:rFonts w:ascii="Times New Roman" w:eastAsia="ＭＳ ゴシック" w:hAnsi="Times New Roman"/>
      <w:sz w:val="24"/>
      <w:lang w:val="en-GB" w:eastAsia="ja-JP"/>
    </w:rPr>
  </w:style>
  <w:style w:type="character" w:customStyle="1" w:styleId="contentpasted1">
    <w:name w:val="contentpasted1"/>
    <w:basedOn w:val="a2"/>
    <w:rsid w:val="002651EB"/>
  </w:style>
  <w:style w:type="character" w:customStyle="1" w:styleId="apple-converted-space">
    <w:name w:val="apple-converted-space"/>
    <w:basedOn w:val="a2"/>
    <w:rsid w:val="002651EB"/>
  </w:style>
  <w:style w:type="paragraph" w:customStyle="1" w:styleId="B1">
    <w:name w:val="B1"/>
    <w:basedOn w:val="a1"/>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aff1">
    <w:name w:val="Revision"/>
    <w:hidden/>
    <w:uiPriority w:val="99"/>
    <w:semiHidden/>
    <w:rsid w:val="00EC2744"/>
    <w:rPr>
      <w:rFonts w:ascii="Times New Roman" w:eastAsia="ＭＳ ゴシック" w:hAnsi="Times New Roman"/>
      <w:sz w:val="24"/>
      <w:lang w:val="en-GB" w:eastAsia="ja-JP"/>
    </w:rPr>
  </w:style>
  <w:style w:type="paragraph" w:customStyle="1" w:styleId="B4">
    <w:name w:val="B4"/>
    <w:basedOn w:val="a1"/>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a1"/>
    <w:rsid w:val="007641A4"/>
    <w:pPr>
      <w:numPr>
        <w:numId w:val="38"/>
      </w:numPr>
      <w:overflowPunct w:val="0"/>
      <w:autoSpaceDE w:val="0"/>
      <w:autoSpaceDN w:val="0"/>
      <w:adjustRightInd w:val="0"/>
      <w:snapToGrid/>
      <w:spacing w:after="120" w:afterAutospacing="0"/>
      <w:textAlignment w:val="baseline"/>
    </w:pPr>
    <w:rPr>
      <w:rFonts w:eastAsia="ＭＳ 明朝"/>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24"/>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24">
    <w:name w:val="List 2"/>
    <w:basedOn w:val="a1"/>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a">
    <w:name w:val="List Number"/>
    <w:basedOn w:val="a1"/>
    <w:uiPriority w:val="99"/>
    <w:semiHidden/>
    <w:unhideWhenUsed/>
    <w:rsid w:val="00D31B6E"/>
    <w:pPr>
      <w:numPr>
        <w:numId w:val="42"/>
      </w:numPr>
      <w:contextualSpacing/>
    </w:pPr>
  </w:style>
  <w:style w:type="character" w:styleId="aff2">
    <w:name w:val="Subtle Reference"/>
    <w:basedOn w:val="a2"/>
    <w:uiPriority w:val="31"/>
    <w:qFormat/>
    <w:rsid w:val="009B50B0"/>
    <w:rPr>
      <w:smallCaps/>
      <w:color w:val="5A5A5A" w:themeColor="text1" w:themeTint="A5"/>
    </w:rPr>
  </w:style>
  <w:style w:type="paragraph" w:customStyle="1" w:styleId="B3">
    <w:name w:val="B3"/>
    <w:basedOn w:val="a1"/>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91171617">
          <w:marLeft w:val="1354"/>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09868560">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 w:id="10769388">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 w:id="689574370">
          <w:marLeft w:val="806"/>
          <w:marRight w:val="0"/>
          <w:marTop w:val="0"/>
          <w:marBottom w:val="120"/>
          <w:divBdr>
            <w:top w:val="none" w:sz="0" w:space="0" w:color="auto"/>
            <w:left w:val="none" w:sz="0" w:space="0" w:color="auto"/>
            <w:bottom w:val="none" w:sz="0" w:space="0" w:color="auto"/>
            <w:right w:val="none" w:sz="0" w:space="0" w:color="auto"/>
          </w:divBdr>
        </w:div>
      </w:divsChild>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1876691487">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sChild>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965">
          <w:marLeft w:val="806"/>
          <w:marRight w:val="0"/>
          <w:marTop w:val="0"/>
          <w:marBottom w:val="120"/>
          <w:divBdr>
            <w:top w:val="none" w:sz="0" w:space="0" w:color="auto"/>
            <w:left w:val="none" w:sz="0" w:space="0" w:color="auto"/>
            <w:bottom w:val="none" w:sz="0" w:space="0" w:color="auto"/>
            <w:right w:val="none" w:sz="0" w:space="0" w:color="auto"/>
          </w:divBdr>
        </w:div>
        <w:div w:id="603654043">
          <w:marLeft w:val="806"/>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814027840">
          <w:marLeft w:val="806"/>
          <w:marRight w:val="0"/>
          <w:marTop w:val="0"/>
          <w:marBottom w:val="120"/>
          <w:divBdr>
            <w:top w:val="none" w:sz="0" w:space="0" w:color="auto"/>
            <w:left w:val="none" w:sz="0" w:space="0" w:color="auto"/>
            <w:bottom w:val="none" w:sz="0" w:space="0" w:color="auto"/>
            <w:right w:val="none" w:sz="0" w:space="0" w:color="auto"/>
          </w:divBdr>
        </w:div>
        <w:div w:id="754741201">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450325077">
          <w:marLeft w:val="806"/>
          <w:marRight w:val="0"/>
          <w:marTop w:val="0"/>
          <w:marBottom w:val="120"/>
          <w:divBdr>
            <w:top w:val="none" w:sz="0" w:space="0" w:color="auto"/>
            <w:left w:val="none" w:sz="0" w:space="0" w:color="auto"/>
            <w:bottom w:val="none" w:sz="0" w:space="0" w:color="auto"/>
            <w:right w:val="none" w:sz="0" w:space="0" w:color="auto"/>
          </w:divBdr>
        </w:div>
        <w:div w:id="129592238">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1464733160">
          <w:marLeft w:val="806"/>
          <w:marRight w:val="0"/>
          <w:marTop w:val="0"/>
          <w:marBottom w:val="120"/>
          <w:divBdr>
            <w:top w:val="none" w:sz="0" w:space="0" w:color="auto"/>
            <w:left w:val="none" w:sz="0" w:space="0" w:color="auto"/>
            <w:bottom w:val="none" w:sz="0" w:space="0" w:color="auto"/>
            <w:right w:val="none" w:sz="0" w:space="0" w:color="auto"/>
          </w:divBdr>
        </w:div>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2139566659">
          <w:marLeft w:val="547"/>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865290781">
          <w:marLeft w:val="806"/>
          <w:marRight w:val="0"/>
          <w:marTop w:val="0"/>
          <w:marBottom w:val="120"/>
          <w:divBdr>
            <w:top w:val="none" w:sz="0" w:space="0" w:color="auto"/>
            <w:left w:val="none" w:sz="0" w:space="0" w:color="auto"/>
            <w:bottom w:val="none" w:sz="0" w:space="0" w:color="auto"/>
            <w:right w:val="none" w:sz="0" w:space="0" w:color="auto"/>
          </w:divBdr>
        </w:div>
        <w:div w:id="116530178">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451172318">
          <w:marLeft w:val="806"/>
          <w:marRight w:val="0"/>
          <w:marTop w:val="0"/>
          <w:marBottom w:val="120"/>
          <w:divBdr>
            <w:top w:val="none" w:sz="0" w:space="0" w:color="auto"/>
            <w:left w:val="none" w:sz="0" w:space="0" w:color="auto"/>
            <w:bottom w:val="none" w:sz="0" w:space="0" w:color="auto"/>
            <w:right w:val="none" w:sz="0" w:space="0" w:color="auto"/>
          </w:divBdr>
        </w:div>
        <w:div w:id="369499416">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47998349">
          <w:marLeft w:val="547"/>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276.zip" TargetMode="External"/><Relationship Id="rId18" Type="http://schemas.openxmlformats.org/officeDocument/2006/relationships/hyperlink" Target="https://www.3gpp.org/ftp/TSG_RAN/WG1_RL1/TSGR1_116/Docs/R1-2400707.zip" TargetMode="External"/><Relationship Id="rId26" Type="http://schemas.openxmlformats.org/officeDocument/2006/relationships/hyperlink" Target="https://www.3gpp.org/ftp/TSG_RAN/WG1_RL1/TSGR1_116/Docs/R1-2401312.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16/Docs/R1-2400911.zip" TargetMode="External"/><Relationship Id="rId34" Type="http://schemas.openxmlformats.org/officeDocument/2006/relationships/image" Target="media/image4.wmf"/><Relationship Id="rId42" Type="http://schemas.openxmlformats.org/officeDocument/2006/relationships/oleObject" Target="embeddings/oleObject9.bin"/><Relationship Id="rId47" Type="http://schemas.openxmlformats.org/officeDocument/2006/relationships/oleObject" Target="embeddings/oleObject12.bin"/><Relationship Id="rId50" Type="http://schemas.openxmlformats.org/officeDocument/2006/relationships/oleObject" Target="embeddings/oleObject15.bin"/><Relationship Id="rId55" Type="http://schemas.openxmlformats.org/officeDocument/2006/relationships/oleObject" Target="embeddings/oleObject20.bin"/><Relationship Id="rId63" Type="http://schemas.openxmlformats.org/officeDocument/2006/relationships/image" Target="media/image16.png"/><Relationship Id="rId68" Type="http://schemas.openxmlformats.org/officeDocument/2006/relationships/image" Target="media/image21.png"/><Relationship Id="rId76" Type="http://schemas.openxmlformats.org/officeDocument/2006/relationships/image" Target="media/image29.png"/><Relationship Id="rId84" Type="http://schemas.openxmlformats.org/officeDocument/2006/relationships/hyperlink" Target="file:///C:\Users\johan\OneDrive\Dokument\3GPP\tsg_ran\WG2_RL2\RAN2\Docs\R2-2213336.zip"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s://www.3gpp.org/ftp/TSG_RAN/WG1_RL1/TSGR1_116/Docs/R1-2400646.zip" TargetMode="External"/><Relationship Id="rId29" Type="http://schemas.openxmlformats.org/officeDocument/2006/relationships/oleObject" Target="embeddings/oleObject2.bin"/><Relationship Id="rId11" Type="http://schemas.openxmlformats.org/officeDocument/2006/relationships/hyperlink" Target="https://www.3gpp.org/ftp/TSG_RAN/WG1_RL1/TSGR1_116/Docs/R1-2400193.zip" TargetMode="External"/><Relationship Id="rId24" Type="http://schemas.openxmlformats.org/officeDocument/2006/relationships/hyperlink" Target="https://www.3gpp.org/ftp/TSG_RAN/WG1_RL1/TSGR1_116/Docs/R1-2401200.zip" TargetMode="External"/><Relationship Id="rId32" Type="http://schemas.openxmlformats.org/officeDocument/2006/relationships/image" Target="media/image3.wmf"/><Relationship Id="rId37" Type="http://schemas.openxmlformats.org/officeDocument/2006/relationships/oleObject" Target="embeddings/oleObject6.bin"/><Relationship Id="rId40" Type="http://schemas.openxmlformats.org/officeDocument/2006/relationships/image" Target="media/image7.wmf"/><Relationship Id="rId45" Type="http://schemas.openxmlformats.org/officeDocument/2006/relationships/image" Target="media/image9.wmf"/><Relationship Id="rId53" Type="http://schemas.openxmlformats.org/officeDocument/2006/relationships/oleObject" Target="embeddings/oleObject18.bin"/><Relationship Id="rId58" Type="http://schemas.openxmlformats.org/officeDocument/2006/relationships/image" Target="media/image11.png"/><Relationship Id="rId66" Type="http://schemas.openxmlformats.org/officeDocument/2006/relationships/image" Target="media/image19.png"/><Relationship Id="rId74" Type="http://schemas.openxmlformats.org/officeDocument/2006/relationships/image" Target="media/image27.png"/><Relationship Id="rId79" Type="http://schemas.openxmlformats.org/officeDocument/2006/relationships/hyperlink" Target="file:///C:\Users\johan\OneDrive\Dokument\3GPP\tsg_ran\WG2_RL2\RAN2\Docs\R2-2211202.zip"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4.png"/><Relationship Id="rId82" Type="http://schemas.openxmlformats.org/officeDocument/2006/relationships/hyperlink" Target="file:///C:\Users\johan\OneDrive\Dokument\3GPP\tsg_ran\WG2_RL2\RAN2\Docs\R2-2211487.zip" TargetMode="External"/><Relationship Id="rId19" Type="http://schemas.openxmlformats.org/officeDocument/2006/relationships/hyperlink" Target="https://www.3gpp.org/ftp/TSG_RAN/WG1_RL1/TSGR1_116/Docs/R1-2400763.zip" TargetMode="External"/><Relationship Id="rId4" Type="http://schemas.openxmlformats.org/officeDocument/2006/relationships/settings" Target="settings.xml"/><Relationship Id="rId9" Type="http://schemas.openxmlformats.org/officeDocument/2006/relationships/hyperlink" Target="https://www.3gpp.org/ftp/TSG_RAN/WG1_RL1/TSGR1_116/Docs/R1-2400142.zip" TargetMode="External"/><Relationship Id="rId14" Type="http://schemas.openxmlformats.org/officeDocument/2006/relationships/hyperlink" Target="https://www.3gpp.org/ftp/TSG_RAN/WG1_RL1/TSGR1_116/Docs/R1-2400452.zip" TargetMode="External"/><Relationship Id="rId22" Type="http://schemas.openxmlformats.org/officeDocument/2006/relationships/hyperlink" Target="https://www.3gpp.org/ftp/TSG_RAN/WG1_RL1/TSGR1_116/Docs/R1-2400991.zip" TargetMode="External"/><Relationship Id="rId27" Type="http://schemas.openxmlformats.org/officeDocument/2006/relationships/image" Target="media/image1.wmf"/><Relationship Id="rId30" Type="http://schemas.openxmlformats.org/officeDocument/2006/relationships/image" Target="media/image2.wmf"/><Relationship Id="rId35" Type="http://schemas.openxmlformats.org/officeDocument/2006/relationships/oleObject" Target="embeddings/oleObject5.bin"/><Relationship Id="rId43" Type="http://schemas.openxmlformats.org/officeDocument/2006/relationships/image" Target="media/image8.wmf"/><Relationship Id="rId48" Type="http://schemas.openxmlformats.org/officeDocument/2006/relationships/oleObject" Target="embeddings/oleObject13.bin"/><Relationship Id="rId56" Type="http://schemas.openxmlformats.org/officeDocument/2006/relationships/image" Target="media/image10.emf"/><Relationship Id="rId64" Type="http://schemas.openxmlformats.org/officeDocument/2006/relationships/image" Target="media/image17.png"/><Relationship Id="rId69" Type="http://schemas.openxmlformats.org/officeDocument/2006/relationships/image" Target="media/image22.png"/><Relationship Id="rId77" Type="http://schemas.openxmlformats.org/officeDocument/2006/relationships/hyperlink" Target="file:///C:\Users\johan\OneDrive\Dokument\3GPP\tsg_ran\WG2_RL2\RAN2\Docs\R2-2211201.zip" TargetMode="External"/><Relationship Id="rId8" Type="http://schemas.openxmlformats.org/officeDocument/2006/relationships/hyperlink" Target="https://www.3gpp.org/ftp/TSG_RAN/WG1_RL1/TSGR1_116/Docs/R1-2400038.zip" TargetMode="External"/><Relationship Id="rId51" Type="http://schemas.openxmlformats.org/officeDocument/2006/relationships/oleObject" Target="embeddings/oleObject16.bin"/><Relationship Id="rId72" Type="http://schemas.openxmlformats.org/officeDocument/2006/relationships/image" Target="media/image25.png"/><Relationship Id="rId80" Type="http://schemas.openxmlformats.org/officeDocument/2006/relationships/hyperlink" Target="file:///C:\Users\johan\OneDrive\Dokument\3GPP\tsg_ran\WG2_RL2\RAN2\Docs\R2-2212438.zip" TargetMode="External"/><Relationship Id="rId85" Type="http://schemas.openxmlformats.org/officeDocument/2006/relationships/hyperlink" Target="file:///C:\Users\johan\OneDrive\Dokument\3GPP\tsg_ran\WG2_RL2\RAN2\Docs\R2-2212865.zip" TargetMode="External"/><Relationship Id="rId3" Type="http://schemas.openxmlformats.org/officeDocument/2006/relationships/styles" Target="styles.xml"/><Relationship Id="rId12" Type="http://schemas.openxmlformats.org/officeDocument/2006/relationships/hyperlink" Target="https://www.3gpp.org/ftp/TSG_RAN/WG1_RL1/TSGR1_116/Docs/R1-2400221.zip" TargetMode="External"/><Relationship Id="rId17" Type="http://schemas.openxmlformats.org/officeDocument/2006/relationships/hyperlink" Target="https://www.3gpp.org/ftp/TSG_RAN/WG1_RL1/TSGR1_116/Docs/R1-2400680.zip" TargetMode="External"/><Relationship Id="rId25" Type="http://schemas.openxmlformats.org/officeDocument/2006/relationships/hyperlink" Target="https://www.3gpp.org/ftp/TSG_RAN/WG1_RL1/TSGR1_116/Docs/R1-2401255.zip" TargetMode="External"/><Relationship Id="rId33" Type="http://schemas.openxmlformats.org/officeDocument/2006/relationships/oleObject" Target="embeddings/oleObject4.bin"/><Relationship Id="rId38" Type="http://schemas.openxmlformats.org/officeDocument/2006/relationships/image" Target="media/image6.wmf"/><Relationship Id="rId46" Type="http://schemas.openxmlformats.org/officeDocument/2006/relationships/oleObject" Target="embeddings/oleObject11.bin"/><Relationship Id="rId59" Type="http://schemas.openxmlformats.org/officeDocument/2006/relationships/image" Target="media/image12.png"/><Relationship Id="rId67" Type="http://schemas.openxmlformats.org/officeDocument/2006/relationships/image" Target="media/image20.png"/><Relationship Id="rId20" Type="http://schemas.openxmlformats.org/officeDocument/2006/relationships/hyperlink" Target="https://www.3gpp.org/ftp/TSG_RAN/WG1_RL1/TSGR1_116/Docs/R1-2400880.zip" TargetMode="External"/><Relationship Id="rId41" Type="http://schemas.openxmlformats.org/officeDocument/2006/relationships/oleObject" Target="embeddings/oleObject8.bin"/><Relationship Id="rId54" Type="http://schemas.openxmlformats.org/officeDocument/2006/relationships/oleObject" Target="embeddings/oleObject19.bin"/><Relationship Id="rId62" Type="http://schemas.openxmlformats.org/officeDocument/2006/relationships/image" Target="media/image15.png"/><Relationship Id="rId70" Type="http://schemas.openxmlformats.org/officeDocument/2006/relationships/image" Target="media/image23.png"/><Relationship Id="rId75" Type="http://schemas.openxmlformats.org/officeDocument/2006/relationships/image" Target="media/image28.png"/><Relationship Id="rId83" Type="http://schemas.openxmlformats.org/officeDocument/2006/relationships/hyperlink" Target="file:///C:\Users\johan\OneDrive\Dokument\3GPP\tsg_ran\WG2_RL2\RAN2\Docs\R2-2213335.zip"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Docs/R1-2400581.zip" TargetMode="External"/><Relationship Id="rId23" Type="http://schemas.openxmlformats.org/officeDocument/2006/relationships/hyperlink" Target="https://www.3gpp.org/ftp/TSG_RAN/WG1_RL1/TSGR1_116/Docs/R1-2401093.zip" TargetMode="External"/><Relationship Id="rId28" Type="http://schemas.openxmlformats.org/officeDocument/2006/relationships/oleObject" Target="embeddings/oleObject1.bin"/><Relationship Id="rId36" Type="http://schemas.openxmlformats.org/officeDocument/2006/relationships/image" Target="media/image5.wmf"/><Relationship Id="rId49" Type="http://schemas.openxmlformats.org/officeDocument/2006/relationships/oleObject" Target="embeddings/oleObject14.bin"/><Relationship Id="rId57" Type="http://schemas.openxmlformats.org/officeDocument/2006/relationships/package" Target="embeddings/Microsoft_Visio_Drawing102.vsdx"/><Relationship Id="rId10" Type="http://schemas.openxmlformats.org/officeDocument/2006/relationships/hyperlink" Target="https://www.3gpp.org/ftp/TSG_RAN/WG1_RL1/TSGR1_116/Docs/R1-2400186.zip"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7.bin"/><Relationship Id="rId60" Type="http://schemas.openxmlformats.org/officeDocument/2006/relationships/image" Target="media/image13.png"/><Relationship Id="rId65" Type="http://schemas.openxmlformats.org/officeDocument/2006/relationships/image" Target="media/image18.png"/><Relationship Id="rId73" Type="http://schemas.openxmlformats.org/officeDocument/2006/relationships/image" Target="media/image26.png"/><Relationship Id="rId78" Type="http://schemas.openxmlformats.org/officeDocument/2006/relationships/hyperlink" Target="file:///C:\Users\johan\OneDrive\Dokument\3GPP\tsg_ran\WG2_RL2\RAN2\Docs\R2-2213332.zip" TargetMode="External"/><Relationship Id="rId81" Type="http://schemas.openxmlformats.org/officeDocument/2006/relationships/hyperlink" Target="file:///C:\Users\johan\OneDrive\Dokument\3GPP\tsg_ran\WG2_RL2\RAN2\Docs\R2-2211456.zip" TargetMode="External"/><Relationship Id="rId86"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TotalTime>
  <Pages>94</Pages>
  <Words>23991</Words>
  <Characters>136752</Characters>
  <Application>Microsoft Office Word</Application>
  <DocSecurity>0</DocSecurity>
  <Lines>1139</Lines>
  <Paragraphs>320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 Co., Ltd.</Company>
  <LinksUpToDate>false</LinksUpToDate>
  <CharactersWithSpaces>160423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Akimoto, Yosuke/秋元 陽介</cp:lastModifiedBy>
  <cp:revision>1793</cp:revision>
  <dcterms:created xsi:type="dcterms:W3CDTF">2023-11-04T04:35:00Z</dcterms:created>
  <dcterms:modified xsi:type="dcterms:W3CDTF">2024-02-23T01:22:00Z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ies>
</file>