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7312"/>
    <w:bookmarkStart w:id="1" w:name="_Toc104496583"/>
    <w:p w14:paraId="1257F5EE" w14:textId="77777777" w:rsidR="001A63BE" w:rsidRDefault="001F7A0F">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3E90FCC6" wp14:editId="5B3E112B">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53825977" w14:textId="77777777" w:rsidR="001A63BE" w:rsidRDefault="001F7A0F">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4AAF184D" w14:textId="77777777" w:rsidR="001A63BE" w:rsidRDefault="001F7A0F">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A44154B" w14:textId="77777777" w:rsidR="001A63BE" w:rsidRDefault="001F7A0F">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0F1B77C" w14:textId="77777777" w:rsidR="001A63BE" w:rsidRDefault="001F7A0F">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418F6B3" w14:textId="77777777" w:rsidR="001A63BE" w:rsidRDefault="001F7A0F">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CBD0506" w14:textId="77777777" w:rsidR="001A63BE" w:rsidRDefault="001F7A0F">
      <w:pPr>
        <w:pStyle w:val="1"/>
        <w:numPr>
          <w:ilvl w:val="0"/>
          <w:numId w:val="59"/>
        </w:numPr>
        <w:rPr>
          <w:color w:val="000000" w:themeColor="text1"/>
        </w:rPr>
      </w:pPr>
      <w:r>
        <w:rPr>
          <w:color w:val="000000" w:themeColor="text1"/>
        </w:rPr>
        <w:t>Introduction</w:t>
      </w:r>
    </w:p>
    <w:p w14:paraId="3A768269" w14:textId="77777777" w:rsidR="001A63BE" w:rsidRDefault="001F7A0F">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6F75B7B4" w14:textId="77777777" w:rsidR="001A63BE" w:rsidRDefault="001F7A0F">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12157220" w14:textId="27828F1B" w:rsidR="001A63BE" w:rsidRDefault="001F7A0F">
      <w:pPr>
        <w:spacing w:after="60" w:line="240" w:lineRule="auto"/>
        <w:rPr>
          <w:rFonts w:ascii="Times" w:hAnsi="Times"/>
          <w:sz w:val="28"/>
          <w:lang w:eastAsia="zh-CN"/>
        </w:rPr>
      </w:pPr>
      <w:del w:id="2" w:author="WangYi" w:date="2024-02-26T15:18:00Z">
        <w:r w:rsidDel="00BC4681">
          <w:rPr>
            <w:rFonts w:ascii="Times" w:hAnsi="Times"/>
            <w:sz w:val="28"/>
            <w:lang w:eastAsia="zh-CN"/>
          </w:rPr>
          <w:delText>[Tbd]</w:delText>
        </w:r>
      </w:del>
      <w:ins w:id="3" w:author="WangYi" w:date="2024-02-26T15:18:00Z">
        <w:r w:rsidR="00BC4681">
          <w:rPr>
            <w:rFonts w:ascii="Times" w:hAnsi="Times"/>
            <w:sz w:val="28"/>
            <w:lang w:eastAsia="zh-CN"/>
          </w:rPr>
          <w:t>Issues marked “with consensus</w:t>
        </w:r>
      </w:ins>
      <w:ins w:id="4" w:author="WangYi" w:date="2024-02-26T15:19:00Z">
        <w:r w:rsidR="00BC4681">
          <w:rPr>
            <w:rFonts w:ascii="Times" w:hAnsi="Times"/>
            <w:sz w:val="28"/>
            <w:lang w:eastAsia="zh-CN"/>
          </w:rPr>
          <w:t>”</w:t>
        </w:r>
      </w:ins>
      <w:bookmarkStart w:id="5" w:name="_GoBack"/>
      <w:bookmarkEnd w:id="5"/>
    </w:p>
    <w:p w14:paraId="5BC7E14F" w14:textId="77777777" w:rsidR="001A63BE" w:rsidRDefault="001F7A0F">
      <w:pPr>
        <w:pStyle w:val="1"/>
        <w:numPr>
          <w:ilvl w:val="0"/>
          <w:numId w:val="59"/>
        </w:numPr>
      </w:pPr>
      <w:r>
        <w:t>Discussion</w:t>
      </w:r>
    </w:p>
    <w:p w14:paraId="1E1B6992" w14:textId="77777777" w:rsidR="001A63BE" w:rsidRDefault="001F7A0F">
      <w:pPr>
        <w:pStyle w:val="affffe"/>
        <w:numPr>
          <w:ilvl w:val="0"/>
          <w:numId w:val="60"/>
        </w:numPr>
        <w:ind w:left="0" w:firstLine="0"/>
        <w:outlineLvl w:val="1"/>
        <w:rPr>
          <w:b/>
          <w:sz w:val="22"/>
          <w:lang w:eastAsia="en-US"/>
        </w:rPr>
      </w:pPr>
      <w:r>
        <w:rPr>
          <w:b/>
          <w:sz w:val="22"/>
          <w:lang w:eastAsia="en-US"/>
        </w:rPr>
        <w:t>Part 2 CSI omission</w:t>
      </w:r>
    </w:p>
    <w:p w14:paraId="1CADBFA9" w14:textId="77777777" w:rsidR="001A63BE" w:rsidRDefault="001F7A0F">
      <w:pPr>
        <w:spacing w:after="0" w:line="240" w:lineRule="auto"/>
        <w:jc w:val="left"/>
        <w:rPr>
          <w:lang w:eastAsia="zh-CN"/>
        </w:rPr>
      </w:pPr>
      <w:r>
        <w:rPr>
          <w:lang w:eastAsia="zh-CN"/>
        </w:rPr>
        <w:t xml:space="preserve">As one pending issue, </w:t>
      </w:r>
      <w:proofErr w:type="gramStart"/>
      <w:r>
        <w:rPr>
          <w:lang w:eastAsia="zh-CN"/>
        </w:rPr>
        <w:t>whether or not</w:t>
      </w:r>
      <w:proofErr w:type="gramEnd"/>
      <w:r>
        <w:rPr>
          <w:lang w:eastAsia="zh-CN"/>
        </w:rPr>
        <w:t xml:space="preserve">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Huawei, No</w:t>
      </w:r>
      <w:r>
        <w:rPr>
          <w:color w:val="0070C0"/>
          <w:lang w:eastAsia="zh-CN"/>
        </w:rPr>
        <w:t xml:space="preserve">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w:t>
      </w:r>
      <w:r>
        <w:rPr>
          <w:lang w:eastAsia="zh-CN"/>
        </w:rPr>
        <w:t>r the above understanding.</w:t>
      </w:r>
    </w:p>
    <w:p w14:paraId="509E8405" w14:textId="77777777" w:rsidR="001A63BE" w:rsidRDefault="001A63BE">
      <w:pPr>
        <w:spacing w:after="0" w:line="240" w:lineRule="auto"/>
        <w:jc w:val="left"/>
        <w:rPr>
          <w:lang w:eastAsia="zh-CN"/>
        </w:rPr>
      </w:pPr>
    </w:p>
    <w:p w14:paraId="6C3B948C" w14:textId="77777777" w:rsidR="001A63BE" w:rsidRDefault="001F7A0F">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44BEABCE" w14:textId="77777777" w:rsidR="001A63BE" w:rsidRDefault="001A63BE">
      <w:pPr>
        <w:spacing w:after="0" w:line="240" w:lineRule="auto"/>
        <w:jc w:val="left"/>
        <w:rPr>
          <w:lang w:eastAsia="zh-CN"/>
        </w:rPr>
      </w:pPr>
    </w:p>
    <w:p w14:paraId="61D1DBDF" w14:textId="42B5681B"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Pr="00BC4681">
        <w:rPr>
          <w:rFonts w:ascii="Times" w:eastAsia="Batang" w:hAnsi="Times"/>
          <w:b/>
          <w:bCs/>
          <w:highlight w:val="green"/>
          <w:lang w:eastAsia="zh-CN"/>
        </w:rPr>
        <w:t>Proposal</w:t>
      </w:r>
      <w:r w:rsidR="0080047D" w:rsidRPr="00BC4681">
        <w:rPr>
          <w:rFonts w:ascii="Times" w:eastAsia="Batang" w:hAnsi="Times"/>
          <w:b/>
          <w:bCs/>
          <w:highlight w:val="green"/>
          <w:lang w:eastAsia="zh-CN"/>
        </w:rPr>
        <w:t xml:space="preserve"> with </w:t>
      </w:r>
      <w:r w:rsidR="00BC4681" w:rsidRPr="00BC4681">
        <w:rPr>
          <w:rFonts w:ascii="Times" w:eastAsia="Batang" w:hAnsi="Times"/>
          <w:b/>
          <w:bCs/>
          <w:highlight w:val="green"/>
          <w:lang w:eastAsia="zh-CN"/>
        </w:rPr>
        <w:t>consensus</w:t>
      </w:r>
    </w:p>
    <w:p w14:paraId="4AECD247" w14:textId="77777777" w:rsidR="001A63BE" w:rsidRDefault="001F7A0F">
      <w:pPr>
        <w:spacing w:after="0" w:line="240" w:lineRule="auto"/>
        <w:jc w:val="left"/>
        <w:rPr>
          <w:b/>
          <w:bCs/>
        </w:rPr>
      </w:pPr>
      <w:r>
        <w:rPr>
          <w:b/>
          <w:bCs/>
        </w:rPr>
        <w:t>Adopt the following TP for TS 38.214:</w:t>
      </w:r>
    </w:p>
    <w:tbl>
      <w:tblPr>
        <w:tblStyle w:val="affff1"/>
        <w:tblW w:w="0" w:type="auto"/>
        <w:tblLook w:val="04A0" w:firstRow="1" w:lastRow="0" w:firstColumn="1" w:lastColumn="0" w:noHBand="0" w:noVBand="1"/>
      </w:tblPr>
      <w:tblGrid>
        <w:gridCol w:w="9236"/>
      </w:tblGrid>
      <w:tr w:rsidR="001A63BE" w14:paraId="61F84EEC" w14:textId="77777777">
        <w:tc>
          <w:tcPr>
            <w:tcW w:w="9236" w:type="dxa"/>
          </w:tcPr>
          <w:p w14:paraId="7A4BC694" w14:textId="77777777" w:rsidR="001A63BE" w:rsidRDefault="001F7A0F">
            <w:r>
              <w:rPr>
                <w:rFonts w:ascii="Times New Roman Bold" w:hAnsi="Times New Roman Bold" w:cs="Times New Roman Bold"/>
                <w:b/>
                <w:bCs/>
                <w:lang w:val="en-US"/>
              </w:rPr>
              <w:t>TP#1 for TS38.214</w:t>
            </w:r>
          </w:p>
          <w:p w14:paraId="480E2555" w14:textId="77777777" w:rsidR="001A63BE" w:rsidRDefault="001A63BE">
            <w:pPr>
              <w:spacing w:before="120" w:line="288" w:lineRule="auto"/>
              <w:rPr>
                <w:b/>
                <w:bCs/>
              </w:rPr>
            </w:pPr>
          </w:p>
          <w:p w14:paraId="61BB1A99"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1A63BE" w14:paraId="18A3154B" w14:textId="77777777">
        <w:tc>
          <w:tcPr>
            <w:tcW w:w="9236" w:type="dxa"/>
          </w:tcPr>
          <w:p w14:paraId="0DF8B0CB"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Omission of Part 2 wideband CSI when needed, is done as legacy in report level. Only Part </w:t>
            </w:r>
            <w:proofErr w:type="spellStart"/>
            <w:r>
              <w:rPr>
                <w:lang w:val="en-US"/>
              </w:rPr>
              <w:t>subband</w:t>
            </w:r>
            <w:proofErr w:type="spellEnd"/>
            <w:r>
              <w:rPr>
                <w:lang w:val="en-US"/>
              </w:rPr>
              <w:t xml:space="preserve"> CSI is</w:t>
            </w:r>
            <w:r>
              <w:rPr>
                <w:lang w:val="en-US"/>
              </w:rPr>
              <w:t xml:space="preserve"> dropped in sub-configuration level.</w:t>
            </w:r>
          </w:p>
        </w:tc>
      </w:tr>
      <w:tr w:rsidR="001A63BE" w14:paraId="6CE716C5" w14:textId="77777777">
        <w:tc>
          <w:tcPr>
            <w:tcW w:w="9236" w:type="dxa"/>
          </w:tcPr>
          <w:p w14:paraId="4374A4E7" w14:textId="77777777" w:rsidR="001A63BE" w:rsidRDefault="001F7A0F">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1A63BE" w14:paraId="54F23BCA" w14:textId="77777777">
        <w:tc>
          <w:tcPr>
            <w:tcW w:w="9236" w:type="dxa"/>
          </w:tcPr>
          <w:p w14:paraId="78617022" w14:textId="77777777" w:rsidR="001A63BE" w:rsidRDefault="001F7A0F">
            <w:r>
              <w:rPr>
                <w:lang w:val="en-US"/>
              </w:rPr>
              <w:t>-----------------------------------------------------------Text propos</w:t>
            </w:r>
            <w:r>
              <w:rPr>
                <w:lang w:val="en-US"/>
              </w:rPr>
              <w:t>al -----------------------------------------------------------</w:t>
            </w:r>
          </w:p>
          <w:p w14:paraId="4D17D032" w14:textId="77777777" w:rsidR="001A63BE" w:rsidRDefault="001F7A0F">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259AF425" w14:textId="77777777" w:rsidR="001A63BE" w:rsidRDefault="001F7A0F">
            <w:pPr>
              <w:jc w:val="center"/>
              <w:rPr>
                <w:color w:val="FF0000"/>
              </w:rPr>
            </w:pPr>
            <w:r>
              <w:rPr>
                <w:color w:val="FF0000"/>
                <w:lang w:val="en-US"/>
              </w:rPr>
              <w:t>&lt;Unchanged parts omitted&gt;</w:t>
            </w:r>
          </w:p>
          <w:p w14:paraId="4494EB16" w14:textId="77777777" w:rsidR="001A63BE" w:rsidRDefault="001F7A0F">
            <w:pPr>
              <w:rPr>
                <w:color w:val="000000"/>
              </w:rPr>
            </w:pPr>
            <w:r>
              <w:rPr>
                <w:color w:val="000000"/>
              </w:rPr>
              <w:t>When CSI reporting on PUSCH comprises two parts, the UE may omit a portion of the Part 2 CSI. Omission of Part 2 CSI is according to th</w:t>
            </w:r>
            <w:r>
              <w:rPr>
                <w:color w:val="000000"/>
              </w:rPr>
              <w:t xml:space="preserve">e priority order shown in Table 5.2.3-1, where </w:t>
            </w:r>
            <w:r>
              <w:rPr>
                <w:color w:val="000000"/>
                <w:position w:val="-14"/>
              </w:rPr>
              <w:object w:dxaOrig="440" w:dyaOrig="290" w14:anchorId="77258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12.7pt" o:ole="">
                  <v:imagedata r:id="rId8" o:title=""/>
                </v:shape>
                <o:OLEObject Type="Embed" ProgID="Equation.DSMT4" ShapeID="_x0000_i1025" DrawAspect="Content" ObjectID="_1770466221" r:id="rId9"/>
              </w:object>
            </w:r>
            <w:r>
              <w:rPr>
                <w:color w:val="000000"/>
              </w:rPr>
              <w:t xml:space="preserve"> is the number of CSI reports configured to be carried on the PUSCH. Priority 0 is the highest priority and priority </w:t>
            </w:r>
            <w:r>
              <w:rPr>
                <w:color w:val="000000"/>
                <w:position w:val="-14"/>
              </w:rPr>
              <w:object w:dxaOrig="580" w:dyaOrig="290" w14:anchorId="7576A26C">
                <v:shape id="_x0000_i1026" type="#_x0000_t75" style="width:29.65pt;height:12.7pt" o:ole="">
                  <v:imagedata r:id="rId10" o:title=""/>
                </v:shape>
                <o:OLEObject Type="Embed" ProgID="Equation.DSMT4" ShapeID="_x0000_i1026" DrawAspect="Content" ObjectID="_1770466222"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90" w14:anchorId="6341FAE6">
                <v:shape id="_x0000_i1027" type="#_x0000_t75" style="width:21.2pt;height:12.7pt" o:ole="">
                  <v:imagedata r:id="rId8" o:title=""/>
                </v:shape>
                <o:OLEObject Type="Embed" ProgID="Equation.DSMT4" ShapeID="_x0000_i1027" DrawAspect="Content" ObjectID="_1770466223" r:id="rId12"/>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w:t>
            </w:r>
            <w:r>
              <w:rPr>
                <w:i/>
                <w:color w:val="000000"/>
              </w:rPr>
              <w:t>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w:t>
            </w:r>
            <w:proofErr w:type="spellStart"/>
            <w:r>
              <w:rPr>
                <w:color w:val="000000"/>
              </w:rPr>
              <w:t>subband</w:t>
            </w:r>
            <w:proofErr w:type="spellEnd"/>
            <w:r>
              <w:rPr>
                <w:color w:val="000000"/>
              </w:rPr>
              <w:t xml:space="preserve"> 0. When omitting Part 2 CSI information for a </w:t>
            </w:r>
            <w:proofErr w:type="gramStart"/>
            <w:r>
              <w:rPr>
                <w:color w:val="000000"/>
              </w:rPr>
              <w:t>particular priority</w:t>
            </w:r>
            <w:proofErr w:type="gramEnd"/>
            <w:r>
              <w:rPr>
                <w:color w:val="000000"/>
              </w:rPr>
              <w:t xml:space="preserve"> level, the UE shall omit all of the i</w:t>
            </w:r>
            <w:r>
              <w:rPr>
                <w:color w:val="000000"/>
              </w:rPr>
              <w:t>nformation at that priority level, except</w:t>
            </w:r>
            <w:r>
              <w:rPr>
                <w:color w:val="FF0000"/>
              </w:rPr>
              <w:t xml:space="preserve"> </w:t>
            </w:r>
            <w:r>
              <w:rPr>
                <w:color w:val="FF0000"/>
                <w:lang w:val="en-US"/>
              </w:rPr>
              <w:t xml:space="preserve">for Part 2 </w:t>
            </w:r>
            <w:proofErr w:type="spellStart"/>
            <w:r>
              <w:rPr>
                <w:color w:val="FF0000"/>
                <w:lang w:val="en-US"/>
              </w:rPr>
              <w:t>subband</w:t>
            </w:r>
            <w:proofErr w:type="spellEnd"/>
            <w:r>
              <w:rPr>
                <w:color w:val="FF0000"/>
                <w:lang w:val="en-US"/>
              </w:rPr>
              <w:t xml:space="preserve">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w:t>
            </w:r>
            <w:r>
              <w:rPr>
                <w:i/>
                <w:iCs/>
                <w:lang w:val="en-US"/>
              </w:rPr>
              <w:t>ist</w:t>
            </w:r>
            <w:proofErr w:type="spellEnd"/>
            <w:r>
              <w:rPr>
                <w:color w:val="000000"/>
              </w:rPr>
              <w:t xml:space="preserve"> </w:t>
            </w:r>
            <w:r>
              <w:rPr>
                <w:color w:val="000000"/>
                <w:lang w:val="en-US"/>
              </w:rPr>
              <w:t xml:space="preserve">contained in the </w:t>
            </w:r>
            <w:r>
              <w:rPr>
                <w:i/>
                <w:iCs/>
                <w:color w:val="000000"/>
                <w:lang w:val="en-US"/>
              </w:rPr>
              <w:t>CSI-</w:t>
            </w:r>
            <w:proofErr w:type="spellStart"/>
            <w:r>
              <w:rPr>
                <w:i/>
                <w:iCs/>
                <w:color w:val="000000"/>
                <w:lang w:val="en-US"/>
              </w:rPr>
              <w:t>ReportConfig</w:t>
            </w:r>
            <w:proofErr w:type="spellEnd"/>
            <w:r>
              <w:rPr>
                <w:color w:val="000000"/>
                <w:lang w:val="en-US"/>
              </w:rPr>
              <w:t xml:space="preserve"> as described in Clause 5.2.1.1</w:t>
            </w:r>
            <w:r>
              <w:rPr>
                <w:color w:val="000000"/>
              </w:rPr>
              <w:t xml:space="preserve">. </w:t>
            </w:r>
          </w:p>
          <w:p w14:paraId="200B74F3" w14:textId="77777777" w:rsidR="001A63BE" w:rsidRDefault="001A63BE">
            <w:pPr>
              <w:rPr>
                <w:color w:val="000000"/>
              </w:rPr>
            </w:pPr>
          </w:p>
          <w:p w14:paraId="72924C77" w14:textId="77777777" w:rsidR="001A63BE" w:rsidRDefault="001F7A0F">
            <w:pPr>
              <w:ind w:firstLineChars="150" w:firstLine="300"/>
              <w:rPr>
                <w:color w:val="000000"/>
              </w:rPr>
            </w:pPr>
            <w:r>
              <w:rPr>
                <w:color w:val="000000"/>
                <w:lang w:val="en-US"/>
              </w:rPr>
              <w:t>......</w:t>
            </w:r>
          </w:p>
          <w:p w14:paraId="718C684A" w14:textId="77777777" w:rsidR="001A63BE" w:rsidRDefault="001F7A0F">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w:t>
            </w:r>
            <w:r>
              <w:rPr>
                <w:lang w:val="en-US"/>
              </w:rPr>
              <w:t xml:space="preserve"> [</w:t>
            </w:r>
            <w:r>
              <w:rPr>
                <w:i/>
                <w:iCs/>
                <w:lang w:val="en-US"/>
              </w:rPr>
              <w:t>csi-ReportSubConfigID</w:t>
            </w:r>
            <w:r>
              <w:rPr>
                <w:lang w:val="en-US"/>
              </w:rPr>
              <w:t>], with lower value has higher priority.</w:t>
            </w:r>
          </w:p>
          <w:p w14:paraId="3289D0DA" w14:textId="77777777" w:rsidR="001A63BE" w:rsidRDefault="001F7A0F">
            <w:pPr>
              <w:jc w:val="center"/>
              <w:rPr>
                <w:sz w:val="18"/>
                <w:szCs w:val="22"/>
              </w:rPr>
            </w:pPr>
            <w:r>
              <w:rPr>
                <w:color w:val="FF0000"/>
                <w:lang w:val="en-US"/>
              </w:rPr>
              <w:t>&lt;Unchanged parts omitted&gt;</w:t>
            </w:r>
          </w:p>
          <w:p w14:paraId="6C1DF94F" w14:textId="77777777" w:rsidR="001A63BE" w:rsidRDefault="001F7A0F">
            <w:r>
              <w:rPr>
                <w:lang w:val="en-US"/>
              </w:rPr>
              <w:t>-------------------------------------------------------End of Text proposal ------------------------------------------------------</w:t>
            </w:r>
          </w:p>
        </w:tc>
      </w:tr>
    </w:tbl>
    <w:p w14:paraId="6BECAA64" w14:textId="77777777" w:rsidR="001A63BE" w:rsidRDefault="001A63BE">
      <w:pPr>
        <w:spacing w:after="0" w:line="240" w:lineRule="auto"/>
        <w:jc w:val="left"/>
        <w:rPr>
          <w:rFonts w:ascii="Times" w:hAnsi="Times"/>
          <w:sz w:val="28"/>
          <w:lang w:eastAsia="zh-CN"/>
        </w:rPr>
      </w:pPr>
    </w:p>
    <w:p w14:paraId="7151C1C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3E1960A1" w14:textId="77777777">
        <w:trPr>
          <w:trHeight w:val="261"/>
        </w:trPr>
        <w:tc>
          <w:tcPr>
            <w:tcW w:w="1479" w:type="dxa"/>
            <w:shd w:val="clear" w:color="auto" w:fill="C5E0B3" w:themeFill="accent6" w:themeFillTint="66"/>
          </w:tcPr>
          <w:p w14:paraId="6882D3AA"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DFF16C4" w14:textId="77777777" w:rsidR="001A63BE" w:rsidRDefault="001F7A0F">
            <w:pPr>
              <w:rPr>
                <w:b/>
                <w:bCs/>
                <w:lang w:val="en-US"/>
              </w:rPr>
            </w:pPr>
            <w:r>
              <w:rPr>
                <w:b/>
                <w:bCs/>
                <w:lang w:val="en-US"/>
              </w:rPr>
              <w:t>Comments</w:t>
            </w:r>
          </w:p>
        </w:tc>
      </w:tr>
      <w:tr w:rsidR="001A63BE" w14:paraId="24BB9B49" w14:textId="77777777">
        <w:trPr>
          <w:trHeight w:val="261"/>
        </w:trPr>
        <w:tc>
          <w:tcPr>
            <w:tcW w:w="1479" w:type="dxa"/>
            <w:shd w:val="clear" w:color="auto" w:fill="auto"/>
          </w:tcPr>
          <w:p w14:paraId="6E9CCB0A"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0263493" w14:textId="77777777" w:rsidR="001A63BE" w:rsidRDefault="001F7A0F">
            <w:pPr>
              <w:tabs>
                <w:tab w:val="left" w:pos="548"/>
              </w:tabs>
              <w:rPr>
                <w:rFonts w:eastAsia="Malgun Gothic"/>
                <w:lang w:val="en-US" w:eastAsia="ko-KR"/>
              </w:rPr>
            </w:pPr>
            <w:r>
              <w:rPr>
                <w:rFonts w:eastAsia="Malgun Gothic"/>
                <w:lang w:val="en-US" w:eastAsia="ko-KR"/>
              </w:rPr>
              <w:t xml:space="preserve">Okay </w:t>
            </w:r>
            <w:r>
              <w:rPr>
                <w:rFonts w:eastAsia="Malgun Gothic"/>
                <w:lang w:val="en-US" w:eastAsia="ko-KR"/>
              </w:rPr>
              <w:t>with FL’s proposal.</w:t>
            </w:r>
          </w:p>
        </w:tc>
      </w:tr>
      <w:tr w:rsidR="001A63BE" w14:paraId="031B1444" w14:textId="77777777">
        <w:trPr>
          <w:trHeight w:val="261"/>
        </w:trPr>
        <w:tc>
          <w:tcPr>
            <w:tcW w:w="1479" w:type="dxa"/>
          </w:tcPr>
          <w:p w14:paraId="4C40F59E" w14:textId="77777777" w:rsidR="001A63BE" w:rsidRDefault="001F7A0F">
            <w:pPr>
              <w:rPr>
                <w:b/>
                <w:bCs/>
                <w:lang w:val="en-US" w:eastAsia="zh-CN"/>
              </w:rPr>
            </w:pPr>
            <w:r>
              <w:rPr>
                <w:b/>
                <w:bCs/>
                <w:lang w:val="en-US" w:eastAsia="zh-CN"/>
              </w:rPr>
              <w:t>LG Electronics</w:t>
            </w:r>
          </w:p>
        </w:tc>
        <w:tc>
          <w:tcPr>
            <w:tcW w:w="8152" w:type="dxa"/>
          </w:tcPr>
          <w:p w14:paraId="731B8DC8" w14:textId="77777777" w:rsidR="001A63BE" w:rsidRDefault="001F7A0F">
            <w:pPr>
              <w:rPr>
                <w:lang w:val="en-US" w:eastAsia="zh-CN"/>
              </w:rPr>
            </w:pPr>
            <w:r>
              <w:rPr>
                <w:lang w:val="en-US" w:eastAsia="zh-CN"/>
              </w:rPr>
              <w:t>Support the proposal.</w:t>
            </w:r>
          </w:p>
        </w:tc>
      </w:tr>
      <w:tr w:rsidR="001A63BE" w14:paraId="763D6BCE" w14:textId="77777777">
        <w:trPr>
          <w:trHeight w:val="261"/>
        </w:trPr>
        <w:tc>
          <w:tcPr>
            <w:tcW w:w="1479" w:type="dxa"/>
          </w:tcPr>
          <w:p w14:paraId="40E529AD" w14:textId="77777777" w:rsidR="001A63BE" w:rsidRDefault="001F7A0F">
            <w:pPr>
              <w:rPr>
                <w:b/>
                <w:bCs/>
                <w:lang w:val="en-US" w:eastAsia="zh-CN"/>
              </w:rPr>
            </w:pPr>
            <w:r>
              <w:rPr>
                <w:b/>
                <w:bCs/>
                <w:lang w:val="en-US" w:eastAsia="zh-CN"/>
              </w:rPr>
              <w:t>Spreadtrum</w:t>
            </w:r>
          </w:p>
        </w:tc>
        <w:tc>
          <w:tcPr>
            <w:tcW w:w="8152" w:type="dxa"/>
          </w:tcPr>
          <w:p w14:paraId="327CBBCD" w14:textId="77777777" w:rsidR="001A63BE" w:rsidRDefault="001F7A0F">
            <w:pPr>
              <w:rPr>
                <w:lang w:val="en-US" w:eastAsia="zh-CN"/>
              </w:rPr>
            </w:pPr>
            <w:r>
              <w:rPr>
                <w:rFonts w:hint="eastAsia"/>
                <w:lang w:val="en-US" w:eastAsia="zh-CN"/>
              </w:rPr>
              <w:t>O</w:t>
            </w:r>
            <w:r>
              <w:rPr>
                <w:lang w:val="en-US" w:eastAsia="zh-CN"/>
              </w:rPr>
              <w:t>K</w:t>
            </w:r>
          </w:p>
        </w:tc>
      </w:tr>
      <w:tr w:rsidR="001A63BE" w14:paraId="54CC37D7" w14:textId="77777777">
        <w:trPr>
          <w:trHeight w:val="261"/>
        </w:trPr>
        <w:tc>
          <w:tcPr>
            <w:tcW w:w="1479" w:type="dxa"/>
          </w:tcPr>
          <w:p w14:paraId="2D5DB0DA" w14:textId="77777777" w:rsidR="001A63BE" w:rsidRDefault="001F7A0F">
            <w:pPr>
              <w:rPr>
                <w:b/>
                <w:bCs/>
                <w:lang w:val="en-US" w:eastAsia="zh-CN"/>
              </w:rPr>
            </w:pPr>
            <w:r>
              <w:rPr>
                <w:rFonts w:hint="eastAsia"/>
                <w:b/>
                <w:bCs/>
                <w:lang w:val="en-US" w:eastAsia="zh-CN"/>
              </w:rPr>
              <w:t>ZTE, Sanechips</w:t>
            </w:r>
          </w:p>
        </w:tc>
        <w:tc>
          <w:tcPr>
            <w:tcW w:w="8152" w:type="dxa"/>
          </w:tcPr>
          <w:p w14:paraId="7E566E23" w14:textId="77777777" w:rsidR="001A63BE" w:rsidRDefault="001F7A0F">
            <w:pPr>
              <w:rPr>
                <w:lang w:val="en-US" w:eastAsia="zh-CN"/>
              </w:rPr>
            </w:pPr>
            <w:r>
              <w:rPr>
                <w:rFonts w:hint="eastAsia"/>
                <w:lang w:val="en-US" w:eastAsia="zh-CN"/>
              </w:rPr>
              <w:t>OK with the proposal.</w:t>
            </w:r>
          </w:p>
        </w:tc>
      </w:tr>
      <w:tr w:rsidR="000138E3" w14:paraId="30DDE16B" w14:textId="77777777">
        <w:trPr>
          <w:trHeight w:val="261"/>
        </w:trPr>
        <w:tc>
          <w:tcPr>
            <w:tcW w:w="1479" w:type="dxa"/>
          </w:tcPr>
          <w:p w14:paraId="07BE2019" w14:textId="4A718A5C" w:rsidR="000138E3" w:rsidRDefault="000138E3" w:rsidP="000138E3">
            <w:pPr>
              <w:rPr>
                <w:b/>
                <w:bCs/>
                <w:lang w:val="en-US" w:eastAsia="zh-CN"/>
              </w:rPr>
            </w:pPr>
            <w:r>
              <w:rPr>
                <w:b/>
                <w:bCs/>
                <w:lang w:val="en-US" w:eastAsia="zh-CN"/>
              </w:rPr>
              <w:t>Nokia/NSB</w:t>
            </w:r>
          </w:p>
        </w:tc>
        <w:tc>
          <w:tcPr>
            <w:tcW w:w="8152" w:type="dxa"/>
          </w:tcPr>
          <w:p w14:paraId="23E204C6" w14:textId="00D5CD82" w:rsidR="000138E3" w:rsidRDefault="000138E3" w:rsidP="000138E3">
            <w:pPr>
              <w:rPr>
                <w:lang w:val="en-US" w:eastAsia="zh-CN"/>
              </w:rPr>
            </w:pPr>
            <w:r>
              <w:rPr>
                <w:lang w:val="en-US" w:eastAsia="zh-CN"/>
              </w:rPr>
              <w:t>OK</w:t>
            </w:r>
          </w:p>
        </w:tc>
      </w:tr>
    </w:tbl>
    <w:p w14:paraId="39870826" w14:textId="77777777" w:rsidR="001A63BE" w:rsidRDefault="001A63BE">
      <w:pPr>
        <w:spacing w:after="0" w:line="240" w:lineRule="auto"/>
        <w:jc w:val="left"/>
        <w:rPr>
          <w:lang w:eastAsia="zh-CN"/>
        </w:rPr>
      </w:pPr>
    </w:p>
    <w:p w14:paraId="0C5079DE" w14:textId="77777777" w:rsidR="001A63BE" w:rsidRDefault="001A63BE">
      <w:pPr>
        <w:spacing w:after="0" w:line="240" w:lineRule="auto"/>
        <w:jc w:val="left"/>
        <w:rPr>
          <w:lang w:eastAsia="zh-CN"/>
        </w:rPr>
      </w:pPr>
    </w:p>
    <w:p w14:paraId="065FE7E2" w14:textId="77777777" w:rsidR="001A63BE" w:rsidRDefault="001F7A0F">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14:paraId="284F7F5A" w14:textId="77777777" w:rsidR="001A63BE" w:rsidRDefault="001A63BE">
      <w:pPr>
        <w:spacing w:after="0" w:line="240" w:lineRule="auto"/>
        <w:jc w:val="left"/>
        <w:rPr>
          <w:rFonts w:ascii="Times" w:hAnsi="Times"/>
          <w:sz w:val="28"/>
          <w:lang w:eastAsia="zh-CN"/>
        </w:rPr>
      </w:pPr>
    </w:p>
    <w:p w14:paraId="0CD566A8"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1CFEF07" w14:textId="77777777" w:rsidR="001A63BE" w:rsidRDefault="001F7A0F">
      <w:pPr>
        <w:spacing w:after="0" w:line="240" w:lineRule="auto"/>
        <w:jc w:val="left"/>
        <w:rPr>
          <w:b/>
          <w:bCs/>
        </w:rPr>
      </w:pPr>
      <w:r>
        <w:rPr>
          <w:b/>
          <w:bCs/>
        </w:rPr>
        <w:t>Adopt the following TP for TS 38.213:</w:t>
      </w:r>
    </w:p>
    <w:tbl>
      <w:tblPr>
        <w:tblStyle w:val="affff1"/>
        <w:tblpPr w:leftFromText="180" w:rightFromText="180" w:vertAnchor="text" w:tblpX="-5" w:tblpY="1"/>
        <w:tblOverlap w:val="never"/>
        <w:tblW w:w="0" w:type="auto"/>
        <w:tblLook w:val="04A0" w:firstRow="1" w:lastRow="0" w:firstColumn="1" w:lastColumn="0" w:noHBand="0" w:noVBand="1"/>
      </w:tblPr>
      <w:tblGrid>
        <w:gridCol w:w="9628"/>
      </w:tblGrid>
      <w:tr w:rsidR="001A63BE" w14:paraId="66FB46F1" w14:textId="77777777">
        <w:tc>
          <w:tcPr>
            <w:tcW w:w="9628" w:type="dxa"/>
          </w:tcPr>
          <w:p w14:paraId="5111E1FE" w14:textId="77777777" w:rsidR="001A63BE" w:rsidRDefault="001F7A0F">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3617B041" w14:textId="77777777" w:rsidR="001A63BE" w:rsidRDefault="001F7A0F">
            <w:pPr>
              <w:spacing w:after="0" w:line="240" w:lineRule="auto"/>
              <w:rPr>
                <w:b/>
                <w:sz w:val="18"/>
                <w:szCs w:val="22"/>
                <w:lang w:eastAsia="ko-KR"/>
              </w:rPr>
            </w:pPr>
            <w:r>
              <w:rPr>
                <w:b/>
                <w:sz w:val="18"/>
                <w:szCs w:val="22"/>
                <w:lang w:eastAsia="ko-KR"/>
              </w:rPr>
              <w:t>Reason for Change:</w:t>
            </w:r>
          </w:p>
          <w:p w14:paraId="45D1856E" w14:textId="77777777" w:rsidR="001A63BE" w:rsidRDefault="001F7A0F">
            <w:pPr>
              <w:numPr>
                <w:ilvl w:val="0"/>
                <w:numId w:val="61"/>
              </w:numPr>
              <w:spacing w:after="0" w:line="240" w:lineRule="auto"/>
              <w:jc w:val="left"/>
              <w:rPr>
                <w:sz w:val="18"/>
                <w:szCs w:val="22"/>
                <w:lang w:eastAsia="ko-KR"/>
              </w:rPr>
            </w:pPr>
            <w:r>
              <w:rPr>
                <w:sz w:val="18"/>
                <w:szCs w:val="22"/>
                <w:lang w:eastAsia="ko-KR"/>
              </w:rPr>
              <w:t xml:space="preserve">Whether sub-configuration level omission is supported or not for Part 2 CSI is unclear, however it should be supported as agreed in RAN1 and implemented in other </w:t>
            </w:r>
            <w:r>
              <w:rPr>
                <w:sz w:val="18"/>
                <w:szCs w:val="22"/>
                <w:lang w:eastAsia="ko-KR"/>
              </w:rPr>
              <w:t>specifications.</w:t>
            </w:r>
          </w:p>
          <w:p w14:paraId="11F8A24F" w14:textId="77777777" w:rsidR="001A63BE" w:rsidRDefault="001F7A0F">
            <w:pPr>
              <w:spacing w:after="0" w:line="240" w:lineRule="auto"/>
              <w:rPr>
                <w:b/>
                <w:sz w:val="18"/>
                <w:szCs w:val="22"/>
                <w:lang w:eastAsia="ko-KR"/>
              </w:rPr>
            </w:pPr>
            <w:r>
              <w:rPr>
                <w:b/>
                <w:sz w:val="18"/>
                <w:szCs w:val="22"/>
                <w:lang w:eastAsia="ko-KR"/>
              </w:rPr>
              <w:t>Summary of Change:</w:t>
            </w:r>
          </w:p>
          <w:p w14:paraId="0A775FE8" w14:textId="77777777" w:rsidR="001A63BE" w:rsidRDefault="001F7A0F">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20A70B65" w14:textId="77777777" w:rsidR="001A63BE" w:rsidRDefault="001F7A0F">
            <w:pPr>
              <w:spacing w:after="0" w:line="240" w:lineRule="auto"/>
              <w:rPr>
                <w:b/>
                <w:sz w:val="18"/>
                <w:szCs w:val="22"/>
                <w:lang w:eastAsia="ko-KR"/>
              </w:rPr>
            </w:pPr>
            <w:r>
              <w:rPr>
                <w:b/>
                <w:sz w:val="18"/>
                <w:szCs w:val="22"/>
                <w:lang w:eastAsia="ko-KR"/>
              </w:rPr>
              <w:t>Consequences if not approved:</w:t>
            </w:r>
          </w:p>
          <w:p w14:paraId="436CD970" w14:textId="77777777" w:rsidR="001A63BE" w:rsidRDefault="001F7A0F">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w:t>
            </w:r>
            <w:r>
              <w:rPr>
                <w:sz w:val="18"/>
                <w:szCs w:val="22"/>
                <w:lang w:eastAsia="ko-KR"/>
              </w:rPr>
              <w:t>tions.</w:t>
            </w:r>
          </w:p>
          <w:p w14:paraId="41DE7CEC" w14:textId="77777777" w:rsidR="001A63BE" w:rsidRDefault="001A63BE">
            <w:pPr>
              <w:overflowPunct w:val="0"/>
              <w:autoSpaceDE w:val="0"/>
              <w:autoSpaceDN w:val="0"/>
              <w:adjustRightInd w:val="0"/>
              <w:spacing w:after="120" w:line="240" w:lineRule="auto"/>
              <w:contextualSpacing/>
              <w:jc w:val="left"/>
              <w:textAlignment w:val="baseline"/>
              <w:rPr>
                <w:rFonts w:eastAsiaTheme="minorHAnsi"/>
                <w:lang w:eastAsia="ko-KR"/>
              </w:rPr>
            </w:pPr>
          </w:p>
          <w:p w14:paraId="0F6B3E68" w14:textId="77777777" w:rsidR="001A63BE" w:rsidRDefault="001F7A0F">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t>UE procedure for multiplexing HARQ-ACK/SR/CSI in a PUCCH</w:t>
            </w:r>
          </w:p>
          <w:p w14:paraId="2045D900" w14:textId="77777777" w:rsidR="001A63BE" w:rsidRDefault="001F7A0F">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w:t>
            </w:r>
            <w:r>
              <w:rPr>
                <w:rFonts w:eastAsia="宋体"/>
                <w:lang w:eastAsia="zh-CN"/>
              </w:rPr>
              <w:lastRenderedPageBreak/>
              <w:t>provided by the first </w:t>
            </w:r>
            <w:r>
              <w:rPr>
                <w:rFonts w:eastAsia="宋体"/>
                <w:i/>
                <w:iCs/>
                <w:lang w:eastAsia="zh-CN"/>
              </w:rPr>
              <w:t>PUCCH-Config</w:t>
            </w:r>
            <w:r>
              <w:rPr>
                <w:rFonts w:eastAsia="宋体"/>
                <w:lang w:eastAsia="zh-CN"/>
              </w:rPr>
              <w:t>, and</w:t>
            </w:r>
            <w:r>
              <w:rPr>
                <w:rFonts w:eastAsia="宋体"/>
                <w:lang w:eastAsia="zh-CN"/>
              </w:rPr>
              <w:t xml:space="preserve">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14:paraId="32A297D6" w14:textId="77777777" w:rsidR="001A63BE" w:rsidRDefault="001F7A0F">
            <w:pPr>
              <w:spacing w:line="240" w:lineRule="auto"/>
              <w:jc w:val="left"/>
              <w:rPr>
                <w:rFonts w:eastAsia="宋体"/>
                <w:lang w:eastAsia="zh-CN"/>
              </w:rPr>
            </w:pPr>
            <w:r>
              <w:rPr>
                <w:rFonts w:eastAsia="宋体"/>
                <w:lang w:eastAsia="zh-CN"/>
              </w:rPr>
              <w:t>If a UE is provided only one PUCCH resource set for transmission of HARQ-ACK informat</w:t>
            </w:r>
            <w:r>
              <w:rPr>
                <w:rFonts w:eastAsia="宋体"/>
                <w:lang w:eastAsia="zh-CN"/>
              </w:rPr>
              <w:t xml:space="preserve">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14:paraId="22A7C77C" w14:textId="77777777" w:rsidR="001A63BE" w:rsidRDefault="001F7A0F">
            <w:pPr>
              <w:spacing w:line="240" w:lineRule="auto"/>
              <w:jc w:val="left"/>
              <w:rPr>
                <w:rFonts w:eastAsia="宋体"/>
                <w:lang w:eastAsia="zh-CN"/>
              </w:rPr>
            </w:pPr>
            <w:r>
              <w:rPr>
                <w:rFonts w:eastAsia="宋体"/>
                <w:lang w:eastAsia="zh-CN"/>
              </w:rPr>
              <w:t xml:space="preserve">A UE is configured by </w:t>
            </w:r>
            <w:r>
              <w:rPr>
                <w:rFonts w:eastAsia="宋体"/>
                <w:i/>
              </w:rPr>
              <w:t>max</w:t>
            </w:r>
            <w:r>
              <w:rPr>
                <w:rFonts w:eastAsia="宋体"/>
                <w:i/>
              </w:rPr>
              <w:t>CodeRate</w:t>
            </w:r>
            <w:r>
              <w:rPr>
                <w:rFonts w:eastAsia="宋体"/>
                <w:lang w:eastAsia="zh-CN"/>
              </w:rPr>
              <w:t xml:space="preserve"> a code rate for multiplexing HARQ-ACK, SR, and CSI report(s) in a PUCCH transmission using PUCCH format 2, PUCCH format 3, or PUCCH format 4. </w:t>
            </w:r>
          </w:p>
          <w:p w14:paraId="199C9240" w14:textId="77777777" w:rsidR="001A63BE" w:rsidRDefault="001F7A0F">
            <w:pPr>
              <w:spacing w:line="240" w:lineRule="auto"/>
              <w:jc w:val="left"/>
              <w:rPr>
                <w:rFonts w:eastAsia="宋体"/>
                <w:lang w:eastAsia="zh-CN"/>
              </w:rPr>
            </w:pPr>
            <w:r>
              <w:rPr>
                <w:rFonts w:eastAsia="宋体"/>
                <w:lang w:eastAsia="zh-CN"/>
              </w:rPr>
              <w:t>If a UE transmits CSI reports using PUCCH format 2, the UE transmits only wideband CSI for each CSI repo</w:t>
            </w:r>
            <w:r>
              <w:rPr>
                <w:rFonts w:eastAsia="宋体"/>
                <w:lang w:eastAsia="zh-CN"/>
              </w:rPr>
              <w:t xml:space="preserve">rt [6, TS 38.214]. In the following, a Part 1 CSI report refers either to a CSI report with only wideband CSI or to a Part 1 CSI report with wideband CSI and sub-band CSI. </w:t>
            </w:r>
          </w:p>
          <w:p w14:paraId="26A36F8D" w14:textId="77777777" w:rsidR="001A63BE" w:rsidRDefault="001F7A0F">
            <w:pPr>
              <w:spacing w:line="240" w:lineRule="auto"/>
              <w:jc w:val="left"/>
              <w:rPr>
                <w:rFonts w:eastAsia="宋体"/>
                <w:lang w:eastAsia="zh-CN"/>
              </w:rPr>
            </w:pPr>
            <w:r>
              <w:rPr>
                <w:rFonts w:eastAsia="宋体"/>
                <w:color w:val="FF0000"/>
                <w:lang w:eastAsia="zh-CN"/>
              </w:rPr>
              <w:t>For the purposes of this clause, Part 2 CSI sub-reports [6, TS 38,214], if any, are</w:t>
            </w:r>
            <w:r>
              <w:rPr>
                <w:rFonts w:eastAsia="宋体"/>
                <w:color w:val="FF0000"/>
                <w:lang w:eastAsia="zh-CN"/>
              </w:rPr>
              <w:t xml:space="preserve"> considered as Part 2 CSI reports.</w:t>
            </w:r>
          </w:p>
        </w:tc>
      </w:tr>
    </w:tbl>
    <w:p w14:paraId="50DD79C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4378DB5" w14:textId="77777777">
        <w:trPr>
          <w:trHeight w:val="261"/>
        </w:trPr>
        <w:tc>
          <w:tcPr>
            <w:tcW w:w="1479" w:type="dxa"/>
            <w:shd w:val="clear" w:color="auto" w:fill="C5E0B3" w:themeFill="accent6" w:themeFillTint="66"/>
          </w:tcPr>
          <w:p w14:paraId="5B955BD2" w14:textId="77777777" w:rsidR="001A63BE" w:rsidRDefault="001F7A0F">
            <w:pPr>
              <w:rPr>
                <w:b/>
                <w:bCs/>
                <w:lang w:val="en-US"/>
              </w:rPr>
            </w:pPr>
            <w:r>
              <w:rPr>
                <w:b/>
                <w:bCs/>
                <w:lang w:val="en-US"/>
              </w:rPr>
              <w:t>Company</w:t>
            </w:r>
          </w:p>
        </w:tc>
        <w:tc>
          <w:tcPr>
            <w:tcW w:w="8152" w:type="dxa"/>
            <w:shd w:val="clear" w:color="auto" w:fill="C5E0B3" w:themeFill="accent6" w:themeFillTint="66"/>
          </w:tcPr>
          <w:p w14:paraId="0BF07EA7" w14:textId="77777777" w:rsidR="001A63BE" w:rsidRDefault="001F7A0F">
            <w:pPr>
              <w:rPr>
                <w:b/>
                <w:bCs/>
                <w:lang w:val="en-US"/>
              </w:rPr>
            </w:pPr>
            <w:r>
              <w:rPr>
                <w:b/>
                <w:bCs/>
                <w:lang w:val="en-US"/>
              </w:rPr>
              <w:t>Comments</w:t>
            </w:r>
          </w:p>
        </w:tc>
      </w:tr>
      <w:tr w:rsidR="001A63BE" w14:paraId="16D35907" w14:textId="77777777">
        <w:trPr>
          <w:trHeight w:val="261"/>
        </w:trPr>
        <w:tc>
          <w:tcPr>
            <w:tcW w:w="1479" w:type="dxa"/>
            <w:shd w:val="clear" w:color="auto" w:fill="auto"/>
          </w:tcPr>
          <w:p w14:paraId="024425B6" w14:textId="77777777" w:rsidR="001A63BE" w:rsidRDefault="001F7A0F">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B675923" w14:textId="77777777" w:rsidR="001A63BE" w:rsidRDefault="001F7A0F">
            <w:r>
              <w:rPr>
                <w:lang w:val="en-US" w:eastAsia="zh-CN"/>
              </w:rPr>
              <w:t>We are open to discuss this issue. However, the proposed CR is unclear and cannot reflect sub-configuration level CSI omission on PUCCH.</w:t>
            </w:r>
          </w:p>
        </w:tc>
      </w:tr>
      <w:tr w:rsidR="001A63BE" w14:paraId="12EA030A" w14:textId="77777777">
        <w:trPr>
          <w:trHeight w:val="261"/>
        </w:trPr>
        <w:tc>
          <w:tcPr>
            <w:tcW w:w="1479" w:type="dxa"/>
          </w:tcPr>
          <w:p w14:paraId="450B2CB0" w14:textId="77777777" w:rsidR="001A63BE" w:rsidRDefault="001F7A0F">
            <w:pPr>
              <w:rPr>
                <w:b/>
                <w:bCs/>
                <w:lang w:val="en-US" w:eastAsia="zh-CN"/>
              </w:rPr>
            </w:pPr>
            <w:r>
              <w:rPr>
                <w:b/>
                <w:bCs/>
                <w:lang w:val="en-US" w:eastAsia="zh-CN"/>
              </w:rPr>
              <w:t>LG Electronics</w:t>
            </w:r>
          </w:p>
        </w:tc>
        <w:tc>
          <w:tcPr>
            <w:tcW w:w="8152" w:type="dxa"/>
          </w:tcPr>
          <w:p w14:paraId="58BE2DA5" w14:textId="77777777" w:rsidR="001A63BE" w:rsidRDefault="001F7A0F">
            <w:pPr>
              <w:rPr>
                <w:lang w:val="en-US" w:eastAsia="zh-CN"/>
              </w:rPr>
            </w:pPr>
            <w:r>
              <w:rPr>
                <w:lang w:val="en-US" w:eastAsia="zh-CN"/>
              </w:rPr>
              <w:t>Support the proposal.</w:t>
            </w:r>
          </w:p>
        </w:tc>
      </w:tr>
      <w:tr w:rsidR="001A63BE" w14:paraId="521C27BA" w14:textId="77777777">
        <w:trPr>
          <w:trHeight w:val="261"/>
        </w:trPr>
        <w:tc>
          <w:tcPr>
            <w:tcW w:w="1479" w:type="dxa"/>
          </w:tcPr>
          <w:p w14:paraId="36833FEB" w14:textId="77777777" w:rsidR="001A63BE" w:rsidRDefault="001F7A0F">
            <w:pPr>
              <w:rPr>
                <w:b/>
                <w:bCs/>
                <w:lang w:val="en-US" w:eastAsia="zh-CN"/>
              </w:rPr>
            </w:pPr>
            <w:r>
              <w:rPr>
                <w:rFonts w:hint="eastAsia"/>
                <w:b/>
                <w:bCs/>
                <w:lang w:val="en-US" w:eastAsia="zh-CN"/>
              </w:rPr>
              <w:t>ZTE, Sanechips</w:t>
            </w:r>
          </w:p>
        </w:tc>
        <w:tc>
          <w:tcPr>
            <w:tcW w:w="8152" w:type="dxa"/>
          </w:tcPr>
          <w:p w14:paraId="6437F76E" w14:textId="77777777" w:rsidR="001A63BE" w:rsidRDefault="001F7A0F">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DF2DA3" w14:paraId="3DC6663D" w14:textId="77777777">
        <w:trPr>
          <w:trHeight w:val="261"/>
        </w:trPr>
        <w:tc>
          <w:tcPr>
            <w:tcW w:w="1479" w:type="dxa"/>
          </w:tcPr>
          <w:p w14:paraId="13151336" w14:textId="54BF9A64" w:rsidR="00DF2DA3" w:rsidRDefault="00DF2DA3" w:rsidP="00DF2DA3">
            <w:pPr>
              <w:rPr>
                <w:b/>
                <w:bCs/>
                <w:lang w:val="en-US" w:eastAsia="zh-CN"/>
              </w:rPr>
            </w:pPr>
            <w:r>
              <w:rPr>
                <w:b/>
                <w:bCs/>
                <w:lang w:val="en-US" w:eastAsia="zh-CN"/>
              </w:rPr>
              <w:t>Nokia/NSB</w:t>
            </w:r>
          </w:p>
        </w:tc>
        <w:tc>
          <w:tcPr>
            <w:tcW w:w="8152" w:type="dxa"/>
          </w:tcPr>
          <w:p w14:paraId="2A8EA7C1" w14:textId="5592D428" w:rsidR="00DF2DA3" w:rsidRDefault="00DF2DA3" w:rsidP="00DF2DA3">
            <w:pPr>
              <w:rPr>
                <w:lang w:val="en-US" w:eastAsia="zh-CN"/>
              </w:rPr>
            </w:pPr>
            <w:r>
              <w:rPr>
                <w:lang w:val="en-US" w:eastAsia="zh-CN"/>
              </w:rPr>
              <w:t>To our view, it is not needed. Even without the proposal, the meaning of sub-report is clear in current specification description.</w:t>
            </w:r>
          </w:p>
        </w:tc>
      </w:tr>
    </w:tbl>
    <w:p w14:paraId="1D2CF293" w14:textId="77777777" w:rsidR="001A63BE" w:rsidRDefault="001A63BE">
      <w:pPr>
        <w:spacing w:after="0" w:line="240" w:lineRule="auto"/>
        <w:jc w:val="left"/>
        <w:rPr>
          <w:rFonts w:ascii="Times" w:hAnsi="Times"/>
          <w:sz w:val="28"/>
          <w:lang w:eastAsia="zh-CN"/>
        </w:rPr>
      </w:pPr>
    </w:p>
    <w:p w14:paraId="6062A95F" w14:textId="77777777" w:rsidR="001A63BE" w:rsidRDefault="001F7A0F">
      <w:pPr>
        <w:pStyle w:val="affffe"/>
        <w:numPr>
          <w:ilvl w:val="0"/>
          <w:numId w:val="60"/>
        </w:numPr>
        <w:ind w:left="0" w:firstLine="0"/>
        <w:outlineLvl w:val="1"/>
        <w:rPr>
          <w:b/>
          <w:sz w:val="22"/>
          <w:lang w:eastAsia="en-US"/>
        </w:rPr>
      </w:pPr>
      <w:r>
        <w:rPr>
          <w:b/>
          <w:sz w:val="22"/>
          <w:lang w:eastAsia="en-US"/>
        </w:rPr>
        <w:t xml:space="preserve"> CSI reference resource definition and r</w:t>
      </w:r>
      <w:r>
        <w:rPr>
          <w:b/>
          <w:sz w:val="22"/>
          <w:lang w:eastAsia="en-US"/>
        </w:rPr>
        <w:t>elevant dropping</w:t>
      </w:r>
    </w:p>
    <w:p w14:paraId="440895A7" w14:textId="77777777" w:rsidR="001A63BE" w:rsidRDefault="001F7A0F">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14:paraId="1861EFFA" w14:textId="77777777" w:rsidR="001A63BE" w:rsidRDefault="001A63BE">
      <w:pPr>
        <w:spacing w:after="0" w:line="240" w:lineRule="auto"/>
        <w:jc w:val="left"/>
        <w:rPr>
          <w:lang w:eastAsia="zh-CN"/>
        </w:rPr>
      </w:pPr>
    </w:p>
    <w:p w14:paraId="0040082A" w14:textId="77777777" w:rsidR="001A63BE" w:rsidRDefault="001F7A0F">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14:paraId="3385EB88" w14:textId="77777777" w:rsidR="001A63BE" w:rsidRDefault="001F7A0F">
      <w:pPr>
        <w:spacing w:after="0" w:line="240" w:lineRule="auto"/>
        <w:jc w:val="left"/>
        <w:rPr>
          <w:rFonts w:eastAsia="Batang"/>
          <w:i/>
          <w:szCs w:val="24"/>
        </w:rPr>
      </w:pPr>
      <w:r>
        <w:rPr>
          <w:rFonts w:eastAsia="Batang"/>
          <w:i/>
          <w:szCs w:val="24"/>
        </w:rPr>
        <w:t xml:space="preserve">For a CSI report configuration containing a list of sub-configurations, after the CSI report </w:t>
      </w:r>
      <w:r>
        <w:rPr>
          <w:rFonts w:eastAsia="Batang"/>
          <w:i/>
          <w:szCs w:val="24"/>
        </w:rPr>
        <w:t>(re)configuration, serving cell activation, BWP change, or activation of SP-CSI, the UE reports a CSI report including one or more sub-reports only after receiving at least one CSI-RS transmission occasion for channel measurement and CSI-RS and/or CSI-IM o</w:t>
      </w:r>
      <w:r>
        <w:rPr>
          <w:rFonts w:eastAsia="Batang"/>
          <w:i/>
          <w:szCs w:val="24"/>
        </w:rPr>
        <w:t>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33A983B2" w14:textId="77777777" w:rsidR="001A63BE" w:rsidRDefault="001F7A0F">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092E09E0" w14:textId="77777777" w:rsidR="001A63BE" w:rsidRDefault="001F7A0F">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w:t>
      </w:r>
      <w:r>
        <w:rPr>
          <w:rFonts w:eastAsia="Batang"/>
          <w:i/>
          <w:szCs w:val="24"/>
          <w:lang w:eastAsia="zh-CN"/>
        </w:rPr>
        <w:t>ng</w:t>
      </w:r>
    </w:p>
    <w:p w14:paraId="463D916B" w14:textId="77777777" w:rsidR="001A63BE" w:rsidRDefault="001A63BE">
      <w:pPr>
        <w:spacing w:after="0" w:line="240" w:lineRule="auto"/>
        <w:jc w:val="left"/>
        <w:rPr>
          <w:rFonts w:ascii="Times" w:hAnsi="Times"/>
          <w:sz w:val="28"/>
          <w:lang w:eastAsia="zh-CN"/>
        </w:rPr>
      </w:pPr>
    </w:p>
    <w:p w14:paraId="430094CE" w14:textId="77777777" w:rsidR="001A63BE" w:rsidRDefault="001F7A0F">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14:paraId="08598200" w14:textId="77777777" w:rsidR="001A63BE" w:rsidRDefault="001A63BE">
      <w:pPr>
        <w:spacing w:after="0" w:line="240" w:lineRule="auto"/>
        <w:jc w:val="left"/>
        <w:rPr>
          <w:lang w:eastAsia="zh-CN"/>
        </w:rPr>
      </w:pPr>
    </w:p>
    <w:p w14:paraId="6CDCE156" w14:textId="77777777" w:rsidR="001A63BE" w:rsidRDefault="001F7A0F">
      <w:pPr>
        <w:spacing w:after="0" w:line="240" w:lineRule="auto"/>
        <w:jc w:val="left"/>
        <w:rPr>
          <w:lang w:eastAsia="zh-CN"/>
        </w:rPr>
      </w:pPr>
      <w:r>
        <w:rPr>
          <w:lang w:eastAsia="zh-CN"/>
        </w:rPr>
        <w:t>T</w:t>
      </w:r>
      <w:r>
        <w:rPr>
          <w:lang w:eastAsia="zh-CN"/>
        </w:rPr>
        <w:t xml:space="preserve">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14:paraId="70BD87F1" w14:textId="77777777" w:rsidR="001A63BE" w:rsidRDefault="001A63BE">
      <w:pPr>
        <w:spacing w:after="0" w:line="240" w:lineRule="auto"/>
        <w:jc w:val="left"/>
        <w:rPr>
          <w:lang w:eastAsia="zh-CN"/>
        </w:rPr>
      </w:pPr>
    </w:p>
    <w:p w14:paraId="32151160" w14:textId="77777777" w:rsidR="001A63BE" w:rsidRDefault="001F7A0F">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14:paraId="6D486E35" w14:textId="77777777" w:rsidR="001A63BE" w:rsidRDefault="001A63BE">
      <w:pPr>
        <w:spacing w:after="0" w:line="240" w:lineRule="auto"/>
        <w:jc w:val="left"/>
        <w:rPr>
          <w:lang w:eastAsia="zh-CN"/>
        </w:rPr>
      </w:pPr>
    </w:p>
    <w:p w14:paraId="0EB8DB65" w14:textId="77777777" w:rsidR="001A63BE" w:rsidRDefault="001F7A0F">
      <w:pPr>
        <w:spacing w:after="0" w:line="240" w:lineRule="auto"/>
        <w:jc w:val="left"/>
        <w:rPr>
          <w:lang w:eastAsia="zh-CN"/>
        </w:rPr>
      </w:pPr>
      <w:r>
        <w:rPr>
          <w:lang w:eastAsia="zh-CN"/>
        </w:rPr>
        <w:t>Considering all the provided</w:t>
      </w:r>
      <w:r>
        <w:rPr>
          <w:lang w:eastAsia="zh-CN"/>
        </w:rPr>
        <w:t xml:space="preserve"> TPs, following is generated for discussion.</w:t>
      </w:r>
    </w:p>
    <w:p w14:paraId="64C57A25" w14:textId="77777777" w:rsidR="001A63BE" w:rsidRDefault="001A63BE">
      <w:pPr>
        <w:spacing w:after="0" w:line="240" w:lineRule="auto"/>
        <w:jc w:val="left"/>
        <w:rPr>
          <w:rFonts w:ascii="Times" w:hAnsi="Times"/>
          <w:sz w:val="28"/>
          <w:lang w:eastAsia="zh-CN"/>
        </w:rPr>
      </w:pPr>
    </w:p>
    <w:p w14:paraId="06EBD016"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1F9A8C06" w14:textId="77777777" w:rsidR="001A63BE" w:rsidRDefault="001F7A0F">
      <w:pPr>
        <w:spacing w:after="0" w:line="240" w:lineRule="auto"/>
        <w:jc w:val="left"/>
        <w:rPr>
          <w:b/>
          <w:bCs/>
        </w:rPr>
      </w:pPr>
      <w:r>
        <w:rPr>
          <w:b/>
          <w:bCs/>
        </w:rPr>
        <w:lastRenderedPageBreak/>
        <w:t>Discuss the following TP for adoption for TS38.214.</w:t>
      </w:r>
    </w:p>
    <w:tbl>
      <w:tblPr>
        <w:tblStyle w:val="affff1"/>
        <w:tblW w:w="0" w:type="auto"/>
        <w:tblLook w:val="04A0" w:firstRow="1" w:lastRow="0" w:firstColumn="1" w:lastColumn="0" w:noHBand="0" w:noVBand="1"/>
      </w:tblPr>
      <w:tblGrid>
        <w:gridCol w:w="9010"/>
      </w:tblGrid>
      <w:tr w:rsidR="001A63BE" w14:paraId="5C9A5CB2" w14:textId="77777777">
        <w:tc>
          <w:tcPr>
            <w:tcW w:w="9010" w:type="dxa"/>
          </w:tcPr>
          <w:p w14:paraId="06FA8638" w14:textId="77777777" w:rsidR="001A63BE" w:rsidRDefault="001F7A0F">
            <w:pPr>
              <w:pStyle w:val="41"/>
              <w:ind w:left="864" w:hanging="864"/>
            </w:pPr>
            <w:bookmarkStart w:id="6" w:name="_Toc29673190"/>
            <w:bookmarkStart w:id="7" w:name="_Toc29673331"/>
            <w:bookmarkStart w:id="8" w:name="_Toc29674324"/>
            <w:bookmarkStart w:id="9" w:name="_Toc20318021"/>
            <w:bookmarkStart w:id="10" w:name="_Toc27299919"/>
            <w:bookmarkStart w:id="11" w:name="_Toc36645554"/>
            <w:bookmarkStart w:id="12" w:name="_Toc45810599"/>
            <w:bookmarkStart w:id="13" w:name="_Toc155777384"/>
            <w:bookmarkStart w:id="14" w:name="_Toc11352131"/>
            <w:r>
              <w:lastRenderedPageBreak/>
              <w:t>5.2.2.5</w:t>
            </w:r>
            <w:r>
              <w:tab/>
              <w:t>CSI reference resource definition</w:t>
            </w:r>
            <w:bookmarkEnd w:id="6"/>
            <w:bookmarkEnd w:id="7"/>
            <w:bookmarkEnd w:id="8"/>
            <w:bookmarkEnd w:id="9"/>
            <w:bookmarkEnd w:id="10"/>
            <w:bookmarkEnd w:id="11"/>
            <w:bookmarkEnd w:id="12"/>
            <w:bookmarkEnd w:id="13"/>
            <w:bookmarkEnd w:id="14"/>
          </w:p>
          <w:p w14:paraId="53FBC31F" w14:textId="77777777" w:rsidR="001A63BE" w:rsidRDefault="001F7A0F">
            <w:pPr>
              <w:rPr>
                <w:color w:val="000000"/>
              </w:rPr>
            </w:pPr>
            <w:r>
              <w:rPr>
                <w:color w:val="000000"/>
              </w:rPr>
              <w:t>The CSI reference resource for a serving cell is defined as follows:</w:t>
            </w:r>
          </w:p>
          <w:p w14:paraId="7C795F9D" w14:textId="77777777" w:rsidR="001A63BE" w:rsidRDefault="001F7A0F">
            <w:pPr>
              <w:pStyle w:val="B1"/>
              <w:rPr>
                <w:lang w:val="en-US"/>
              </w:rPr>
            </w:pPr>
            <w:r>
              <w:rPr>
                <w:lang w:val="en-US"/>
              </w:rPr>
              <w:t>-</w:t>
            </w:r>
            <w:r>
              <w:rPr>
                <w:lang w:val="en-US"/>
              </w:rPr>
              <w:tab/>
              <w:t xml:space="preserve">In the frequency domain, the </w:t>
            </w:r>
            <w:r>
              <w:rPr>
                <w:lang w:val="en-US"/>
              </w:rPr>
              <w:t>CSI reference resource is defined by the group of downlink physical resource blocks corresponding to the band to which the derived CSI relates.</w:t>
            </w:r>
          </w:p>
          <w:p w14:paraId="575604B1" w14:textId="77777777" w:rsidR="001A63BE" w:rsidRDefault="001F7A0F">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t>
            </w:r>
            <w:r>
              <w:rPr>
                <w:lang w:val="en-US"/>
              </w:rPr>
              <w:t>wnlink slot</w:t>
            </w:r>
            <w:r>
              <w:rPr>
                <w:i/>
                <w:lang w:val="en-US"/>
              </w:rPr>
              <w:t xml:space="preserve"> </w:t>
            </w:r>
            <m:oMath>
              <m:r>
                <w:rPr>
                  <w:rFonts w:ascii="Cambria Math" w:hAnsi="Cambria Math"/>
                  <w:color w:val="000000" w:themeColor="text1"/>
                </w:rPr>
                <m:t>n</m:t>
              </m:r>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m:t>
                  </m:r>
                  <m:r>
                    <w:rPr>
                      <w:rFonts w:ascii="Cambria Math" w:hAnsi="Cambria Math"/>
                      <w:color w:val="000000" w:themeColor="text1"/>
                    </w:rPr>
                    <m:t>_</m:t>
                  </m:r>
                  <m:r>
                    <w:rPr>
                      <w:rFonts w:ascii="Cambria Math" w:hAnsi="Cambria Math"/>
                      <w:color w:val="000000" w:themeColor="text1"/>
                    </w:rPr>
                    <m:t>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m:t>
                  </m:r>
                  <m:r>
                    <w:rPr>
                      <w:rFonts w:ascii="Cambria Math" w:hAnsi="Cambria Math"/>
                      <w:color w:val="000000" w:themeColor="text1"/>
                    </w:rPr>
                    <m:t>fset</m:t>
                  </m:r>
                </m:sub>
              </m:sSub>
            </m:oMath>
            <w:r>
              <w:rPr>
                <w:color w:val="000000" w:themeColor="text1"/>
              </w:rPr>
              <w:t xml:space="preserve"> with a value of 0 for frequency range 1,</w:t>
            </w:r>
          </w:p>
          <w:p w14:paraId="19FEE17B" w14:textId="77777777" w:rsidR="001A63BE" w:rsidRDefault="001F7A0F">
            <w:pPr>
              <w:pStyle w:val="B2"/>
            </w:pPr>
            <w:r>
              <w:t>-</w:t>
            </w:r>
            <w:r>
              <w:tab/>
              <w:t xml:space="preserve">where </w:t>
            </w:r>
            <w:r>
              <w:rPr>
                <w:position w:val="-28"/>
              </w:rPr>
              <w:object w:dxaOrig="1150" w:dyaOrig="750" w14:anchorId="75433885">
                <v:shape id="_x0000_i1028" type="#_x0000_t75" style="width:59.3pt;height:38.1pt" o:ole="">
                  <v:imagedata r:id="rId13" o:title=""/>
                </v:shape>
                <o:OLEObject Type="Embed" ProgID="Equation.DSMT4" ShapeID="_x0000_i1028" DrawAspect="Content" ObjectID="_1770466224"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90" w:dyaOrig="310" w14:anchorId="2EDC46E5">
                <v:shape id="_x0000_i1029" type="#_x0000_t75" style="width:12.7pt;height:16.95pt" o:ole="">
                  <v:imagedata r:id="rId15" o:title=""/>
                </v:shape>
                <o:OLEObject Type="Embed" ProgID="Equation.DSMT4" ShapeID="_x0000_i1029" DrawAspect="Content" ObjectID="_1770466225" r:id="rId16"/>
              </w:object>
            </w:r>
            <w:proofErr w:type="spellStart"/>
            <w:r>
              <w:t>and</w:t>
            </w:r>
            <w:proofErr w:type="spellEnd"/>
            <w:r>
              <w:t xml:space="preserve"> </w:t>
            </w:r>
            <w:r>
              <w:rPr>
                <w:position w:val="-10"/>
              </w:rPr>
              <w:object w:dxaOrig="290" w:dyaOrig="310" w14:anchorId="53988D57">
                <v:shape id="_x0000_i1030" type="#_x0000_t75" style="width:12.7pt;height:16.95pt" o:ole="">
                  <v:imagedata r:id="rId17" o:title=""/>
                </v:shape>
                <o:OLEObject Type="Embed" ProgID="Equation.DSMT4" ShapeID="_x0000_i1030" DrawAspect="Content" ObjectID="_1770466226"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90" w:dyaOrig="310" w14:anchorId="1E732DC1">
                <v:shape id="_x0000_i1031" type="#_x0000_t75" style="width:25.4pt;height:16.95pt" o:ole="">
                  <v:imagedata r:id="rId19" o:title=""/>
                </v:shape>
                <o:OLEObject Type="Embed" ProgID="Equation.DSMT4" ShapeID="_x0000_i1031" DrawAspect="Content" ObjectID="_1770466227" r:id="rId20"/>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w:t>
            </w:r>
            <w:r>
              <w:t xml:space="preserve"> 4.5 of [4, TS 38.211]</w:t>
            </w:r>
          </w:p>
          <w:p w14:paraId="621CE3BA" w14:textId="77777777" w:rsidR="001A63BE" w:rsidRDefault="001F7A0F">
            <w:pPr>
              <w:pStyle w:val="B2"/>
              <w:rPr>
                <w:lang w:val="en-US"/>
              </w:rPr>
            </w:pPr>
            <w:r>
              <w:rPr>
                <w:lang w:val="en-US"/>
              </w:rPr>
              <w:t>-</w:t>
            </w:r>
            <w:r>
              <w:rPr>
                <w:lang w:val="en-US"/>
              </w:rPr>
              <w:tab/>
              <w:t>where for periodic and semi-persistent CSI reporting</w:t>
            </w:r>
          </w:p>
          <w:p w14:paraId="095951AE" w14:textId="77777777" w:rsidR="001A63BE" w:rsidRDefault="001F7A0F">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w:t>
            </w:r>
            <w:r>
              <w:t>link slot, or</w:t>
            </w:r>
          </w:p>
          <w:p w14:paraId="429F4465" w14:textId="77777777" w:rsidR="001A63BE" w:rsidRDefault="001F7A0F">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0" w:dyaOrig="290" w14:anchorId="43AF1536">
                <v:shape id="_x0000_i1032" type="#_x0000_t75" style="width:25.4pt;height:12.7pt" o:ole="">
                  <v:imagedata r:id="rId21" o:title=""/>
                </v:shape>
                <o:OLEObject Type="Embed" ProgID="Equation.DSMT4" ShapeID="_x0000_i1032" DrawAspect="Content" ObjectID="_1770466228" r:id="rId22"/>
              </w:object>
            </w:r>
            <w:r>
              <w:rPr>
                <w:color w:val="000000" w:themeColor="text1"/>
              </w:rPr>
              <w:t xml:space="preserve">, </w:t>
            </w:r>
            <w:r>
              <w:t>such that it corresponds to a valid downlink slot</w:t>
            </w:r>
          </w:p>
          <w:p w14:paraId="730FBBC4" w14:textId="77777777" w:rsidR="001A63BE" w:rsidRDefault="001F7A0F">
            <w:pPr>
              <w:pStyle w:val="B3"/>
            </w:pPr>
            <w:r>
              <w:rPr>
                <w:color w:val="FF0000"/>
              </w:rPr>
              <w:t>-</w:t>
            </w:r>
            <w:r>
              <w:rPr>
                <w:color w:val="FF0000"/>
              </w:rPr>
              <w:tab/>
              <w:t xml:space="preserve">The CSI-RS resources above are </w:t>
            </w:r>
            <w:r>
              <w:rPr>
                <w:color w:val="FF0000"/>
              </w:rPr>
              <w:t>counted based on the total number of CSI-RS resources for channel measurement across the triggered sub-configurations for a semi-persistent CSI report</w:t>
            </w:r>
            <w:r>
              <w:t xml:space="preserve">. </w:t>
            </w:r>
          </w:p>
          <w:p w14:paraId="3DA34FAE" w14:textId="77777777" w:rsidR="001A63BE" w:rsidRDefault="001F7A0F">
            <w:pPr>
              <w:rPr>
                <w:color w:val="FF0000"/>
                <w:lang w:val="en-US"/>
              </w:rPr>
            </w:pPr>
            <w:r>
              <w:rPr>
                <w:color w:val="FF0000"/>
                <w:highlight w:val="yellow"/>
                <w:lang w:val="en-US"/>
              </w:rPr>
              <w:t>--omitted—</w:t>
            </w:r>
          </w:p>
          <w:p w14:paraId="3D349B41" w14:textId="77777777" w:rsidR="001A63BE" w:rsidRDefault="001F7A0F">
            <w:pPr>
              <w:rPr>
                <w:color w:val="000000"/>
                <w:lang w:val="en-US"/>
              </w:rPr>
            </w:pPr>
            <w:r>
              <w:rPr>
                <w:color w:val="000000"/>
              </w:rPr>
              <w:t>After the CSI report (re)configuration, serving cell activation, BWP change, or activation o</w:t>
            </w:r>
            <w:r>
              <w:rPr>
                <w:color w:val="000000"/>
              </w:rPr>
              <w:t>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xml:space="preserve">, after the CSI report (re)configuration, serving cell activation, BWP change, or activation of SP-CSI, the UE reports a CSI report including one or </w:t>
            </w:r>
            <w:r>
              <w:rPr>
                <w:color w:val="000000"/>
              </w:rPr>
              <w:t>more sub-reports only after receiving at least one CSI-RS transmission occasion for channel measurement and CSI-RS and/or CSI-IM occasion for interference measurement, per sub-configuration, no later than CSI reference resource and drops the report otherwi</w:t>
            </w:r>
            <w:r>
              <w:rPr>
                <w:color w:val="000000"/>
              </w:rPr>
              <w:t>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2634ECAC" w14:textId="77777777" w:rsidR="001A63BE" w:rsidRDefault="001F7A0F">
            <w:pPr>
              <w:rPr>
                <w:color w:val="FF0000"/>
                <w:lang w:val="en-US"/>
              </w:rPr>
            </w:pPr>
            <w:r>
              <w:rPr>
                <w:color w:val="FF0000"/>
                <w:highlight w:val="yellow"/>
                <w:lang w:val="en-US"/>
              </w:rPr>
              <w:t>--omitted—</w:t>
            </w:r>
          </w:p>
          <w:p w14:paraId="57685714" w14:textId="77777777" w:rsidR="001A63BE" w:rsidRDefault="001F7A0F">
            <w:pPr>
              <w:spacing w:before="120" w:after="120"/>
              <w:rPr>
                <w:color w:val="000000"/>
              </w:rPr>
            </w:pPr>
            <w:r>
              <w:rPr>
                <w:color w:val="000000"/>
              </w:rPr>
              <w:t>When DRX is configured, the UE reports a CSI report only if receiving at least one CSI-RS transmission occasio</w:t>
            </w:r>
            <w:r>
              <w:rPr>
                <w:color w:val="000000"/>
              </w:rPr>
              <w:t>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w:t>
            </w:r>
            <w:r>
              <w:rPr>
                <w:color w:val="FF0000"/>
              </w:rPr>
              <w:t xml:space="preserve">-configurations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w:t>
            </w:r>
            <w:r>
              <w:rPr>
                <w:color w:val="FF0000"/>
              </w:rPr>
              <w:t>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w:t>
            </w:r>
            <w:r>
              <w:t xml:space="preserve">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w:t>
            </w:r>
            <w:r>
              <w:rPr>
                <w:iCs/>
                <w:color w:val="000000" w:themeColor="text1"/>
              </w:rPr>
              <w:t xml:space="preserve">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when the UE is configured to mon</w:t>
            </w:r>
            <w:r>
              <w:rPr>
                <w:color w:val="FF0000"/>
              </w:rPr>
              <w:t xml:space="preserve">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w:t>
            </w:r>
            <w:r>
              <w:rPr>
                <w:color w:val="FF0000"/>
              </w:rPr>
              <w:t xml:space="preserve">,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w:t>
            </w:r>
            <w:r>
              <w:rPr>
                <w:iCs/>
                <w:color w:val="FF0000"/>
              </w:rPr>
              <w:t>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w:t>
            </w:r>
            <w:r>
              <w:rPr>
                <w:color w:val="FF0000"/>
              </w:rPr>
              <w:t>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w:t>
            </w:r>
            <w:r>
              <w:rPr>
                <w:i/>
                <w:color w:val="000000" w:themeColor="text1"/>
              </w:rPr>
              <w: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w:t>
            </w:r>
            <w:r>
              <w:rPr>
                <w:iCs/>
                <w:color w:val="000000" w:themeColor="text1"/>
              </w:rPr>
              <w:t>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58E176E0" w14:textId="77777777" w:rsidR="001A63BE" w:rsidRDefault="001F7A0F">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w:t>
            </w:r>
            <w:r>
              <w:t>t 'RI' on a serving cell with cell DTX activated [10, TS 38.321], the UE reports a CSI report only if receiving at least one CSI-RS transmission occasion of each periodic CSI-RS resource or semi-persistent CSI-RS resource for channel measurement and/or int</w:t>
            </w:r>
            <w:r>
              <w:t xml:space="preserve">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w:t>
            </w:r>
            <w:r>
              <w:rPr>
                <w:color w:val="FF0000"/>
              </w:rPr>
              <w:t>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w:t>
            </w:r>
            <w:r>
              <w:rPr>
                <w:color w:val="FF0000"/>
              </w:rPr>
              <w:t>/or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w:t>
            </w:r>
            <w:r>
              <w:rPr>
                <w:color w:val="FF0000"/>
              </w:rPr>
              <w:t>d ones for P-CSI reporting</w:t>
            </w:r>
            <w:r>
              <w:rPr>
                <w:rFonts w:hint="eastAsia"/>
                <w:color w:val="FF0000"/>
              </w:rPr>
              <w:t>.</w:t>
            </w:r>
          </w:p>
        </w:tc>
      </w:tr>
    </w:tbl>
    <w:p w14:paraId="28E2F308" w14:textId="77777777" w:rsidR="001A63BE" w:rsidRDefault="001A63BE">
      <w:pPr>
        <w:spacing w:after="0" w:line="240" w:lineRule="auto"/>
        <w:jc w:val="left"/>
        <w:rPr>
          <w:rFonts w:ascii="Times" w:hAnsi="Times"/>
          <w:sz w:val="28"/>
          <w:lang w:eastAsia="zh-CN"/>
        </w:rPr>
      </w:pPr>
    </w:p>
    <w:p w14:paraId="25922FA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83414AD" w14:textId="77777777">
        <w:trPr>
          <w:trHeight w:val="261"/>
        </w:trPr>
        <w:tc>
          <w:tcPr>
            <w:tcW w:w="1479" w:type="dxa"/>
            <w:shd w:val="clear" w:color="auto" w:fill="C5E0B3" w:themeFill="accent6" w:themeFillTint="66"/>
          </w:tcPr>
          <w:p w14:paraId="743A166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379F189" w14:textId="77777777" w:rsidR="001A63BE" w:rsidRDefault="001F7A0F">
            <w:pPr>
              <w:rPr>
                <w:b/>
                <w:bCs/>
                <w:lang w:val="en-US"/>
              </w:rPr>
            </w:pPr>
            <w:r>
              <w:rPr>
                <w:b/>
                <w:bCs/>
                <w:lang w:val="en-US"/>
              </w:rPr>
              <w:t>Comments</w:t>
            </w:r>
          </w:p>
        </w:tc>
      </w:tr>
      <w:tr w:rsidR="001A63BE" w14:paraId="1477A892" w14:textId="77777777">
        <w:trPr>
          <w:trHeight w:val="261"/>
        </w:trPr>
        <w:tc>
          <w:tcPr>
            <w:tcW w:w="1479" w:type="dxa"/>
            <w:shd w:val="clear" w:color="auto" w:fill="auto"/>
          </w:tcPr>
          <w:p w14:paraId="7109E6B8"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3E511B0" w14:textId="77777777" w:rsidR="001A63BE" w:rsidRDefault="001F7A0F">
            <w:pPr>
              <w:pStyle w:val="affffe"/>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5E455B2" w14:textId="77777777" w:rsidR="001A63BE" w:rsidRDefault="001F7A0F">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43B84F74" w14:textId="77777777" w:rsidR="001A63BE" w:rsidRDefault="001F7A0F">
            <w:pPr>
              <w:rPr>
                <w:lang w:val="en-US" w:eastAsia="zh-CN"/>
              </w:rPr>
            </w:pPr>
            <w:r>
              <w:rPr>
                <w:lang w:val="en-US" w:eastAsia="zh-CN"/>
              </w:rPr>
              <w:t>Hence, we propose the following:</w:t>
            </w:r>
          </w:p>
          <w:p w14:paraId="10CCDB0D" w14:textId="77777777" w:rsidR="001A63BE" w:rsidRDefault="001F7A0F">
            <w:pPr>
              <w:pStyle w:val="affffe"/>
              <w:numPr>
                <w:ilvl w:val="0"/>
                <w:numId w:val="62"/>
              </w:numPr>
              <w:rPr>
                <w:color w:val="FF0000"/>
                <w:lang w:val="en-US" w:eastAsia="zh-CN"/>
              </w:rPr>
            </w:pPr>
            <w:r>
              <w:t>The CSI-RS resources ab</w:t>
            </w:r>
            <w:r>
              <w:t xml:space="preserve">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w:t>
            </w:r>
            <w:r>
              <w:t>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1DFC4742" w14:textId="77777777" w:rsidR="001A63BE" w:rsidRDefault="001F7A0F">
            <w:pPr>
              <w:pStyle w:val="affffe"/>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72467807" w14:textId="77777777" w:rsidR="001A63BE" w:rsidRDefault="001F7A0F">
            <w:pPr>
              <w:pStyle w:val="affffe"/>
              <w:numPr>
                <w:ilvl w:val="0"/>
                <w:numId w:val="63"/>
              </w:numPr>
              <w:rPr>
                <w:rFonts w:eastAsia="Malgun Gothic"/>
                <w:lang w:val="en-US" w:eastAsia="ko-KR"/>
              </w:rPr>
            </w:pPr>
            <w:r>
              <w:rPr>
                <w:rFonts w:hint="eastAsia"/>
                <w:lang w:val="en-US" w:eastAsia="zh-CN"/>
              </w:rPr>
              <w:lastRenderedPageBreak/>
              <w:t>F</w:t>
            </w:r>
            <w:r>
              <w:rPr>
                <w:lang w:val="en-US" w:eastAsia="zh-CN"/>
              </w:rPr>
              <w:t>or Cell DTX related change, the condition of “</w:t>
            </w:r>
            <w:r>
              <w:rPr>
                <w:color w:val="FF0000"/>
              </w:rPr>
              <w:t>For a CSI report configuration containing a list of sub-configurati</w:t>
            </w:r>
            <w:r>
              <w:rPr>
                <w:color w:val="FF0000"/>
              </w:rPr>
              <w:t xml:space="preserve">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w:t>
            </w:r>
            <w:r>
              <w:rPr>
                <w:lang w:val="en-US" w:eastAsia="zh-CN"/>
              </w:rPr>
              <w:t>ntil there is more progress on the discussion of cell DTX.</w:t>
            </w:r>
          </w:p>
        </w:tc>
      </w:tr>
      <w:tr w:rsidR="001A63BE" w14:paraId="685CE34F" w14:textId="77777777">
        <w:trPr>
          <w:trHeight w:val="261"/>
        </w:trPr>
        <w:tc>
          <w:tcPr>
            <w:tcW w:w="1479" w:type="dxa"/>
          </w:tcPr>
          <w:p w14:paraId="4D8A9E9D" w14:textId="77777777" w:rsidR="001A63BE" w:rsidRDefault="001F7A0F">
            <w:pPr>
              <w:rPr>
                <w:b/>
                <w:bCs/>
                <w:lang w:val="en-US" w:eastAsia="zh-CN"/>
              </w:rPr>
            </w:pPr>
            <w:r>
              <w:rPr>
                <w:b/>
                <w:bCs/>
                <w:lang w:val="en-US" w:eastAsia="zh-CN"/>
              </w:rPr>
              <w:lastRenderedPageBreak/>
              <w:t>LG Electronics</w:t>
            </w:r>
          </w:p>
        </w:tc>
        <w:tc>
          <w:tcPr>
            <w:tcW w:w="8152" w:type="dxa"/>
          </w:tcPr>
          <w:p w14:paraId="59F3C201" w14:textId="77777777" w:rsidR="001A63BE" w:rsidRDefault="001F7A0F">
            <w:pPr>
              <w:pStyle w:val="affffe"/>
              <w:numPr>
                <w:ilvl w:val="0"/>
                <w:numId w:val="64"/>
              </w:numPr>
              <w:rPr>
                <w:lang w:val="en-US" w:eastAsia="zh-CN"/>
              </w:rPr>
            </w:pPr>
            <w:r>
              <w:rPr>
                <w:lang w:val="en-US" w:eastAsia="zh-CN"/>
              </w:rPr>
              <w:t>For the definition of CSI reference resource</w:t>
            </w:r>
          </w:p>
          <w:p w14:paraId="77667973" w14:textId="77777777" w:rsidR="001A63BE" w:rsidRDefault="001F7A0F">
            <w:pPr>
              <w:rPr>
                <w:lang w:val="en-US" w:eastAsia="zh-CN"/>
              </w:rPr>
            </w:pPr>
            <w:r>
              <w:rPr>
                <w:lang w:val="en-US" w:eastAsia="zh-CN"/>
              </w:rPr>
              <w:t xml:space="preserve">Previously we had an extensive discussion for this issue and the conclusion was to keep the legacy principle, which means CSI reference </w:t>
            </w:r>
            <w:r>
              <w:rPr>
                <w:lang w:val="en-US" w:eastAsia="zh-CN"/>
              </w:rPr>
              <w:t>resource rule is determined based on how many CSI-RS resources are associated with the CSI report configuration, regardless of how many sub-configurations are activated/triggered for SP-CSI reporting. To be specific, for Type 1 SD or PD adaptation case, si</w:t>
            </w:r>
            <w:r>
              <w:rPr>
                <w:lang w:val="en-US" w:eastAsia="zh-CN"/>
              </w:rPr>
              <w:t>nce all CSI-RS resources are linked to every sub-configuration, triggering/activating parts of configured sub-configurations has no impact on defining CSI reference resource. On the other hand, for Type 2 SD adaptation case, Google’s TP takes an effect onl</w:t>
            </w:r>
            <w:r>
              <w:rPr>
                <w:lang w:val="en-US" w:eastAsia="zh-CN"/>
              </w:rPr>
              <w:t>y if a single sub-configuration is triggered/activated when the sub-configuration is configured with a list containing a single CSI-RS resource, which seems to be a corner case. With this regard, we don’t think the TP from Google is necessary.</w:t>
            </w:r>
          </w:p>
          <w:p w14:paraId="314E2FDB" w14:textId="77777777" w:rsidR="001A63BE" w:rsidRDefault="001F7A0F">
            <w:pPr>
              <w:pStyle w:val="affffe"/>
              <w:numPr>
                <w:ilvl w:val="0"/>
                <w:numId w:val="64"/>
              </w:numPr>
              <w:rPr>
                <w:lang w:val="en-US" w:eastAsia="zh-CN"/>
              </w:rPr>
            </w:pPr>
            <w:r>
              <w:rPr>
                <w:lang w:val="en-US" w:eastAsia="zh-CN"/>
              </w:rPr>
              <w:t>For UE C-DRX</w:t>
            </w:r>
            <w:r>
              <w:rPr>
                <w:lang w:val="en-US" w:eastAsia="zh-CN"/>
              </w:rPr>
              <w:t xml:space="preserve"> related changes,</w:t>
            </w:r>
          </w:p>
          <w:p w14:paraId="1F8EC0CC" w14:textId="77777777" w:rsidR="001A63BE" w:rsidRDefault="001F7A0F">
            <w:pPr>
              <w:pStyle w:val="affffe"/>
              <w:numPr>
                <w:ilvl w:val="1"/>
                <w:numId w:val="64"/>
              </w:numPr>
              <w:rPr>
                <w:lang w:val="en-US" w:eastAsia="zh-CN"/>
              </w:rPr>
            </w:pPr>
            <w:r>
              <w:rPr>
                <w:lang w:val="en-US" w:eastAsia="zh-CN"/>
              </w:rPr>
              <w:t>The first paragraph is OK</w:t>
            </w:r>
          </w:p>
          <w:p w14:paraId="42871C97" w14:textId="77777777" w:rsidR="001A63BE" w:rsidRDefault="001F7A0F">
            <w:pPr>
              <w:pStyle w:val="affffe"/>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w:t>
            </w:r>
            <w:r>
              <w:rPr>
                <w:lang w:val="en-US" w:eastAsia="zh-CN"/>
              </w:rPr>
              <w:t xml:space="preserve"> texts.</w:t>
            </w:r>
          </w:p>
          <w:p w14:paraId="54609576" w14:textId="77777777" w:rsidR="001A63BE" w:rsidRDefault="001A63BE">
            <w:pPr>
              <w:rPr>
                <w:lang w:val="en-US" w:eastAsia="zh-CN"/>
              </w:rPr>
            </w:pPr>
          </w:p>
          <w:p w14:paraId="1852AA15"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w:t>
            </w:r>
            <w:r>
              <w:rPr>
                <w:color w:val="000000"/>
              </w:rPr>
              <w:t>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w:t>
            </w:r>
            <w:r>
              <w:rPr>
                <w:color w:val="FF0000"/>
              </w:rPr>
              <w:t xml:space="preserve">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w:t>
            </w:r>
            <w:r>
              <w:rPr>
                <w:color w:val="FF0000"/>
              </w:rPr>
              <w:t>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wit</w:t>
            </w:r>
            <w:r>
              <w:rPr>
                <w:color w:val="000000" w:themeColor="text1"/>
                <w:highlight w:val="yellow"/>
              </w:rPr>
              <w:t xml:space="preserve">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w:t>
            </w:r>
            <w:r>
              <w:rPr>
                <w:color w:val="000000" w:themeColor="text1"/>
              </w:rPr>
              <w:t xml:space="preserve">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w:t>
            </w:r>
            <w:r>
              <w:rPr>
                <w:color w:val="000000" w:themeColor="text1"/>
              </w:rPr>
              <w:t xml:space="preserve">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For a CSI report configuration c</w:t>
            </w:r>
            <w:r>
              <w:rPr>
                <w:color w:val="FF0000"/>
              </w:rPr>
              <w:t xml:space="preserve">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w:t>
            </w:r>
            <w:r>
              <w:rPr>
                <w:i/>
                <w:color w:val="FF0000"/>
              </w:rPr>
              <w:t>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w:t>
            </w:r>
            <w:r>
              <w:rPr>
                <w:color w:val="FF0000"/>
              </w:rPr>
              <w:t xml:space="preserve">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w:t>
            </w:r>
            <w:r>
              <w:rPr>
                <w:color w:val="FF0000"/>
              </w:rPr>
              <w:t>uration, no later than CSI reference resource and drops the report otherwise, where the sub-</w:t>
            </w:r>
            <w:r>
              <w:rPr>
                <w:color w:val="FF0000"/>
              </w:rPr>
              <w:lastRenderedPageBreak/>
              <w:t xml:space="preserve">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When the UE is configured to monitor DCI format</w:t>
            </w:r>
            <w:r>
              <w:rPr>
                <w:color w:val="000000" w:themeColor="text1"/>
              </w:rPr>
              <w:t xml:space="preserve">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w:t>
            </w:r>
            <w:r>
              <w:t>-RSRP-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w:t>
            </w:r>
            <w:r>
              <w:rPr>
                <w:rStyle w:val="affff7"/>
                <w:color w:val="000000" w:themeColor="text1"/>
              </w:rPr>
              <w:t>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w:t>
            </w:r>
            <w:r>
              <w:rPr>
                <w:color w:val="000000" w:themeColor="text1"/>
              </w:rPr>
              <w:t xml:space="preserve"> reference resource and drops the report otherwise.</w:t>
            </w:r>
          </w:p>
          <w:p w14:paraId="3653B5C8" w14:textId="77777777" w:rsidR="001A63BE" w:rsidRDefault="001A63BE">
            <w:pPr>
              <w:rPr>
                <w:lang w:eastAsia="zh-CN"/>
              </w:rPr>
            </w:pPr>
          </w:p>
          <w:p w14:paraId="44717E71" w14:textId="77777777" w:rsidR="001A63BE" w:rsidRDefault="001F7A0F">
            <w:pPr>
              <w:pStyle w:val="affffe"/>
              <w:numPr>
                <w:ilvl w:val="0"/>
                <w:numId w:val="64"/>
              </w:numPr>
              <w:rPr>
                <w:lang w:val="en-US" w:eastAsia="zh-CN"/>
              </w:rPr>
            </w:pPr>
            <w:r>
              <w:rPr>
                <w:lang w:val="en-US" w:eastAsia="zh-CN"/>
              </w:rPr>
              <w:t>For cell DTX related change,</w:t>
            </w:r>
          </w:p>
          <w:p w14:paraId="510C8526" w14:textId="77777777" w:rsidR="001A63BE" w:rsidRDefault="001F7A0F">
            <w:pPr>
              <w:rPr>
                <w:lang w:val="en-US" w:eastAsia="zh-CN"/>
              </w:rPr>
            </w:pPr>
            <w:r>
              <w:rPr>
                <w:lang w:val="en-US" w:eastAsia="zh-CN"/>
              </w:rPr>
              <w:t>We are fine with it.</w:t>
            </w:r>
          </w:p>
        </w:tc>
      </w:tr>
      <w:tr w:rsidR="001A63BE" w14:paraId="24B1042B" w14:textId="77777777">
        <w:trPr>
          <w:trHeight w:val="261"/>
        </w:trPr>
        <w:tc>
          <w:tcPr>
            <w:tcW w:w="1479" w:type="dxa"/>
          </w:tcPr>
          <w:p w14:paraId="4E894C1A" w14:textId="77777777" w:rsidR="001A63BE" w:rsidRDefault="001F7A0F">
            <w:pPr>
              <w:rPr>
                <w:b/>
                <w:bCs/>
                <w:lang w:val="en-US" w:eastAsia="zh-CN"/>
              </w:rPr>
            </w:pPr>
            <w:r>
              <w:rPr>
                <w:rFonts w:hint="eastAsia"/>
                <w:b/>
                <w:bCs/>
                <w:lang w:val="en-US" w:eastAsia="zh-CN"/>
              </w:rPr>
              <w:lastRenderedPageBreak/>
              <w:t>ZTE, Sanechips</w:t>
            </w:r>
          </w:p>
        </w:tc>
        <w:tc>
          <w:tcPr>
            <w:tcW w:w="8152" w:type="dxa"/>
          </w:tcPr>
          <w:p w14:paraId="04396BB3" w14:textId="77777777" w:rsidR="001A63BE" w:rsidRDefault="001F7A0F">
            <w:pPr>
              <w:pStyle w:val="affffe"/>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9E554DF" w14:textId="77777777" w:rsidR="001A63BE" w:rsidRDefault="001F7A0F">
            <w:pPr>
              <w:pStyle w:val="affffe"/>
              <w:ind w:left="0"/>
              <w:rPr>
                <w:b/>
                <w:bCs/>
                <w:lang w:val="en-US" w:eastAsia="zh-CN"/>
              </w:rPr>
            </w:pPr>
            <w:r>
              <w:rPr>
                <w:rFonts w:hint="eastAsia"/>
                <w:lang w:val="en-US" w:eastAsia="zh-CN"/>
              </w:rPr>
              <w:t>Agree with LG, we had a conclusion as following in RAN1#114bis meeting, and the TP is not needed.</w:t>
            </w:r>
          </w:p>
          <w:tbl>
            <w:tblPr>
              <w:tblStyle w:val="affff1"/>
              <w:tblW w:w="5000" w:type="pct"/>
              <w:tblLayout w:type="fixed"/>
              <w:tblLook w:val="04A0" w:firstRow="1" w:lastRow="0" w:firstColumn="1" w:lastColumn="0" w:noHBand="0" w:noVBand="1"/>
            </w:tblPr>
            <w:tblGrid>
              <w:gridCol w:w="7926"/>
            </w:tblGrid>
            <w:tr w:rsidR="001A63BE" w14:paraId="69985018" w14:textId="77777777">
              <w:tc>
                <w:tcPr>
                  <w:tcW w:w="5000" w:type="pct"/>
                </w:tcPr>
                <w:p w14:paraId="5DF5B43E" w14:textId="77777777" w:rsidR="001A63BE" w:rsidRDefault="001F7A0F">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3610A86F" w14:textId="77777777" w:rsidR="001A63BE" w:rsidRDefault="001F7A0F">
                  <w:pPr>
                    <w:widowControl w:val="0"/>
                    <w:adjustRightInd w:val="0"/>
                    <w:snapToGrid w:val="0"/>
                    <w:rPr>
                      <w:bCs/>
                      <w:lang w:eastAsia="zh-CN"/>
                    </w:rPr>
                  </w:pPr>
                  <w:r>
                    <w:rPr>
                      <w:bCs/>
                      <w:lang w:eastAsia="zh-CN"/>
                    </w:rPr>
                    <w:t>There is no consensus on the following proposal:</w:t>
                  </w:r>
                </w:p>
                <w:p w14:paraId="381A721B" w14:textId="77777777" w:rsidR="001A63BE" w:rsidRDefault="001F7A0F">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xml:space="preserve">; otherwise, it is the smallest value no smaller than </w:t>
                  </w:r>
                  <w:r>
                    <w:rPr>
                      <w:bCs/>
                    </w:rPr>
                    <w:t>4*2</w:t>
                  </w:r>
                  <w:r>
                    <w:rPr>
                      <w:rFonts w:eastAsia="Microsoft YaHei UI"/>
                      <w:bCs/>
                      <w:vertAlign w:val="superscript"/>
                    </w:rPr>
                    <w:t>μ</w:t>
                  </w:r>
                  <w:r>
                    <w:rPr>
                      <w:bCs/>
                      <w:vertAlign w:val="superscript"/>
                    </w:rPr>
                    <w:t>DL</w:t>
                  </w:r>
                </w:p>
              </w:tc>
            </w:tr>
          </w:tbl>
          <w:p w14:paraId="1345A434" w14:textId="77777777" w:rsidR="001A63BE" w:rsidRDefault="001F7A0F">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14:paraId="71B91F8D" w14:textId="77777777" w:rsidR="001A63BE" w:rsidRDefault="001F7A0F">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w:t>
            </w:r>
            <w:r>
              <w:t xml:space="preserve">dex '”, which is also the same with the condition that CSI report can be configured with sub-configurations. </w:t>
            </w:r>
            <w:r>
              <w:rPr>
                <w:rFonts w:hint="eastAsia"/>
                <w:lang w:val="en-US" w:eastAsia="zh-CN"/>
              </w:rPr>
              <w:t>Thus, the following change with yellow highlighted is suggested.</w:t>
            </w:r>
          </w:p>
          <w:p w14:paraId="65FC5B0F" w14:textId="77777777" w:rsidR="001A63BE" w:rsidRDefault="001F7A0F">
            <w:pPr>
              <w:rPr>
                <w:lang w:val="en-US" w:eastAsia="zh-CN"/>
              </w:rPr>
            </w:pPr>
            <w:r>
              <w:rPr>
                <w:color w:val="000000" w:themeColor="text1"/>
              </w:rPr>
              <w:t>When the UE is configured to monitor DCI format 2_6 and if the UE configured by hi</w:t>
            </w:r>
            <w:r>
              <w:rPr>
                <w:color w:val="000000" w:themeColor="text1"/>
              </w:rPr>
              <w:t xml:space="preserve">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w:t>
            </w:r>
            <w:r>
              <w:rPr>
                <w:color w:val="000000" w:themeColor="text1"/>
              </w:rPr>
              <w:t>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when the UE is configured to monitor DCI format 2_6 and if the UE configur</w:t>
            </w:r>
            <w:r>
              <w:rPr>
                <w:color w:val="FF0000"/>
              </w:rPr>
              <w:t xml:space="preserve">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w:t>
            </w:r>
            <w:r>
              <w:rPr>
                <w:strike/>
                <w:highlight w:val="yellow"/>
              </w:rPr>
              <w:t xml:space="preserve">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w:t>
            </w:r>
            <w:r>
              <w:rPr>
                <w:iCs/>
                <w:color w:val="FF0000"/>
              </w:rPr>
              <w:t>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w:t>
            </w:r>
            <w:r>
              <w:rPr>
                <w:color w:val="FF0000"/>
              </w:rPr>
              <w:t xml:space="preserve">DRX Active Time, per sub-configuration, no later than CSI reference resource </w:t>
            </w:r>
            <w:r>
              <w:rPr>
                <w:color w:val="FF0000"/>
              </w:rPr>
              <w:lastRenderedPageBreak/>
              <w:t xml:space="preserve">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1D3E2B96" w14:textId="77777777" w:rsidR="001A63BE" w:rsidRDefault="001F7A0F">
            <w:pPr>
              <w:rPr>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14:paraId="751AEADD" w14:textId="77777777" w:rsidR="001A63BE" w:rsidRDefault="001F7A0F">
            <w:pPr>
              <w:rPr>
                <w:lang w:val="en-US" w:eastAsia="zh-CN"/>
              </w:rPr>
            </w:pPr>
            <w:r>
              <w:rPr>
                <w:rFonts w:hint="eastAsia"/>
                <w:lang w:val="en-US" w:eastAsia="zh-CN"/>
              </w:rPr>
              <w:t>OK with the proposed TP.</w:t>
            </w:r>
          </w:p>
        </w:tc>
      </w:tr>
      <w:tr w:rsidR="0028385C" w14:paraId="09CD7EDF" w14:textId="77777777">
        <w:trPr>
          <w:trHeight w:val="261"/>
        </w:trPr>
        <w:tc>
          <w:tcPr>
            <w:tcW w:w="1479" w:type="dxa"/>
          </w:tcPr>
          <w:p w14:paraId="7AEFE54B" w14:textId="12C3CB3B" w:rsidR="0028385C" w:rsidRDefault="0028385C" w:rsidP="0028385C">
            <w:pPr>
              <w:rPr>
                <w:b/>
                <w:bCs/>
                <w:lang w:val="en-US" w:eastAsia="zh-CN"/>
              </w:rPr>
            </w:pPr>
            <w:r>
              <w:rPr>
                <w:b/>
                <w:bCs/>
                <w:lang w:val="en-US" w:eastAsia="zh-CN"/>
              </w:rPr>
              <w:lastRenderedPageBreak/>
              <w:t>Nokia/NSB</w:t>
            </w:r>
          </w:p>
        </w:tc>
        <w:tc>
          <w:tcPr>
            <w:tcW w:w="8152" w:type="dxa"/>
          </w:tcPr>
          <w:p w14:paraId="7C584064" w14:textId="77777777" w:rsidR="0028385C" w:rsidRDefault="0028385C" w:rsidP="0028385C">
            <w:pPr>
              <w:rPr>
                <w:lang w:val="en-US" w:eastAsia="zh-CN"/>
              </w:rPr>
            </w:pPr>
            <w:r>
              <w:rPr>
                <w:lang w:val="en-US" w:eastAsia="zh-CN"/>
              </w:rPr>
              <w:t>We think it is OK for the adding of “</w:t>
            </w:r>
            <w:r w:rsidRPr="001B43E5">
              <w:rPr>
                <w:lang w:val="en-US" w:eastAsia="zh-CN"/>
              </w:rPr>
              <w:t>The CSI-RS resources above are counted based on the total number of CSI-RS resources for channel measurement across the triggered sub-configurations for a semi-persistent CSI report</w:t>
            </w:r>
            <w:r>
              <w:rPr>
                <w:lang w:val="en-US" w:eastAsia="zh-CN"/>
              </w:rPr>
              <w:t>”</w:t>
            </w:r>
          </w:p>
          <w:p w14:paraId="603C7125" w14:textId="60AB31BD" w:rsidR="0028385C" w:rsidRDefault="0028385C" w:rsidP="0028385C">
            <w:pPr>
              <w:pStyle w:val="affffe"/>
              <w:ind w:left="0"/>
              <w:rPr>
                <w:lang w:val="en-US" w:eastAsia="zh-CN"/>
              </w:rPr>
            </w:pPr>
            <w:r>
              <w:rPr>
                <w:lang w:val="en-US" w:eastAsia="zh-CN"/>
              </w:rPr>
              <w:t>But for the other red-font adding, we don’t think it is necessary, since the legacy configuration level description already generically covered the sub-configuration level.</w:t>
            </w:r>
          </w:p>
        </w:tc>
      </w:tr>
    </w:tbl>
    <w:p w14:paraId="35F99E0B" w14:textId="77777777" w:rsidR="001A63BE" w:rsidRDefault="001A63BE">
      <w:pPr>
        <w:spacing w:after="0" w:line="240" w:lineRule="auto"/>
        <w:jc w:val="left"/>
        <w:rPr>
          <w:rFonts w:ascii="Times" w:hAnsi="Times"/>
          <w:sz w:val="28"/>
          <w:lang w:eastAsia="zh-CN"/>
        </w:rPr>
      </w:pPr>
    </w:p>
    <w:p w14:paraId="4430DD38" w14:textId="77777777" w:rsidR="001A63BE" w:rsidRDefault="001A63BE">
      <w:pPr>
        <w:spacing w:after="0" w:line="240" w:lineRule="auto"/>
        <w:jc w:val="left"/>
        <w:rPr>
          <w:rFonts w:ascii="Times" w:hAnsi="Times"/>
          <w:sz w:val="28"/>
          <w:lang w:eastAsia="zh-CN"/>
        </w:rPr>
      </w:pPr>
    </w:p>
    <w:p w14:paraId="21A3834A" w14:textId="77777777" w:rsidR="001A63BE" w:rsidRDefault="001A63BE">
      <w:pPr>
        <w:spacing w:after="0" w:line="240" w:lineRule="auto"/>
        <w:jc w:val="left"/>
        <w:rPr>
          <w:rFonts w:ascii="Times" w:hAnsi="Times"/>
          <w:sz w:val="28"/>
          <w:lang w:eastAsia="zh-CN"/>
        </w:rPr>
      </w:pPr>
    </w:p>
    <w:p w14:paraId="18F06E79" w14:textId="77777777" w:rsidR="001A63BE" w:rsidRDefault="001F7A0F">
      <w:pPr>
        <w:pStyle w:val="affffe"/>
        <w:numPr>
          <w:ilvl w:val="0"/>
          <w:numId w:val="60"/>
        </w:numPr>
        <w:ind w:left="0" w:firstLine="0"/>
        <w:outlineLvl w:val="1"/>
        <w:rPr>
          <w:b/>
          <w:sz w:val="22"/>
          <w:lang w:eastAsia="en-US"/>
        </w:rPr>
      </w:pPr>
      <w:r>
        <w:rPr>
          <w:b/>
          <w:sz w:val="22"/>
          <w:lang w:eastAsia="en-US"/>
        </w:rPr>
        <w:t xml:space="preserve"> RRC for CSI-ReportSubConfig</w:t>
      </w:r>
    </w:p>
    <w:p w14:paraId="5ACAE176" w14:textId="77777777" w:rsidR="001A63BE" w:rsidRDefault="001F7A0F">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14:paraId="34384CFA" w14:textId="77777777" w:rsidR="001A63BE" w:rsidRDefault="001A63BE">
      <w:pPr>
        <w:spacing w:after="0" w:line="240" w:lineRule="auto"/>
        <w:jc w:val="left"/>
        <w:rPr>
          <w:rFonts w:ascii="Times" w:hAnsi="Times"/>
          <w:sz w:val="28"/>
          <w:lang w:eastAsia="zh-CN"/>
        </w:rPr>
      </w:pPr>
    </w:p>
    <w:p w14:paraId="6EEDD5E1"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5330862" w14:textId="2FE6EA12" w:rsidR="001A63BE" w:rsidRDefault="001F7A0F">
      <w:pPr>
        <w:spacing w:after="0" w:line="240" w:lineRule="auto"/>
        <w:jc w:val="left"/>
        <w:rPr>
          <w:b/>
          <w:bCs/>
        </w:rPr>
      </w:pPr>
      <w:del w:id="15" w:author="WangYi" w:date="2024-02-26T15:14:00Z">
        <w:r w:rsidDel="00BC4681">
          <w:rPr>
            <w:b/>
            <w:bCs/>
          </w:rPr>
          <w:delText>Send LS to</w:delText>
        </w:r>
      </w:del>
      <w:ins w:id="16" w:author="WangYi" w:date="2024-02-26T15:14:00Z">
        <w:r w:rsidR="00BC4681">
          <w:rPr>
            <w:b/>
            <w:bCs/>
          </w:rPr>
          <w:t>Ask</w:t>
        </w:r>
      </w:ins>
      <w:r>
        <w:rPr>
          <w:b/>
          <w:bCs/>
        </w:rPr>
        <w:t xml:space="preserve"> R</w:t>
      </w:r>
      <w:r>
        <w:rPr>
          <w:b/>
          <w:bCs/>
        </w:rPr>
        <w:t>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1A63BE" w14:paraId="06C5A8E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01D563F5" w14:textId="77777777" w:rsidR="001A63BE" w:rsidRDefault="001F7A0F">
            <w:pPr>
              <w:jc w:val="left"/>
              <w:rPr>
                <w:rFonts w:ascii="Arial" w:eastAsia="等线" w:hAnsi="Arial" w:cs="Arial"/>
                <w:sz w:val="18"/>
                <w:szCs w:val="18"/>
              </w:rPr>
            </w:pPr>
            <w:r>
              <w:rPr>
                <w:rFonts w:ascii="Arial" w:eastAsia="等线" w:hAnsi="Arial" w:cs="Arial"/>
                <w:sz w:val="18"/>
                <w:szCs w:val="18"/>
              </w:rPr>
              <w:t>Netw_Energy_NR-Core</w:t>
            </w:r>
          </w:p>
        </w:tc>
        <w:tc>
          <w:tcPr>
            <w:tcW w:w="354" w:type="pct"/>
            <w:tcBorders>
              <w:top w:val="single" w:sz="4" w:space="0" w:color="auto"/>
              <w:left w:val="nil"/>
              <w:bottom w:val="nil"/>
              <w:right w:val="single" w:sz="4" w:space="0" w:color="auto"/>
            </w:tcBorders>
            <w:shd w:val="clear" w:color="auto" w:fill="auto"/>
            <w:vAlign w:val="center"/>
          </w:tcPr>
          <w:p w14:paraId="72686500" w14:textId="77777777" w:rsidR="001A63BE" w:rsidRDefault="001F7A0F">
            <w:pPr>
              <w:jc w:val="left"/>
              <w:rPr>
                <w:rFonts w:ascii="Arial" w:eastAsia="等线" w:hAnsi="Arial" w:cs="Arial"/>
                <w:sz w:val="18"/>
                <w:szCs w:val="18"/>
              </w:rPr>
            </w:pPr>
            <w:r>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29F7974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1A736D51"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9356CD4" w14:textId="77777777" w:rsidR="001A63BE" w:rsidRDefault="001F7A0F">
            <w:pPr>
              <w:jc w:val="left"/>
              <w:rPr>
                <w:rFonts w:ascii="Arial" w:eastAsia="等线" w:hAnsi="Arial" w:cs="Arial"/>
                <w:sz w:val="18"/>
                <w:szCs w:val="18"/>
              </w:rPr>
            </w:pPr>
            <w:r>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19CE7E4"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2B78FEBB" w14:textId="77777777" w:rsidR="001A63BE" w:rsidRDefault="001F7A0F">
            <w:pPr>
              <w:jc w:val="left"/>
              <w:rPr>
                <w:rFonts w:ascii="Arial" w:eastAsia="等线" w:hAnsi="Arial" w:cs="Arial"/>
                <w:sz w:val="18"/>
                <w:szCs w:val="18"/>
              </w:rPr>
            </w:pPr>
            <w:r>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14:paraId="5BD10ACC" w14:textId="77777777" w:rsidR="001A63BE" w:rsidRDefault="001F7A0F">
            <w:pPr>
              <w:jc w:val="left"/>
              <w:rPr>
                <w:rFonts w:ascii="Arial" w:eastAsia="等线" w:hAnsi="Arial" w:cs="Arial"/>
                <w:sz w:val="18"/>
                <w:szCs w:val="18"/>
              </w:rPr>
            </w:pPr>
            <w:r>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D981D2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FA37AB2" w14:textId="77777777" w:rsidR="001A63BE" w:rsidRDefault="001F7A0F">
            <w:pPr>
              <w:jc w:val="left"/>
              <w:rPr>
                <w:rFonts w:ascii="Arial" w:eastAsia="等线" w:hAnsi="Arial" w:cs="Arial"/>
                <w:i/>
                <w:iCs/>
                <w:strike/>
                <w:color w:val="FF0000"/>
                <w:sz w:val="18"/>
                <w:szCs w:val="18"/>
              </w:rPr>
            </w:pPr>
            <w:r>
              <w:rPr>
                <w:rFonts w:ascii="Arial" w:eastAsia="等线" w:hAnsi="Arial" w:cs="Arial"/>
                <w:sz w:val="18"/>
                <w:szCs w:val="18"/>
              </w:rPr>
              <w:t xml:space="preserve">Configure parameters in one sub-configuration within a CSI report configuration. </w:t>
            </w:r>
            <w:r>
              <w:rPr>
                <w:rFonts w:ascii="Arial" w:eastAsia="等线" w:hAnsi="Arial" w:cs="Arial"/>
                <w:sz w:val="18"/>
                <w:szCs w:val="18"/>
              </w:rPr>
              <w:br/>
              <w:t xml:space="preserve">The parameters </w:t>
            </w:r>
            <w:r>
              <w:rPr>
                <w:rFonts w:ascii="Arial" w:eastAsia="等线" w:hAnsi="Arial" w:cs="Arial"/>
                <w:sz w:val="18"/>
                <w:szCs w:val="18"/>
              </w:rPr>
              <w:t>include</w:t>
            </w:r>
            <w:r>
              <w:rPr>
                <w:rFonts w:ascii="Arial" w:eastAsia="等线" w:hAnsi="Arial" w:cs="Arial"/>
                <w:sz w:val="18"/>
                <w:szCs w:val="18"/>
              </w:rPr>
              <w:br/>
              <w:t>0) Sub-configuration ID (csi-</w:t>
            </w:r>
            <w:r>
              <w:rPr>
                <w:rFonts w:ascii="Arial" w:eastAsia="等线" w:hAnsi="Arial" w:cs="Arial"/>
                <w:sz w:val="18"/>
                <w:szCs w:val="18"/>
              </w:rPr>
              <w:br/>
              <w:t>ReportSubConfigID)</w:t>
            </w:r>
            <w:r>
              <w:rPr>
                <w:rFonts w:ascii="Arial" w:eastAsia="等线" w:hAnsi="Arial" w:cs="Arial"/>
                <w:sz w:val="18"/>
                <w:szCs w:val="18"/>
              </w:rPr>
              <w:br/>
              <w:t>1) Either 1a) or 1b) or neither as follows</w:t>
            </w:r>
            <w:r>
              <w:rPr>
                <w:rFonts w:ascii="Arial" w:eastAsia="等线" w:hAnsi="Arial" w:cs="Arial"/>
                <w:sz w:val="18"/>
                <w:szCs w:val="18"/>
              </w:rPr>
              <w:br/>
              <w:t xml:space="preserve">    1a) </w:t>
            </w:r>
            <w:r>
              <w:rPr>
                <w:rFonts w:ascii="Arial" w:eastAsia="等线" w:hAnsi="Arial" w:cs="Arial"/>
                <w:sz w:val="18"/>
                <w:szCs w:val="18"/>
              </w:rPr>
              <w:br/>
            </w: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w:t>
            </w:r>
            <w:r>
              <w:rPr>
                <w:rFonts w:ascii="Arial" w:eastAsia="等线" w:hAnsi="Arial" w:cs="Arial"/>
                <w:strike/>
                <w:color w:val="FF0000"/>
                <w:sz w:val="18"/>
                <w:szCs w:val="18"/>
              </w:rPr>
              <w:t>igured</w:t>
            </w:r>
            <w:r>
              <w:rPr>
                <w:rFonts w:ascii="Arial" w:eastAsia="等线" w:hAnsi="Arial" w:cs="Arial"/>
                <w:strike/>
                <w:color w:val="FF0000"/>
                <w:sz w:val="18"/>
                <w:szCs w:val="18"/>
              </w:rPr>
              <w:br/>
              <w:t xml:space="preserve">- </w:t>
            </w:r>
            <w:r>
              <w:rPr>
                <w:rFonts w:ascii="Arial" w:eastAsia="等线" w:hAnsi="Arial" w:cs="Arial"/>
                <w:i/>
                <w:iCs/>
                <w:strike/>
                <w:color w:val="FF0000"/>
                <w:sz w:val="18"/>
                <w:szCs w:val="18"/>
              </w:rPr>
              <w:t>twoTX-CodebookSubsetRestriction,</w:t>
            </w:r>
          </w:p>
          <w:p w14:paraId="4DA6DF8C" w14:textId="77777777" w:rsidR="001A63BE" w:rsidRDefault="001F7A0F">
            <w:pPr>
              <w:jc w:val="left"/>
              <w:rPr>
                <w:rFonts w:ascii="Arial" w:eastAsia="等线" w:hAnsi="Arial" w:cs="Arial"/>
                <w:sz w:val="18"/>
                <w:szCs w:val="18"/>
              </w:rPr>
            </w:pPr>
            <w:r>
              <w:rPr>
                <w:rFonts w:ascii="Arial" w:eastAsia="等线" w:hAnsi="Arial" w:cs="Arial"/>
                <w:color w:val="FF0000"/>
                <w:sz w:val="18"/>
                <w:szCs w:val="18"/>
              </w:rPr>
              <w:t>- codebookType in CodebookConfig, only Type1 is supported</w:t>
            </w:r>
            <w:r>
              <w:rPr>
                <w:rFonts w:ascii="Arial" w:eastAsia="等线" w:hAnsi="Arial" w:cs="Arial"/>
                <w:sz w:val="18"/>
                <w:szCs w:val="18"/>
              </w:rPr>
              <w:br/>
              <w:t>- CSI-RS antenna port subset indication by bitmap (port-subsetIndicator);</w:t>
            </w:r>
          </w:p>
          <w:p w14:paraId="15DAD262" w14:textId="77777777" w:rsidR="001A63BE" w:rsidRDefault="001F7A0F">
            <w:pPr>
              <w:jc w:val="left"/>
              <w:rPr>
                <w:rFonts w:ascii="Arial" w:eastAsia="等线" w:hAnsi="Arial" w:cs="Arial"/>
                <w:sz w:val="18"/>
                <w:szCs w:val="18"/>
              </w:rPr>
            </w:pPr>
            <w:r>
              <w:rPr>
                <w:rFonts w:ascii="Arial" w:eastAsia="等线" w:hAnsi="Arial" w:cs="Arial"/>
                <w:color w:val="FF0000"/>
                <w:sz w:val="18"/>
                <w:szCs w:val="18"/>
              </w:rPr>
              <w:t>- non-PMI-PortIndication</w:t>
            </w:r>
            <w:r>
              <w:rPr>
                <w:rFonts w:ascii="Arial" w:eastAsia="等线" w:hAnsi="Arial" w:cs="Arial"/>
                <w:sz w:val="18"/>
                <w:szCs w:val="18"/>
              </w:rPr>
              <w:br/>
              <w:t xml:space="preserve">   1b) </w:t>
            </w:r>
            <w:r>
              <w:rPr>
                <w:rFonts w:ascii="Arial" w:eastAsia="等线" w:hAnsi="Arial" w:cs="Arial"/>
                <w:sz w:val="18"/>
                <w:szCs w:val="18"/>
              </w:rPr>
              <w:br/>
              <w:t xml:space="preserve">- a list of </w:t>
            </w:r>
            <w:r>
              <w:rPr>
                <w:rFonts w:ascii="Arial" w:eastAsia="等线" w:hAnsi="Arial" w:cs="Arial"/>
                <w:i/>
                <w:iCs/>
                <w:sz w:val="18"/>
                <w:szCs w:val="18"/>
              </w:rPr>
              <w:t>nzp-CSI-RS-resources</w:t>
            </w:r>
            <w:r>
              <w:rPr>
                <w:rFonts w:ascii="Arial" w:eastAsia="等线" w:hAnsi="Arial" w:cs="Arial"/>
                <w:sz w:val="18"/>
                <w:szCs w:val="18"/>
              </w:rPr>
              <w:t xml:space="preserve"> corresponding to</w:t>
            </w:r>
            <w:r>
              <w:rPr>
                <w:rFonts w:ascii="Arial" w:eastAsia="等线" w:hAnsi="Arial" w:cs="Arial"/>
                <w:sz w:val="18"/>
                <w:szCs w:val="18"/>
              </w:rPr>
              <w:t xml:space="preserve"> the assocaited resources in the CSI resource set (nzp-</w:t>
            </w:r>
            <w:r>
              <w:rPr>
                <w:rFonts w:ascii="Arial" w:eastAsia="等线" w:hAnsi="Arial" w:cs="Arial"/>
                <w:sz w:val="18"/>
                <w:szCs w:val="18"/>
              </w:rPr>
              <w:br/>
              <w:t xml:space="preserve">CSI-RS-resourceList) ; </w:t>
            </w:r>
            <w:r>
              <w:rPr>
                <w:rFonts w:ascii="Arial" w:eastAsia="等线" w:hAnsi="Arial" w:cs="Arial"/>
                <w:sz w:val="18"/>
                <w:szCs w:val="18"/>
              </w:rPr>
              <w:br/>
              <w:t>2)  a power offset value</w:t>
            </w:r>
            <w:r>
              <w:rPr>
                <w:rFonts w:ascii="Arial" w:eastAsia="等线" w:hAnsi="Arial" w:cs="Arial"/>
                <w:sz w:val="18"/>
                <w:szCs w:val="18"/>
              </w:rPr>
              <w:br/>
              <w:t>(powerOffset)</w:t>
            </w:r>
            <w:r>
              <w:rPr>
                <w:rFonts w:ascii="Arial" w:eastAsia="等线" w:hAnsi="Arial" w:cs="Arial"/>
                <w:sz w:val="18"/>
                <w:szCs w:val="18"/>
              </w:rPr>
              <w:br/>
            </w:r>
            <w:r>
              <w:rPr>
                <w:rFonts w:ascii="Arial" w:eastAsia="等线" w:hAnsi="Arial" w:cs="Arial"/>
                <w:sz w:val="18"/>
                <w:szCs w:val="18"/>
              </w:rPr>
              <w:br/>
            </w:r>
            <w:r>
              <w:rPr>
                <w:rFonts w:ascii="Arial" w:eastAsia="等线" w:hAnsi="Arial" w:cs="Arial"/>
                <w:sz w:val="18"/>
                <w:szCs w:val="18"/>
              </w:rPr>
              <w:lastRenderedPageBreak/>
              <w:t>Note 1: No simultaneous configuration of 1a) and 1b) in a same CSI report configuration.</w:t>
            </w:r>
            <w:r>
              <w:rPr>
                <w:rFonts w:ascii="Arial" w:eastAsia="等线" w:hAnsi="Arial" w:cs="Arial"/>
                <w:sz w:val="18"/>
                <w:szCs w:val="18"/>
              </w:rPr>
              <w:br/>
              <w:t>Note 2: only codebook Type 1 is allowed.</w:t>
            </w:r>
            <w:r>
              <w:rPr>
                <w:rFonts w:ascii="Arial" w:eastAsia="等线" w:hAnsi="Arial" w:cs="Arial"/>
                <w:sz w:val="18"/>
                <w:szCs w:val="18"/>
              </w:rPr>
              <w:br/>
              <w:t>Note 3</w:t>
            </w:r>
            <w:r>
              <w:rPr>
                <w:rFonts w:ascii="Arial" w:eastAsia="等线" w:hAnsi="Arial" w:cs="Arial"/>
                <w:sz w:val="18"/>
                <w:szCs w:val="18"/>
              </w:rPr>
              <w:t>: A sub-configuration always contains at</w:t>
            </w:r>
            <w:r>
              <w:rPr>
                <w:rFonts w:ascii="Arial" w:eastAsia="等线" w:hAnsi="Arial" w:cs="Arial"/>
                <w:sz w:val="18"/>
                <w:szCs w:val="18"/>
              </w:rPr>
              <w:br/>
              <w:t>least one of 1) and 2).</w:t>
            </w:r>
            <w:r>
              <w:rPr>
                <w:rFonts w:ascii="Arial" w:eastAsia="等线" w:hAnsi="Arial" w:cs="Arial"/>
                <w:sz w:val="18"/>
                <w:szCs w:val="18"/>
              </w:rPr>
              <w:br/>
            </w:r>
            <w:r>
              <w:rPr>
                <w:rFonts w:ascii="Arial" w:eastAsia="等线" w:hAnsi="Arial" w:cs="Arial"/>
                <w:color w:val="FF0000"/>
                <w:sz w:val="18"/>
                <w:szCs w:val="18"/>
              </w:rPr>
              <w:br/>
            </w:r>
            <w:r>
              <w:rPr>
                <w:rFonts w:ascii="Arial" w:eastAsia="等线" w:hAnsi="Arial" w:cs="Arial"/>
                <w:color w:val="0000FF"/>
                <w:sz w:val="18"/>
                <w:szCs w:val="18"/>
              </w:rPr>
              <w:t xml:space="preserve">Note 4: </w:t>
            </w:r>
            <w:r>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w:t>
            </w:r>
            <w:r>
              <w:rPr>
                <w:rFonts w:ascii="Arial" w:eastAsia="等线" w:hAnsi="Arial" w:cs="Arial"/>
                <w:color w:val="0000FF"/>
                <w:sz w:val="18"/>
                <w:szCs w:val="18"/>
              </w:rPr>
              <w:t xml:space="preserve"> any other sub-configuration(s) within the CSI-ReportConfig.</w:t>
            </w:r>
            <w:r>
              <w:rPr>
                <w:rFonts w:ascii="Arial" w:eastAsia="等线" w:hAnsi="Arial" w:cs="Arial"/>
                <w:color w:val="0000FF"/>
                <w:sz w:val="18"/>
                <w:szCs w:val="18"/>
              </w:rPr>
              <w:br/>
              <w:t>-  When only 1b) or both of 1b) and 2) are configured in a CSI-ReportConfig, the non-PMI-PortIndication, or typeISinglePanel-codebookSubsetRestriction-i2 is configured in CSI-ReportConfig instead</w:t>
            </w:r>
            <w:r>
              <w:rPr>
                <w:rFonts w:ascii="Arial" w:eastAsia="等线" w:hAnsi="Arial" w:cs="Arial"/>
                <w:color w:val="0000FF"/>
                <w:sz w:val="18"/>
                <w:szCs w:val="18"/>
              </w:rPr>
              <w:t xml:space="preserve"> of in sub-configuration.</w:t>
            </w:r>
            <w:r>
              <w:rPr>
                <w:rFonts w:ascii="Arial" w:eastAsia="等线" w:hAnsi="Arial" w:cs="Arial"/>
                <w:color w:val="0000FF"/>
                <w:sz w:val="18"/>
                <w:szCs w:val="18"/>
              </w:rPr>
              <w:br/>
              <w:t xml:space="preserve">-  When only 1a) or both 1a) and 2) are configured in a CSI-ReportConfig, </w:t>
            </w:r>
            <w:r>
              <w:rPr>
                <w:rFonts w:ascii="Arial" w:eastAsia="等线" w:hAnsi="Arial" w:cs="Arial"/>
                <w:color w:val="0000FF"/>
                <w:sz w:val="18"/>
                <w:szCs w:val="18"/>
              </w:rPr>
              <w:br/>
              <w:t xml:space="preserve">   o  For reportQuantity set to 'cri-RI-i1-CQI', typeISinglePanel-codebookSubsetRestriction-i2 is configured in each sub-configuration that includes port-s</w:t>
            </w:r>
            <w:r>
              <w:rPr>
                <w:rFonts w:ascii="Arial" w:eastAsia="等线" w:hAnsi="Arial" w:cs="Arial"/>
                <w:color w:val="0000FF"/>
                <w:sz w:val="18"/>
                <w:szCs w:val="18"/>
              </w:rPr>
              <w:t>ubsetIndicator</w:t>
            </w:r>
            <w:r>
              <w:rPr>
                <w:rFonts w:ascii="Arial" w:eastAsia="等线"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w:t>
            </w:r>
            <w:r>
              <w:rPr>
                <w:rFonts w:ascii="Arial" w:eastAsia="等线" w:hAnsi="Arial" w:cs="Arial"/>
                <w:color w:val="0000FF"/>
                <w:sz w:val="18"/>
                <w:szCs w:val="18"/>
              </w:rPr>
              <w:t>bitmap port-subsetIndicator</w:t>
            </w:r>
            <w:r>
              <w:rPr>
                <w:rFonts w:ascii="Arial" w:eastAsia="等线" w:hAnsi="Arial" w:cs="Arial"/>
                <w:color w:val="0000FF"/>
                <w:sz w:val="18"/>
                <w:szCs w:val="18"/>
              </w:rPr>
              <w:br/>
              <w:t xml:space="preserve">            </w:t>
            </w:r>
            <w:r>
              <w:rPr>
                <w:rFonts w:ascii="Wingdings" w:eastAsia="等线" w:hAnsi="Wingdings" w:cs="Arial"/>
                <w:color w:val="0000FF"/>
                <w:sz w:val="18"/>
                <w:szCs w:val="18"/>
              </w:rPr>
              <w:t></w:t>
            </w:r>
            <w:r>
              <w:rPr>
                <w:rFonts w:ascii="Arial" w:eastAsia="等线" w:hAnsi="Arial"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w:t>
            </w:r>
            <w:r>
              <w:rPr>
                <w:rFonts w:ascii="Arial" w:eastAsia="等线" w:hAnsi="Arial" w:cs="Arial"/>
                <w:color w:val="0000FF"/>
                <w:sz w:val="18"/>
                <w:szCs w:val="18"/>
              </w:rPr>
              <w:t xml:space="preserve"> in the bitmap port-subsetIndicator configured for the sub-configuration.</w:t>
            </w:r>
            <w:r>
              <w:rPr>
                <w:rFonts w:ascii="Arial" w:eastAsia="等线" w:hAnsi="Arial" w:cs="Arial"/>
                <w:color w:val="0000FF"/>
                <w:sz w:val="18"/>
                <w:szCs w:val="18"/>
              </w:rPr>
              <w:br/>
            </w:r>
            <w:r>
              <w:rPr>
                <w:rFonts w:ascii="Arial" w:eastAsia="等线" w:hAnsi="Arial" w:cs="Arial"/>
                <w:color w:val="0000FF"/>
                <w:sz w:val="18"/>
                <w:szCs w:val="18"/>
              </w:rPr>
              <w:lastRenderedPageBreak/>
              <w:t xml:space="preserve">   o  If at least one sub-configuration corresponding to 'typeI-SinglePanel' and at least one sub-configuration corresponding to 'typeI-MultiPanel', codebookMode is configured in eac</w:t>
            </w:r>
            <w:r>
              <w:rPr>
                <w:rFonts w:ascii="Arial" w:eastAsia="等线" w:hAnsi="Arial" w:cs="Arial"/>
                <w:color w:val="0000FF"/>
                <w:sz w:val="18"/>
                <w:szCs w:val="18"/>
              </w:rPr>
              <w:t>h sub-configuration that includes port-subsetIndicator</w:t>
            </w:r>
            <w:r>
              <w:rPr>
                <w:rFonts w:ascii="Arial" w:eastAsia="等线" w:hAnsi="Arial" w:cs="Arial"/>
                <w:color w:val="0000FF"/>
                <w:sz w:val="18"/>
                <w:szCs w:val="18"/>
              </w:rPr>
              <w:br/>
            </w:r>
            <w:r>
              <w:rPr>
                <w:rFonts w:ascii="Arial" w:eastAsia="等线" w:hAnsi="Arial" w:cs="Arial"/>
                <w:color w:val="0000FF"/>
                <w:sz w:val="18"/>
                <w:szCs w:val="18"/>
              </w:rPr>
              <w:br/>
            </w:r>
            <w:r>
              <w:rPr>
                <w:rFonts w:ascii="Arial" w:eastAsia="等线" w:hAnsi="Arial" w:cs="Arial"/>
                <w:strike/>
                <w:color w:val="0000FF"/>
                <w:sz w:val="18"/>
                <w:szCs w:val="18"/>
              </w:rPr>
              <w:t>FFS: Note 4: For 1a), the values configured for codebook</w:t>
            </w:r>
            <w:r>
              <w:rPr>
                <w:rFonts w:ascii="Arial" w:eastAsia="等线" w:hAnsi="Arial" w:cs="Arial"/>
                <w:strike/>
                <w:color w:val="0000FF"/>
                <w:sz w:val="18"/>
                <w:szCs w:val="18"/>
              </w:rPr>
              <w:br/>
              <w:t>subset restriction, rank restriction, N1,N2,Ng, and</w:t>
            </w:r>
            <w:r>
              <w:rPr>
                <w:rFonts w:ascii="Arial" w:eastAsia="等线" w:hAnsi="Arial" w:cs="Arial"/>
                <w:strike/>
                <w:color w:val="0000FF"/>
                <w:sz w:val="18"/>
                <w:szCs w:val="18"/>
              </w:rPr>
              <w:br/>
              <w:t>twoTX-CodebookSubsetRestriction shall be</w:t>
            </w:r>
            <w:r>
              <w:rPr>
                <w:rFonts w:ascii="Arial" w:eastAsia="等线" w:hAnsi="Arial" w:cs="Arial"/>
                <w:strike/>
                <w:color w:val="0000FF"/>
                <w:sz w:val="18"/>
                <w:szCs w:val="18"/>
              </w:rPr>
              <w:br/>
              <w:t>consistent with the total number of enabled CSI-RS</w:t>
            </w:r>
            <w:r>
              <w:rPr>
                <w:rFonts w:ascii="Arial" w:eastAsia="等线" w:hAnsi="Arial" w:cs="Arial"/>
                <w:strike/>
                <w:color w:val="0000FF"/>
                <w:sz w:val="18"/>
                <w:szCs w:val="18"/>
              </w:rPr>
              <w:br/>
              <w:t>antenna ports in the bitmap portsubsetIndicator</w:t>
            </w:r>
            <w:r>
              <w:rPr>
                <w:rFonts w:ascii="Arial" w:eastAsia="等线" w:hAnsi="Arial" w:cs="Arial"/>
                <w:strike/>
                <w:color w:val="0000FF"/>
                <w:sz w:val="18"/>
                <w:szCs w:val="18"/>
              </w:rPr>
              <w:br/>
              <w:t>for that sub-configuration. These</w:t>
            </w:r>
            <w:r>
              <w:rPr>
                <w:rFonts w:ascii="Arial" w:eastAsia="等线" w:hAnsi="Arial" w:cs="Arial"/>
                <w:strike/>
                <w:color w:val="0000FF"/>
                <w:sz w:val="18"/>
                <w:szCs w:val="18"/>
              </w:rPr>
              <w:br/>
              <w:t>values override the corresponding ones in</w:t>
            </w:r>
            <w:r>
              <w:rPr>
                <w:rFonts w:ascii="Arial" w:eastAsia="等线" w:hAnsi="Arial" w:cs="Arial"/>
                <w:strike/>
                <w:color w:val="0000FF"/>
                <w:sz w:val="18"/>
                <w:szCs w:val="18"/>
              </w:rPr>
              <w:br/>
              <w:t>codebookConfig configured within the CSIReportConfig.</w:t>
            </w:r>
          </w:p>
        </w:tc>
      </w:tr>
    </w:tbl>
    <w:p w14:paraId="67ECB12D" w14:textId="77777777" w:rsidR="001A63BE" w:rsidRDefault="001A63BE">
      <w:pPr>
        <w:spacing w:after="0" w:line="240" w:lineRule="auto"/>
        <w:jc w:val="left"/>
        <w:rPr>
          <w:rFonts w:ascii="Times" w:hAnsi="Times"/>
          <w:sz w:val="28"/>
          <w:lang w:eastAsia="zh-CN"/>
        </w:rPr>
      </w:pPr>
    </w:p>
    <w:p w14:paraId="7E560BB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EB13DC3" w14:textId="77777777">
        <w:trPr>
          <w:trHeight w:val="261"/>
        </w:trPr>
        <w:tc>
          <w:tcPr>
            <w:tcW w:w="1479" w:type="dxa"/>
            <w:shd w:val="clear" w:color="auto" w:fill="C5E0B3" w:themeFill="accent6" w:themeFillTint="66"/>
          </w:tcPr>
          <w:p w14:paraId="460BB1A3" w14:textId="77777777" w:rsidR="001A63BE" w:rsidRDefault="001F7A0F">
            <w:pPr>
              <w:rPr>
                <w:b/>
                <w:bCs/>
                <w:lang w:val="en-US"/>
              </w:rPr>
            </w:pPr>
            <w:r>
              <w:rPr>
                <w:b/>
                <w:bCs/>
                <w:lang w:val="en-US"/>
              </w:rPr>
              <w:t>Company</w:t>
            </w:r>
          </w:p>
        </w:tc>
        <w:tc>
          <w:tcPr>
            <w:tcW w:w="8152" w:type="dxa"/>
            <w:shd w:val="clear" w:color="auto" w:fill="C5E0B3" w:themeFill="accent6" w:themeFillTint="66"/>
          </w:tcPr>
          <w:p w14:paraId="49AA8B5D" w14:textId="77777777" w:rsidR="001A63BE" w:rsidRDefault="001F7A0F">
            <w:pPr>
              <w:rPr>
                <w:b/>
                <w:bCs/>
                <w:lang w:val="en-US"/>
              </w:rPr>
            </w:pPr>
            <w:r>
              <w:rPr>
                <w:b/>
                <w:bCs/>
                <w:lang w:val="en-US"/>
              </w:rPr>
              <w:t>Comments</w:t>
            </w:r>
          </w:p>
        </w:tc>
      </w:tr>
      <w:tr w:rsidR="001A63BE" w14:paraId="3E073953" w14:textId="77777777">
        <w:trPr>
          <w:trHeight w:val="261"/>
        </w:trPr>
        <w:tc>
          <w:tcPr>
            <w:tcW w:w="1479" w:type="dxa"/>
            <w:shd w:val="clear" w:color="auto" w:fill="auto"/>
          </w:tcPr>
          <w:p w14:paraId="609B268C"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B22B85A" w14:textId="77777777" w:rsidR="001A63BE" w:rsidRDefault="001F7A0F">
            <w:pPr>
              <w:rPr>
                <w:lang w:val="en-US" w:eastAsia="zh-CN"/>
              </w:rPr>
            </w:pPr>
            <w:r>
              <w:rPr>
                <w:rFonts w:hint="eastAsia"/>
                <w:lang w:val="en-US" w:eastAsia="zh-CN"/>
              </w:rPr>
              <w:t>S</w:t>
            </w:r>
            <w:r>
              <w:rPr>
                <w:lang w:val="en-US" w:eastAsia="zh-CN"/>
              </w:rPr>
              <w:t>upport the proposal.</w:t>
            </w:r>
          </w:p>
        </w:tc>
      </w:tr>
      <w:tr w:rsidR="001A63BE" w14:paraId="4A844979" w14:textId="77777777">
        <w:trPr>
          <w:trHeight w:val="261"/>
        </w:trPr>
        <w:tc>
          <w:tcPr>
            <w:tcW w:w="1479" w:type="dxa"/>
          </w:tcPr>
          <w:p w14:paraId="362EFCD2" w14:textId="77777777" w:rsidR="001A63BE" w:rsidRDefault="001F7A0F">
            <w:pPr>
              <w:rPr>
                <w:b/>
                <w:bCs/>
                <w:lang w:val="en-US" w:eastAsia="zh-CN"/>
              </w:rPr>
            </w:pPr>
            <w:r>
              <w:rPr>
                <w:b/>
                <w:bCs/>
                <w:lang w:val="en-US" w:eastAsia="zh-CN"/>
              </w:rPr>
              <w:t>LG Electronics</w:t>
            </w:r>
          </w:p>
        </w:tc>
        <w:tc>
          <w:tcPr>
            <w:tcW w:w="8152" w:type="dxa"/>
          </w:tcPr>
          <w:p w14:paraId="43A5CBB2" w14:textId="77777777" w:rsidR="001A63BE" w:rsidRDefault="001F7A0F">
            <w:pPr>
              <w:rPr>
                <w:lang w:val="en-US" w:eastAsia="zh-CN"/>
              </w:rPr>
            </w:pPr>
            <w:r>
              <w:rPr>
                <w:lang w:val="en-US" w:eastAsia="zh-CN"/>
              </w:rPr>
              <w:t xml:space="preserve">We are OK </w:t>
            </w:r>
            <w:r>
              <w:rPr>
                <w:lang w:val="en-US" w:eastAsia="zh-CN"/>
              </w:rPr>
              <w:t>in principle, but this issue can be brought up by RAN2 on their own without creating an LS.</w:t>
            </w:r>
          </w:p>
        </w:tc>
      </w:tr>
      <w:tr w:rsidR="001A63BE" w14:paraId="252EF9DE" w14:textId="77777777">
        <w:trPr>
          <w:trHeight w:val="261"/>
        </w:trPr>
        <w:tc>
          <w:tcPr>
            <w:tcW w:w="1479" w:type="dxa"/>
          </w:tcPr>
          <w:p w14:paraId="500390AE" w14:textId="77777777" w:rsidR="001A63BE" w:rsidRDefault="001F7A0F">
            <w:pPr>
              <w:rPr>
                <w:b/>
                <w:bCs/>
                <w:lang w:val="en-US" w:eastAsia="zh-CN"/>
              </w:rPr>
            </w:pPr>
            <w:r>
              <w:rPr>
                <w:rFonts w:hint="eastAsia"/>
                <w:b/>
                <w:bCs/>
                <w:lang w:val="en-US" w:eastAsia="zh-CN"/>
              </w:rPr>
              <w:t>ZTE, Sanechips</w:t>
            </w:r>
          </w:p>
        </w:tc>
        <w:tc>
          <w:tcPr>
            <w:tcW w:w="8152" w:type="dxa"/>
          </w:tcPr>
          <w:p w14:paraId="33D2485D" w14:textId="77777777" w:rsidR="001A63BE" w:rsidRDefault="001F7A0F">
            <w:pPr>
              <w:rPr>
                <w:lang w:val="en-US" w:eastAsia="zh-CN"/>
              </w:rPr>
            </w:pPr>
            <w:r>
              <w:rPr>
                <w:rFonts w:hint="eastAsia"/>
                <w:lang w:val="en-US" w:eastAsia="zh-CN"/>
              </w:rPr>
              <w:t>OK</w:t>
            </w:r>
          </w:p>
        </w:tc>
      </w:tr>
      <w:tr w:rsidR="00902FE4" w14:paraId="5EEE43DF" w14:textId="77777777">
        <w:trPr>
          <w:trHeight w:val="261"/>
        </w:trPr>
        <w:tc>
          <w:tcPr>
            <w:tcW w:w="1479" w:type="dxa"/>
          </w:tcPr>
          <w:p w14:paraId="295BCA47" w14:textId="49B1C3B0" w:rsidR="00902FE4" w:rsidRDefault="00902FE4" w:rsidP="00902FE4">
            <w:pPr>
              <w:rPr>
                <w:b/>
                <w:bCs/>
                <w:lang w:val="en-US" w:eastAsia="zh-CN"/>
              </w:rPr>
            </w:pPr>
            <w:r>
              <w:rPr>
                <w:b/>
                <w:bCs/>
                <w:lang w:val="en-US" w:eastAsia="zh-CN"/>
              </w:rPr>
              <w:t>Nokia/NSB</w:t>
            </w:r>
          </w:p>
        </w:tc>
        <w:tc>
          <w:tcPr>
            <w:tcW w:w="8152" w:type="dxa"/>
          </w:tcPr>
          <w:p w14:paraId="416BC841" w14:textId="43AD0862" w:rsidR="00902FE4" w:rsidRDefault="00902FE4" w:rsidP="00902FE4">
            <w:pPr>
              <w:rPr>
                <w:lang w:val="en-US" w:eastAsia="zh-CN"/>
              </w:rPr>
            </w:pPr>
            <w:r>
              <w:rPr>
                <w:lang w:val="en-US" w:eastAsia="zh-CN"/>
              </w:rPr>
              <w:t xml:space="preserve">We agree that these RRC parameters are not captured as indicated by RAN1. But there is no need for providing an LS. Because the LS </w:t>
            </w:r>
            <w:r w:rsidRPr="00022C59">
              <w:rPr>
                <w:lang w:val="en-US" w:eastAsia="zh-CN"/>
              </w:rPr>
              <w:t>R1-2312661</w:t>
            </w:r>
            <w:r>
              <w:rPr>
                <w:lang w:val="en-US" w:eastAsia="zh-CN"/>
              </w:rPr>
              <w:t xml:space="preserve"> previously sent to RAN2 already captures “</w:t>
            </w:r>
            <w:r>
              <w:t>RAN1 would like to inform RAN2 and RAN3 that the recommendations in R1-2305769 are used for preparation of the list of higher layers parameters”</w:t>
            </w:r>
            <w:r>
              <w:rPr>
                <w:lang w:val="en-US" w:eastAsia="zh-CN"/>
              </w:rPr>
              <w:t xml:space="preserve"> </w:t>
            </w:r>
          </w:p>
        </w:tc>
      </w:tr>
    </w:tbl>
    <w:p w14:paraId="16348A93" w14:textId="77777777" w:rsidR="001A63BE" w:rsidRDefault="001A63BE">
      <w:pPr>
        <w:spacing w:after="0" w:line="240" w:lineRule="auto"/>
        <w:jc w:val="left"/>
        <w:rPr>
          <w:rFonts w:ascii="Times" w:hAnsi="Times"/>
          <w:sz w:val="28"/>
          <w:lang w:eastAsia="zh-CN"/>
        </w:rPr>
      </w:pPr>
    </w:p>
    <w:p w14:paraId="78B4E378" w14:textId="77777777" w:rsidR="001A63BE" w:rsidRDefault="001A63BE">
      <w:pPr>
        <w:spacing w:after="0" w:line="240" w:lineRule="auto"/>
        <w:jc w:val="left"/>
        <w:rPr>
          <w:rFonts w:ascii="Times" w:hAnsi="Times"/>
          <w:sz w:val="28"/>
          <w:lang w:eastAsia="zh-CN"/>
        </w:rPr>
      </w:pPr>
    </w:p>
    <w:p w14:paraId="4E876A07" w14:textId="77777777" w:rsidR="001A63BE" w:rsidRDefault="001A63BE">
      <w:pPr>
        <w:spacing w:after="0" w:line="240" w:lineRule="auto"/>
        <w:jc w:val="left"/>
        <w:rPr>
          <w:rFonts w:ascii="Times" w:hAnsi="Times"/>
          <w:sz w:val="28"/>
          <w:lang w:eastAsia="zh-CN"/>
        </w:rPr>
      </w:pPr>
    </w:p>
    <w:p w14:paraId="3BFB7D10" w14:textId="77777777" w:rsidR="001A63BE" w:rsidRDefault="001F7A0F">
      <w:pPr>
        <w:pStyle w:val="affffe"/>
        <w:numPr>
          <w:ilvl w:val="0"/>
          <w:numId w:val="60"/>
        </w:numPr>
        <w:ind w:left="0" w:firstLine="0"/>
        <w:outlineLvl w:val="1"/>
        <w:rPr>
          <w:b/>
          <w:sz w:val="22"/>
          <w:lang w:eastAsia="en-US"/>
        </w:rPr>
      </w:pPr>
      <w:r>
        <w:rPr>
          <w:b/>
          <w:sz w:val="22"/>
          <w:lang w:eastAsia="en-US"/>
        </w:rPr>
        <w:t xml:space="preserve"> Port number determination for non-PMI feedback</w:t>
      </w:r>
    </w:p>
    <w:p w14:paraId="39F9A595" w14:textId="77777777" w:rsidR="001A63BE" w:rsidRDefault="001F7A0F">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395205A5" w14:textId="77777777" w:rsidR="001A63BE" w:rsidRDefault="001A63BE">
      <w:pPr>
        <w:spacing w:after="0" w:line="240" w:lineRule="auto"/>
        <w:jc w:val="left"/>
        <w:rPr>
          <w:rFonts w:ascii="Times" w:hAnsi="Times"/>
          <w:sz w:val="28"/>
          <w:lang w:eastAsia="zh-CN"/>
        </w:rPr>
      </w:pPr>
    </w:p>
    <w:p w14:paraId="1AAF4D7B" w14:textId="31532889"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Pr="00BC4681">
        <w:rPr>
          <w:rFonts w:ascii="Times" w:eastAsia="Batang" w:hAnsi="Times"/>
          <w:b/>
          <w:bCs/>
          <w:highlight w:val="green"/>
          <w:lang w:eastAsia="zh-CN"/>
        </w:rPr>
        <w:t>Proposal</w:t>
      </w:r>
      <w:ins w:id="17" w:author="WangYi" w:date="2024-02-26T15:14:00Z">
        <w:r w:rsidR="00BC4681" w:rsidRPr="00BC4681">
          <w:rPr>
            <w:rFonts w:ascii="Times" w:eastAsia="Batang" w:hAnsi="Times"/>
            <w:b/>
            <w:bCs/>
            <w:highlight w:val="green"/>
            <w:lang w:eastAsia="zh-CN"/>
          </w:rPr>
          <w:t xml:space="preserve"> wit</w:t>
        </w:r>
      </w:ins>
      <w:ins w:id="18" w:author="WangYi" w:date="2024-02-26T15:15:00Z">
        <w:r w:rsidR="00BC4681" w:rsidRPr="00BC4681">
          <w:rPr>
            <w:rFonts w:ascii="Times" w:eastAsia="Batang" w:hAnsi="Times"/>
            <w:b/>
            <w:bCs/>
            <w:highlight w:val="green"/>
            <w:lang w:eastAsia="zh-CN"/>
          </w:rPr>
          <w:t>h consensus</w:t>
        </w:r>
      </w:ins>
    </w:p>
    <w:p w14:paraId="523C268C" w14:textId="77777777" w:rsidR="001A63BE" w:rsidRDefault="001F7A0F">
      <w:pPr>
        <w:spacing w:after="0" w:line="240" w:lineRule="auto"/>
        <w:jc w:val="left"/>
        <w:rPr>
          <w:b/>
          <w:bCs/>
        </w:rPr>
      </w:pPr>
      <w:r>
        <w:rPr>
          <w:b/>
          <w:bCs/>
        </w:rPr>
        <w:t>Adopt the following TP for clause 5.2.1.4.2 of TS 38.214.</w:t>
      </w:r>
    </w:p>
    <w:tbl>
      <w:tblPr>
        <w:tblStyle w:val="affff1"/>
        <w:tblW w:w="0" w:type="auto"/>
        <w:tblLook w:val="04A0" w:firstRow="1" w:lastRow="0" w:firstColumn="1" w:lastColumn="0" w:noHBand="0" w:noVBand="1"/>
      </w:tblPr>
      <w:tblGrid>
        <w:gridCol w:w="9629"/>
      </w:tblGrid>
      <w:tr w:rsidR="001A63BE" w14:paraId="6AA4B8D2" w14:textId="77777777">
        <w:tc>
          <w:tcPr>
            <w:tcW w:w="9629" w:type="dxa"/>
          </w:tcPr>
          <w:p w14:paraId="689FB1E8" w14:textId="77777777" w:rsidR="001A63BE" w:rsidRDefault="001F7A0F">
            <w:pPr>
              <w:pStyle w:val="B1"/>
              <w:ind w:left="0" w:firstLine="0"/>
              <w:rPr>
                <w:b/>
                <w:bCs/>
              </w:rPr>
            </w:pPr>
            <w:r>
              <w:rPr>
                <w:b/>
                <w:bCs/>
              </w:rPr>
              <w:t>TP#4</w:t>
            </w:r>
          </w:p>
          <w:p w14:paraId="51790472" w14:textId="77777777" w:rsidR="001A63BE" w:rsidRDefault="001A63BE">
            <w:pPr>
              <w:pStyle w:val="B1"/>
              <w:ind w:left="0" w:firstLine="0"/>
              <w:rPr>
                <w:b/>
                <w:u w:val="single"/>
                <w:lang w:val="en-US" w:eastAsia="zh-CN"/>
              </w:rPr>
            </w:pPr>
          </w:p>
          <w:p w14:paraId="2AAC6A39" w14:textId="77777777" w:rsidR="001A63BE" w:rsidRDefault="001F7A0F">
            <w:pPr>
              <w:pStyle w:val="B1"/>
              <w:ind w:left="0" w:firstLine="0"/>
              <w:rPr>
                <w:b/>
                <w:u w:val="single"/>
                <w:lang w:val="en-US"/>
              </w:rPr>
            </w:pPr>
            <w:r>
              <w:rPr>
                <w:b/>
                <w:u w:val="single"/>
                <w:lang w:val="en-US" w:eastAsia="zh-CN"/>
              </w:rPr>
              <w:t>Reason for change</w:t>
            </w:r>
            <w:r>
              <w:rPr>
                <w:b/>
                <w:u w:val="single"/>
                <w:lang w:val="en-US" w:eastAsia="zh-CN"/>
              </w:rPr>
              <w:t>:</w:t>
            </w:r>
          </w:p>
          <w:p w14:paraId="3373DA42" w14:textId="77777777" w:rsidR="001A63BE" w:rsidRDefault="001F7A0F">
            <w:pPr>
              <w:spacing w:after="120"/>
              <w:rPr>
                <w:rFonts w:eastAsia="宋体"/>
              </w:rPr>
            </w:pPr>
            <w:r>
              <w:rPr>
                <w:rFonts w:eastAsia="宋体"/>
              </w:rPr>
              <w:lastRenderedPageBreak/>
              <w:t>For non-PMI feedback in type-1 SD, the value of P is not defined.</w:t>
            </w:r>
          </w:p>
          <w:p w14:paraId="7E88EFBD" w14:textId="77777777" w:rsidR="001A63BE" w:rsidRDefault="001F7A0F">
            <w:pPr>
              <w:pStyle w:val="B1"/>
              <w:ind w:left="0" w:firstLine="0"/>
              <w:rPr>
                <w:b/>
                <w:u w:val="single"/>
                <w:lang w:val="en-US" w:eastAsia="zh-CN"/>
              </w:rPr>
            </w:pPr>
            <w:r>
              <w:rPr>
                <w:b/>
                <w:u w:val="single"/>
                <w:lang w:val="en-US" w:eastAsia="zh-CN"/>
              </w:rPr>
              <w:t>Summary of change:</w:t>
            </w:r>
          </w:p>
          <w:p w14:paraId="666216BA" w14:textId="77777777" w:rsidR="001A63BE" w:rsidRDefault="001F7A0F">
            <w:pPr>
              <w:spacing w:after="120"/>
              <w:rPr>
                <w:rFonts w:eastAsia="宋体"/>
              </w:rPr>
            </w:pPr>
            <w:r>
              <w:rPr>
                <w:rFonts w:eastAsia="宋体"/>
              </w:rPr>
              <w:t>For non-PMI feedback in type-1 SD, the value of P is same as the legacy, i.e. {1, 2, 4, 8}.</w:t>
            </w:r>
          </w:p>
          <w:p w14:paraId="5C0EBB28" w14:textId="77777777" w:rsidR="001A63BE" w:rsidRDefault="001F7A0F">
            <w:pPr>
              <w:pStyle w:val="B1"/>
              <w:ind w:left="0" w:firstLine="0"/>
              <w:rPr>
                <w:b/>
                <w:u w:val="single"/>
                <w:lang w:val="en-US" w:eastAsia="zh-CN"/>
              </w:rPr>
            </w:pPr>
            <w:r>
              <w:rPr>
                <w:b/>
                <w:u w:val="single"/>
                <w:lang w:val="en-US" w:eastAsia="zh-CN"/>
              </w:rPr>
              <w:t>Consequence if not approved:</w:t>
            </w:r>
          </w:p>
          <w:p w14:paraId="3C2EC25A" w14:textId="77777777" w:rsidR="001A63BE" w:rsidRDefault="001F7A0F">
            <w:pPr>
              <w:spacing w:after="120"/>
              <w:rPr>
                <w:rFonts w:eastAsia="宋体"/>
              </w:rPr>
            </w:pPr>
            <w:r>
              <w:rPr>
                <w:rFonts w:eastAsia="宋体"/>
              </w:rPr>
              <w:t xml:space="preserve">The value of P in non-PMI feedback in type-1 SD </w:t>
            </w:r>
            <w:r>
              <w:rPr>
                <w:rFonts w:eastAsia="宋体"/>
              </w:rPr>
              <w:t>is not clear.</w:t>
            </w:r>
          </w:p>
          <w:p w14:paraId="68E2C1D9" w14:textId="77777777" w:rsidR="001A63BE" w:rsidRDefault="001F7A0F">
            <w:pPr>
              <w:autoSpaceDE w:val="0"/>
              <w:autoSpaceDN w:val="0"/>
              <w:adjustRightInd w:val="0"/>
              <w:snapToGrid w:val="0"/>
              <w:jc w:val="center"/>
              <w:rPr>
                <w:rFonts w:eastAsia="宋体"/>
                <w:color w:val="FF0000"/>
              </w:rPr>
            </w:pPr>
            <w:r>
              <w:rPr>
                <w:rFonts w:eastAsia="宋体"/>
                <w:color w:val="FF0000"/>
              </w:rPr>
              <w:t>---------------------------- Start of Text Proposal for TS 38.214 -----------------------------</w:t>
            </w:r>
          </w:p>
          <w:p w14:paraId="5E3382CA" w14:textId="77777777" w:rsidR="001A63BE" w:rsidRPr="000138E3" w:rsidRDefault="001F7A0F">
            <w:pPr>
              <w:jc w:val="center"/>
              <w:rPr>
                <w:color w:val="FF0000"/>
                <w:lang w:val="en-US"/>
              </w:rPr>
            </w:pPr>
            <w:r w:rsidRPr="000138E3">
              <w:rPr>
                <w:rFonts w:eastAsia="MS Mincho"/>
                <w:color w:val="FF0000"/>
                <w:lang w:val="en-US"/>
              </w:rPr>
              <w:t>&lt; Unchanged parts are omitted &gt;</w:t>
            </w:r>
          </w:p>
          <w:p w14:paraId="792D5ADE" w14:textId="77777777" w:rsidR="001A63BE" w:rsidRDefault="001F7A0F">
            <w:pPr>
              <w:jc w:val="left"/>
              <w:rPr>
                <w:rFonts w:eastAsia="MS Mincho"/>
                <w:color w:val="000000"/>
                <w:lang w:eastAsia="en-US"/>
              </w:rPr>
            </w:pPr>
            <w:bookmarkStart w:id="19" w:name="_Toc20318004"/>
            <w:bookmarkStart w:id="20" w:name="_Toc11352114"/>
            <w:bookmarkStart w:id="21" w:name="_Toc29673310"/>
            <w:bookmarkStart w:id="22" w:name="_Toc29674303"/>
            <w:bookmarkStart w:id="23" w:name="_Toc27299902"/>
            <w:bookmarkStart w:id="24" w:name="_Toc36645533"/>
            <w:bookmarkStart w:id="25" w:name="_Toc29673169"/>
            <w:bookmarkStart w:id="26" w:name="_Toc45810578"/>
            <w:bookmarkStart w:id="27" w:name="_Toc155777356"/>
            <w:r>
              <w:rPr>
                <w:rFonts w:ascii="Arial" w:hAnsi="Arial"/>
              </w:rPr>
              <w:t>5.2.1.4.2</w:t>
            </w:r>
            <w:r>
              <w:rPr>
                <w:rFonts w:ascii="Arial" w:hAnsi="Arial"/>
              </w:rPr>
              <w:tab/>
              <w:t xml:space="preserve">Report quantity </w:t>
            </w:r>
            <w:bookmarkEnd w:id="19"/>
            <w:bookmarkEnd w:id="20"/>
            <w:bookmarkEnd w:id="21"/>
            <w:bookmarkEnd w:id="22"/>
            <w:bookmarkEnd w:id="23"/>
            <w:bookmarkEnd w:id="24"/>
            <w:bookmarkEnd w:id="25"/>
            <w:bookmarkEnd w:id="26"/>
            <w:r>
              <w:rPr>
                <w:rFonts w:ascii="Arial" w:hAnsi="Arial"/>
              </w:rPr>
              <w:t>configurations</w:t>
            </w:r>
            <w:bookmarkEnd w:id="27"/>
          </w:p>
          <w:p w14:paraId="5C03EE88" w14:textId="77777777" w:rsidR="001A63BE" w:rsidRDefault="001F7A0F">
            <w:pPr>
              <w:jc w:val="center"/>
              <w:rPr>
                <w:rFonts w:eastAsia="MS Mincho"/>
                <w:color w:val="000000"/>
                <w:lang w:eastAsia="en-US"/>
              </w:rPr>
            </w:pPr>
            <w:r w:rsidRPr="000138E3">
              <w:rPr>
                <w:rFonts w:eastAsia="MS Mincho"/>
                <w:color w:val="FF0000"/>
                <w:lang w:val="en-US"/>
              </w:rPr>
              <w:t>&lt; Unchanged parts are omitted &gt;</w:t>
            </w:r>
          </w:p>
          <w:p w14:paraId="1DE2C93A" w14:textId="77777777" w:rsidR="001A63BE" w:rsidRDefault="001F7A0F">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14:paraId="204E662D"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if </w:t>
            </w:r>
            <w:r w:rsidRPr="000138E3">
              <w:rPr>
                <w:rFonts w:eastAsia="宋体"/>
                <w:lang w:val="en-US" w:eastAsia="en-US"/>
              </w:rPr>
              <w:t xml:space="preserve">the UE is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contained in a </w:t>
            </w:r>
            <w:r>
              <w:rPr>
                <w:rFonts w:eastAsia="宋体"/>
                <w:i/>
                <w:color w:val="000000"/>
                <w:lang w:eastAsia="en-US"/>
              </w:rPr>
              <w:t>CSI-</w:t>
            </w:r>
            <w:proofErr w:type="spellStart"/>
            <w:r w:rsidRPr="000138E3">
              <w:rPr>
                <w:rFonts w:eastAsia="宋体"/>
                <w:i/>
                <w:lang w:val="en-US" w:eastAsia="en-US"/>
              </w:rPr>
              <w:t>ReportConfig</w:t>
            </w:r>
            <w:proofErr w:type="spellEnd"/>
            <w:r w:rsidRPr="000138E3">
              <w:rPr>
                <w:rFonts w:eastAsia="宋体"/>
                <w:i/>
                <w:lang w:val="en-US" w:eastAsia="en-US"/>
              </w:rPr>
              <w:t>,</w:t>
            </w:r>
            <w:r w:rsidRPr="000138E3">
              <w:rPr>
                <w:rFonts w:eastAsia="宋体"/>
                <w:lang w:val="en-US" w:eastAsia="en-US"/>
              </w:rPr>
              <w:t xml:space="preserve"> </w:t>
            </w:r>
            <w:r w:rsidRPr="000138E3">
              <w:rPr>
                <w:rFonts w:eastAsia="宋体"/>
                <w:i/>
                <w:lang w:val="en-US" w:eastAsia="en-US"/>
              </w:rPr>
              <w:t>r</w:t>
            </w:r>
            <w:r w:rsidRPr="000138E3">
              <w:rPr>
                <w:rFonts w:eastAsia="宋体"/>
                <w:lang w:val="en-US" w:eastAsia="en-US"/>
              </w:rPr>
              <w:t xml:space="preserve"> ports are indicated in the order of layer ordering for ran</w:t>
            </w:r>
            <w:r w:rsidRPr="000138E3">
              <w:rPr>
                <w:rFonts w:eastAsia="宋体"/>
                <w:lang w:val="en-US" w:eastAsia="en-US"/>
              </w:rPr>
              <w:t xml:space="preserve">k </w:t>
            </w:r>
            <w:r w:rsidRPr="000138E3">
              <w:rPr>
                <w:rFonts w:eastAsia="宋体"/>
                <w:i/>
                <w:lang w:val="en-US" w:eastAsia="en-US"/>
              </w:rPr>
              <w:t>r</w:t>
            </w:r>
            <w:r w:rsidRPr="000138E3">
              <w:rPr>
                <w:rFonts w:eastAsia="宋体"/>
                <w:lang w:val="en-US" w:eastAsia="en-US"/>
              </w:rPr>
              <w:t xml:space="preserve"> and each CSI-RS resource in the CSI resource setting is linked to the </w:t>
            </w:r>
            <w:r>
              <w:rPr>
                <w:rFonts w:eastAsia="宋体"/>
                <w:i/>
                <w:color w:val="000000"/>
                <w:lang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based on the order of the associated </w:t>
            </w:r>
            <w:r w:rsidRPr="000138E3">
              <w:rPr>
                <w:rFonts w:eastAsia="宋体"/>
                <w:i/>
                <w:lang w:val="en-US" w:eastAsia="en-US"/>
              </w:rPr>
              <w:t>NZP-CSI-RS-</w:t>
            </w:r>
            <w:proofErr w:type="spellStart"/>
            <w:r w:rsidRPr="000138E3">
              <w:rPr>
                <w:rFonts w:eastAsia="宋体"/>
                <w:i/>
                <w:lang w:val="en-US" w:eastAsia="en-US"/>
              </w:rPr>
              <w:t>ResourceId</w:t>
            </w:r>
            <w:proofErr w:type="spellEnd"/>
            <w:r w:rsidRPr="000138E3">
              <w:rPr>
                <w:rFonts w:eastAsia="宋体"/>
                <w:lang w:val="en-US" w:eastAsia="en-US"/>
              </w:rPr>
              <w:t xml:space="preserve"> in the linked CSI resource setting for channel measurement given by higher layer parameter </w:t>
            </w:r>
            <w:proofErr w:type="spellStart"/>
            <w:r w:rsidRPr="000138E3">
              <w:rPr>
                <w:rFonts w:eastAsia="宋体"/>
                <w:i/>
                <w:lang w:val="en-US" w:eastAsia="en-US"/>
              </w:rPr>
              <w:t>resourcesForCha</w:t>
            </w:r>
            <w:r w:rsidRPr="000138E3">
              <w:rPr>
                <w:rFonts w:eastAsia="宋体"/>
                <w:i/>
                <w:lang w:val="en-US" w:eastAsia="en-US"/>
              </w:rPr>
              <w:t>nnelMeasurement</w:t>
            </w:r>
            <w:proofErr w:type="spellEnd"/>
            <w:r w:rsidRPr="000138E3">
              <w:rPr>
                <w:rFonts w:eastAsia="宋体"/>
                <w:lang w:val="en-US" w:eastAsia="en-US"/>
              </w:rPr>
              <w:t xml:space="preserve">. The configured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contains a sequence </w:t>
            </w:r>
            <w:r>
              <w:rPr>
                <w:rFonts w:eastAsia="宋体"/>
                <w:position w:val="-12"/>
                <w:lang w:val="zh-CN" w:eastAsia="en-US"/>
              </w:rPr>
              <w:object w:dxaOrig="4320" w:dyaOrig="430" w14:anchorId="2ECD9920">
                <v:shape id="_x0000_i1033" type="#_x0000_t75" style="width:3in;height:21.6pt" o:ole="">
                  <v:imagedata r:id="rId23" o:title=""/>
                </v:shape>
                <o:OLEObject Type="Embed" ProgID="Equation.3" ShapeID="_x0000_i1033" DrawAspect="Content" ObjectID="_1770466229" r:id="rId24"/>
              </w:object>
            </w:r>
            <w:r w:rsidRPr="000138E3">
              <w:rPr>
                <w:rFonts w:eastAsia="宋体"/>
                <w:lang w:val="en-US" w:eastAsia="en-US"/>
              </w:rPr>
              <w:t xml:space="preserve"> of port indices, where </w:t>
            </w:r>
            <w:r>
              <w:rPr>
                <w:rFonts w:eastAsia="宋体"/>
                <w:position w:val="-10"/>
                <w:lang w:val="zh-CN" w:eastAsia="en-US"/>
              </w:rPr>
              <w:object w:dxaOrig="1010" w:dyaOrig="290" w14:anchorId="207838AB">
                <v:shape id="_x0000_i1034" type="#_x0000_t75" style="width:50.4pt;height:14.4pt" o:ole="">
                  <v:imagedata r:id="rId25" o:title=""/>
                </v:shape>
                <o:OLEObject Type="Embed" ProgID="Equation.3" ShapeID="_x0000_i1034" DrawAspect="Content" ObjectID="_1770466230" r:id="rId26"/>
              </w:object>
            </w:r>
            <w:r w:rsidRPr="000138E3">
              <w:rPr>
                <w:rFonts w:eastAsia="宋体"/>
                <w:lang w:val="en-US" w:eastAsia="en-US"/>
              </w:rPr>
              <w:t xml:space="preserve"> are the CSI-RS port indices associated with rank </w:t>
            </w:r>
            <w:r>
              <w:rPr>
                <w:rFonts w:eastAsia="宋体"/>
                <w:lang w:val="zh-CN" w:eastAsia="en-US"/>
              </w:rPr>
              <w:t>ν</w:t>
            </w:r>
            <w:r w:rsidRPr="000138E3">
              <w:rPr>
                <w:rFonts w:eastAsia="宋体"/>
                <w:lang w:val="en-US" w:eastAsia="en-US"/>
              </w:rPr>
              <w:t xml:space="preserve"> and </w:t>
            </w:r>
            <w:r>
              <w:rPr>
                <w:rFonts w:eastAsia="宋体"/>
                <w:position w:val="-12"/>
                <w:lang w:val="zh-CN" w:eastAsia="en-US"/>
              </w:rPr>
              <w:object w:dxaOrig="1150" w:dyaOrig="290" w14:anchorId="3F22BC02">
                <v:shape id="_x0000_i1035" type="#_x0000_t75" style="width:57.6pt;height:14.4pt" o:ole="">
                  <v:imagedata r:id="rId27" o:title=""/>
                </v:shape>
                <o:OLEObject Type="Embed" ProgID="Equation.DSMT4" ShapeID="_x0000_i1035" DrawAspect="Content" ObjectID="_1770466231" r:id="rId28"/>
              </w:object>
            </w:r>
            <w:r w:rsidRPr="000138E3">
              <w:rPr>
                <w:rFonts w:eastAsia="宋体"/>
                <w:lang w:val="en-US" w:eastAsia="en-US"/>
              </w:rPr>
              <w:t xml:space="preserve"> where</w:t>
            </w:r>
            <w:r>
              <w:rPr>
                <w:rFonts w:eastAsia="宋体"/>
                <w:position w:val="-10"/>
                <w:lang w:val="zh-CN" w:eastAsia="en-US"/>
              </w:rPr>
              <w:object w:dxaOrig="1010" w:dyaOrig="300" w14:anchorId="329361EF">
                <v:shape id="_x0000_i1036" type="#_x0000_t75" style="width:50.4pt;height:15.1pt" o:ole="">
                  <v:imagedata r:id="rId29" o:title=""/>
                </v:shape>
                <o:OLEObject Type="Embed" ProgID="Equation.3" ShapeID="_x0000_i1036" DrawAspect="Content" ObjectID="_1770466232" r:id="rId30"/>
              </w:object>
            </w:r>
            <w:r w:rsidRPr="000138E3">
              <w:rPr>
                <w:rFonts w:eastAsia="宋体"/>
                <w:lang w:val="en-US" w:eastAsia="en-US"/>
              </w:rPr>
              <w:t xml:space="preserve"> is the number of ports in the CSI-RS resource. The UE shall only report RI corresponding to the configured fields of </w:t>
            </w:r>
            <w:r w:rsidRPr="000138E3">
              <w:rPr>
                <w:rFonts w:eastAsia="宋体"/>
                <w:i/>
                <w:lang w:val="en-US" w:eastAsia="en-US"/>
              </w:rPr>
              <w:t>PortIndexFor8Ranks</w:t>
            </w:r>
            <w:r w:rsidRPr="000138E3">
              <w:rPr>
                <w:rFonts w:eastAsia="宋体"/>
                <w:lang w:val="en-US" w:eastAsia="en-US"/>
              </w:rPr>
              <w:t>.</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contains a list of sub-configurations with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separately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 as consecutive antenna ports starting at CSI-RS port index 0 in increasing order</w:t>
            </w:r>
            <w:r w:rsidRPr="000138E3">
              <w:rPr>
                <w:rFonts w:eastAsia="宋体"/>
                <w:lang w:val="en-US" w:eastAsia="en-US"/>
              </w:rPr>
              <w:t xml:space="preserve"> of the bit position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w:t>
            </w:r>
          </w:p>
          <w:p w14:paraId="7AB29759"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t xml:space="preserve">if the UE is not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i/>
                <w:lang w:val="en-US" w:eastAsia="en-US"/>
              </w:rPr>
              <w:t>,</w:t>
            </w:r>
            <w:r w:rsidRPr="000138E3">
              <w:rPr>
                <w:rFonts w:eastAsia="宋体"/>
                <w:lang w:val="en-US" w:eastAsia="en-US"/>
              </w:rPr>
              <w:t xml:space="preserve"> the UE assumes, for each CSI-RS resource in the CSI resource setting linked to the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that the CSI-RS port indi</w:t>
            </w:r>
            <w:r w:rsidRPr="000138E3">
              <w:rPr>
                <w:rFonts w:eastAsia="宋体"/>
                <w:lang w:val="en-US" w:eastAsia="en-US"/>
              </w:rPr>
              <w:t xml:space="preserve">ces </w:t>
            </w:r>
            <w:r>
              <w:rPr>
                <w:rFonts w:eastAsia="宋体"/>
                <w:position w:val="-12"/>
                <w:lang w:val="zh-CN" w:eastAsia="en-US"/>
              </w:rPr>
              <w:object w:dxaOrig="2170" w:dyaOrig="290" w14:anchorId="5B20D30E">
                <v:shape id="_x0000_i1037" type="#_x0000_t75" style="width:108.45pt;height:14.4pt" o:ole="">
                  <v:imagedata r:id="rId31" o:title=""/>
                </v:shape>
                <o:OLEObject Type="Embed" ProgID="Equation.DSMT4" ShapeID="_x0000_i1037" DrawAspect="Content" ObjectID="_1770466233" r:id="rId32"/>
              </w:object>
            </w:r>
            <w:r w:rsidRPr="000138E3">
              <w:rPr>
                <w:rFonts w:eastAsia="宋体"/>
                <w:lang w:val="en-US" w:eastAsia="en-US"/>
              </w:rPr>
              <w:t xml:space="preserve"> are associated with ranks </w:t>
            </w:r>
            <w:r>
              <w:rPr>
                <w:rFonts w:eastAsia="宋体"/>
                <w:position w:val="-8"/>
                <w:lang w:val="zh-CN" w:eastAsia="en-US"/>
              </w:rPr>
              <w:object w:dxaOrig="1000" w:dyaOrig="290" w14:anchorId="154DB9FF">
                <v:shape id="_x0000_i1038" type="#_x0000_t75" style="width:49.95pt;height:14.4pt" o:ole="">
                  <v:imagedata r:id="rId33" o:title=""/>
                </v:shape>
                <o:OLEObject Type="Embed" ProgID="Equation.DSMT4" ShapeID="_x0000_i1038" DrawAspect="Content" ObjectID="_1770466234" r:id="rId34"/>
              </w:object>
            </w:r>
            <w:r w:rsidRPr="000138E3">
              <w:rPr>
                <w:rFonts w:eastAsia="宋体"/>
                <w:lang w:val="en-US" w:eastAsia="en-US"/>
              </w:rPr>
              <w:t xml:space="preserve"> where </w:t>
            </w:r>
            <w:r>
              <w:rPr>
                <w:rFonts w:eastAsia="宋体"/>
                <w:position w:val="-10"/>
                <w:lang w:val="zh-CN" w:eastAsia="en-US"/>
              </w:rPr>
              <w:object w:dxaOrig="1010" w:dyaOrig="290" w14:anchorId="61E5336B">
                <v:shape id="_x0000_i1039" type="#_x0000_t75" style="width:50.4pt;height:14.4pt" o:ole="">
                  <v:imagedata r:id="rId29" o:title=""/>
                </v:shape>
                <o:OLEObject Type="Embed" ProgID="Equation.3" ShapeID="_x0000_i1039" DrawAspect="Content" ObjectID="_1770466235" r:id="rId35"/>
              </w:object>
            </w:r>
            <w:r w:rsidRPr="000138E3">
              <w:rPr>
                <w:rFonts w:eastAsia="宋体"/>
                <w:lang w:val="en-US" w:eastAsia="en-US"/>
              </w:rPr>
              <w:t xml:space="preserve"> is the number of ports in the CSI-RS resource.</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contains a list of sub-configurations with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not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 xml:space="preserve">corresponds to the number of bits </w:t>
            </w:r>
            <w:r w:rsidRPr="000138E3">
              <w:rPr>
                <w:rFonts w:eastAsia="宋体"/>
                <w:lang w:val="en-US" w:eastAsia="en-US"/>
              </w:rPr>
              <w:t>with value 1 in the bitmap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 as consecutive antenna ports starting at CSI-RS</w:t>
            </w:r>
            <w:r w:rsidRPr="000138E3">
              <w:rPr>
                <w:rFonts w:eastAsia="宋体"/>
                <w:lang w:val="en-US" w:eastAsia="en-US"/>
              </w:rPr>
              <w:t xml:space="preserve"> port index 0 in increasing order of the bit position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w:t>
            </w:r>
          </w:p>
          <w:p w14:paraId="30652AB8"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w:dxaOrig="290" w:dyaOrig="540" w14:anchorId="30F26A29">
                <v:shape id="_x0000_i1040" type="#_x0000_t75" style="width:14.4pt;height:27pt" o:ole="">
                  <v:imagedata r:id="rId36" o:title=""/>
                </v:shape>
                <o:OLEObject Type="Embed" ProgID="Equation.DSMT4" ShapeID="_x0000_i1040" DrawAspect="Content" ObjectID="_1770466236" r:id="rId37"/>
              </w:object>
            </w:r>
            <w:r>
              <w:rPr>
                <w:rFonts w:eastAsia="宋体"/>
                <w:lang w:eastAsia="en-US"/>
              </w:rPr>
              <w:t>.</w:t>
            </w:r>
          </w:p>
          <w:p w14:paraId="34249236"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&lt; Unchanged part</w:t>
            </w:r>
            <w:r>
              <w:rPr>
                <w:rFonts w:eastAsia="宋体"/>
                <w:color w:val="FF0000"/>
              </w:rPr>
              <w:t>s are omitted &gt;</w:t>
            </w:r>
          </w:p>
          <w:p w14:paraId="7A09F263"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14:paraId="4C53500B" w14:textId="77777777" w:rsidR="001A63BE" w:rsidRDefault="001A63BE">
      <w:pPr>
        <w:spacing w:after="0" w:line="240" w:lineRule="auto"/>
        <w:jc w:val="left"/>
        <w:rPr>
          <w:rFonts w:ascii="Times" w:hAnsi="Times"/>
          <w:sz w:val="28"/>
          <w:lang w:eastAsia="zh-CN"/>
        </w:rPr>
      </w:pPr>
    </w:p>
    <w:p w14:paraId="33328439"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CB6AB59" w14:textId="77777777">
        <w:trPr>
          <w:trHeight w:val="261"/>
        </w:trPr>
        <w:tc>
          <w:tcPr>
            <w:tcW w:w="1479" w:type="dxa"/>
            <w:shd w:val="clear" w:color="auto" w:fill="C5E0B3" w:themeFill="accent6" w:themeFillTint="66"/>
          </w:tcPr>
          <w:p w14:paraId="34074A76" w14:textId="77777777" w:rsidR="001A63BE" w:rsidRDefault="001F7A0F">
            <w:pPr>
              <w:rPr>
                <w:b/>
                <w:bCs/>
                <w:lang w:val="en-US"/>
              </w:rPr>
            </w:pPr>
            <w:r>
              <w:rPr>
                <w:b/>
                <w:bCs/>
                <w:lang w:val="en-US"/>
              </w:rPr>
              <w:t>Company</w:t>
            </w:r>
          </w:p>
        </w:tc>
        <w:tc>
          <w:tcPr>
            <w:tcW w:w="8152" w:type="dxa"/>
            <w:shd w:val="clear" w:color="auto" w:fill="C5E0B3" w:themeFill="accent6" w:themeFillTint="66"/>
          </w:tcPr>
          <w:p w14:paraId="16C05CD9" w14:textId="77777777" w:rsidR="001A63BE" w:rsidRDefault="001F7A0F">
            <w:pPr>
              <w:rPr>
                <w:b/>
                <w:bCs/>
                <w:lang w:val="en-US"/>
              </w:rPr>
            </w:pPr>
            <w:r>
              <w:rPr>
                <w:b/>
                <w:bCs/>
                <w:lang w:val="en-US"/>
              </w:rPr>
              <w:t>Comments</w:t>
            </w:r>
          </w:p>
        </w:tc>
      </w:tr>
      <w:tr w:rsidR="001A63BE" w14:paraId="7D3E9C33" w14:textId="77777777">
        <w:trPr>
          <w:trHeight w:val="261"/>
        </w:trPr>
        <w:tc>
          <w:tcPr>
            <w:tcW w:w="1479" w:type="dxa"/>
            <w:shd w:val="clear" w:color="auto" w:fill="auto"/>
          </w:tcPr>
          <w:p w14:paraId="36D87037" w14:textId="77777777" w:rsidR="001A63BE" w:rsidRDefault="001F7A0F">
            <w:pPr>
              <w:rPr>
                <w:rFonts w:eastAsia="Malgun Gothic"/>
                <w:b/>
                <w:bCs/>
                <w:lang w:val="en-US" w:eastAsia="ko-KR"/>
              </w:rPr>
            </w:pPr>
            <w:r>
              <w:rPr>
                <w:rFonts w:eastAsia="Malgun Gothic" w:hint="eastAsia"/>
                <w:b/>
                <w:bCs/>
                <w:lang w:val="en-US" w:eastAsia="ko-KR"/>
              </w:rPr>
              <w:lastRenderedPageBreak/>
              <w:t>Samsung</w:t>
            </w:r>
          </w:p>
        </w:tc>
        <w:tc>
          <w:tcPr>
            <w:tcW w:w="8152" w:type="dxa"/>
            <w:shd w:val="clear" w:color="auto" w:fill="auto"/>
          </w:tcPr>
          <w:p w14:paraId="2855C3A0" w14:textId="77777777" w:rsidR="001A63BE" w:rsidRDefault="001F7A0F">
            <w:pPr>
              <w:rPr>
                <w:rFonts w:eastAsia="Malgun Gothic"/>
                <w:lang w:val="en-US" w:eastAsia="ko-KR"/>
              </w:rPr>
            </w:pPr>
            <w:r>
              <w:rPr>
                <w:rFonts w:eastAsia="Malgun Gothic"/>
                <w:lang w:val="en-US" w:eastAsia="ko-KR"/>
              </w:rPr>
              <w:t>Support the proposal.</w:t>
            </w:r>
          </w:p>
        </w:tc>
      </w:tr>
      <w:tr w:rsidR="001A63BE" w14:paraId="31D5B25A" w14:textId="77777777">
        <w:trPr>
          <w:trHeight w:val="261"/>
        </w:trPr>
        <w:tc>
          <w:tcPr>
            <w:tcW w:w="1479" w:type="dxa"/>
          </w:tcPr>
          <w:p w14:paraId="65FB50E1" w14:textId="77777777" w:rsidR="001A63BE" w:rsidRDefault="001F7A0F">
            <w:pPr>
              <w:rPr>
                <w:rFonts w:eastAsia="Malgun Gothic"/>
                <w:b/>
                <w:bCs/>
                <w:lang w:val="en-US" w:eastAsia="ko-KR"/>
              </w:rPr>
            </w:pPr>
            <w:r>
              <w:rPr>
                <w:rFonts w:eastAsia="Malgun Gothic"/>
                <w:b/>
                <w:bCs/>
                <w:lang w:val="en-US" w:eastAsia="ko-KR"/>
              </w:rPr>
              <w:t>LG Electronics</w:t>
            </w:r>
          </w:p>
        </w:tc>
        <w:tc>
          <w:tcPr>
            <w:tcW w:w="8152" w:type="dxa"/>
          </w:tcPr>
          <w:p w14:paraId="755AA76B" w14:textId="77777777" w:rsidR="001A63BE" w:rsidRDefault="001F7A0F">
            <w:pPr>
              <w:rPr>
                <w:lang w:val="en-US" w:eastAsia="zh-CN"/>
              </w:rPr>
            </w:pPr>
            <w:r>
              <w:rPr>
                <w:lang w:val="en-US" w:eastAsia="zh-CN"/>
              </w:rPr>
              <w:t>Support the proposal.</w:t>
            </w:r>
          </w:p>
        </w:tc>
      </w:tr>
      <w:tr w:rsidR="001A63BE" w14:paraId="47D66375" w14:textId="77777777">
        <w:trPr>
          <w:trHeight w:val="261"/>
        </w:trPr>
        <w:tc>
          <w:tcPr>
            <w:tcW w:w="1479" w:type="dxa"/>
          </w:tcPr>
          <w:p w14:paraId="6E27F18C"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0D6A734F" w14:textId="77777777" w:rsidR="001A63BE" w:rsidRDefault="001F7A0F">
            <w:pPr>
              <w:rPr>
                <w:lang w:val="en-US" w:eastAsia="zh-CN"/>
              </w:rPr>
            </w:pPr>
            <w:r>
              <w:rPr>
                <w:rFonts w:hint="eastAsia"/>
                <w:lang w:val="en-US" w:eastAsia="zh-CN"/>
              </w:rPr>
              <w:t>O</w:t>
            </w:r>
            <w:r>
              <w:rPr>
                <w:lang w:val="en-US" w:eastAsia="zh-CN"/>
              </w:rPr>
              <w:t>K</w:t>
            </w:r>
          </w:p>
        </w:tc>
      </w:tr>
      <w:tr w:rsidR="001A63BE" w14:paraId="559B6AF4" w14:textId="77777777">
        <w:trPr>
          <w:trHeight w:val="261"/>
        </w:trPr>
        <w:tc>
          <w:tcPr>
            <w:tcW w:w="1479" w:type="dxa"/>
          </w:tcPr>
          <w:p w14:paraId="06B25D78" w14:textId="77777777" w:rsidR="001A63BE" w:rsidRDefault="001F7A0F">
            <w:pPr>
              <w:rPr>
                <w:rFonts w:eastAsia="宋体"/>
                <w:b/>
                <w:bCs/>
                <w:lang w:val="en-US" w:eastAsia="zh-CN"/>
              </w:rPr>
            </w:pPr>
            <w:r>
              <w:rPr>
                <w:rFonts w:eastAsia="宋体" w:hint="eastAsia"/>
                <w:b/>
                <w:bCs/>
                <w:lang w:val="en-US" w:eastAsia="zh-CN"/>
              </w:rPr>
              <w:t>ZTE, Sanechips</w:t>
            </w:r>
          </w:p>
        </w:tc>
        <w:tc>
          <w:tcPr>
            <w:tcW w:w="8152" w:type="dxa"/>
          </w:tcPr>
          <w:p w14:paraId="03B86F88" w14:textId="77777777" w:rsidR="001A63BE" w:rsidRDefault="001F7A0F">
            <w:pPr>
              <w:rPr>
                <w:lang w:val="en-US" w:eastAsia="zh-CN"/>
              </w:rPr>
            </w:pPr>
            <w:r>
              <w:rPr>
                <w:lang w:val="en-US" w:eastAsia="zh-CN"/>
              </w:rPr>
              <w:t>Support the proposal.</w:t>
            </w:r>
          </w:p>
        </w:tc>
      </w:tr>
      <w:tr w:rsidR="000C0776" w14:paraId="72F9E616" w14:textId="77777777">
        <w:trPr>
          <w:trHeight w:val="261"/>
        </w:trPr>
        <w:tc>
          <w:tcPr>
            <w:tcW w:w="1479" w:type="dxa"/>
          </w:tcPr>
          <w:p w14:paraId="5C17D65A" w14:textId="5EFD664D" w:rsidR="000C0776" w:rsidRDefault="000C0776" w:rsidP="000C0776">
            <w:pPr>
              <w:rPr>
                <w:rFonts w:eastAsia="宋体"/>
                <w:b/>
                <w:bCs/>
                <w:lang w:val="en-US" w:eastAsia="zh-CN"/>
              </w:rPr>
            </w:pPr>
            <w:r>
              <w:rPr>
                <w:b/>
                <w:bCs/>
                <w:lang w:val="en-US" w:eastAsia="zh-CN"/>
              </w:rPr>
              <w:t>Nokia/NSB</w:t>
            </w:r>
          </w:p>
        </w:tc>
        <w:tc>
          <w:tcPr>
            <w:tcW w:w="8152" w:type="dxa"/>
          </w:tcPr>
          <w:p w14:paraId="1987349B" w14:textId="3A4A927B" w:rsidR="000C0776" w:rsidRDefault="000C0776" w:rsidP="000C0776">
            <w:pPr>
              <w:rPr>
                <w:lang w:val="en-US" w:eastAsia="zh-CN"/>
              </w:rPr>
            </w:pPr>
            <w:r>
              <w:rPr>
                <w:lang w:val="en-US" w:eastAsia="zh-CN"/>
              </w:rPr>
              <w:t>OK</w:t>
            </w:r>
          </w:p>
        </w:tc>
      </w:tr>
    </w:tbl>
    <w:p w14:paraId="4662F579" w14:textId="77777777" w:rsidR="001A63BE" w:rsidRDefault="001A63BE">
      <w:pPr>
        <w:spacing w:after="0" w:line="240" w:lineRule="auto"/>
        <w:jc w:val="left"/>
        <w:rPr>
          <w:rFonts w:ascii="Times" w:hAnsi="Times"/>
          <w:sz w:val="28"/>
          <w:lang w:eastAsia="zh-CN"/>
        </w:rPr>
      </w:pPr>
    </w:p>
    <w:p w14:paraId="5D6FECD6" w14:textId="77777777" w:rsidR="001A63BE" w:rsidRDefault="001A63BE">
      <w:pPr>
        <w:spacing w:after="0" w:line="240" w:lineRule="auto"/>
        <w:jc w:val="left"/>
        <w:rPr>
          <w:rFonts w:ascii="Times" w:hAnsi="Times"/>
          <w:sz w:val="28"/>
          <w:lang w:eastAsia="zh-CN"/>
        </w:rPr>
      </w:pPr>
    </w:p>
    <w:p w14:paraId="29DDAB54" w14:textId="77777777" w:rsidR="001A63BE" w:rsidRDefault="001F7A0F">
      <w:pPr>
        <w:pStyle w:val="affffe"/>
        <w:numPr>
          <w:ilvl w:val="0"/>
          <w:numId w:val="60"/>
        </w:numPr>
        <w:ind w:left="0" w:firstLine="0"/>
        <w:outlineLvl w:val="1"/>
        <w:rPr>
          <w:b/>
          <w:sz w:val="22"/>
          <w:lang w:eastAsia="en-US"/>
        </w:rPr>
      </w:pPr>
      <w:r>
        <w:rPr>
          <w:b/>
          <w:sz w:val="22"/>
          <w:lang w:eastAsia="en-US"/>
        </w:rPr>
        <w:t xml:space="preserve"> UE procedure for reporting multi-UCI types</w:t>
      </w:r>
    </w:p>
    <w:p w14:paraId="38028A56" w14:textId="77777777" w:rsidR="001A63BE" w:rsidRDefault="001F7A0F">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PUSCH timeline based on the last sym</w:t>
      </w:r>
      <w:r>
        <w:rPr>
          <w:lang w:eastAsia="zh-CN"/>
        </w:rPr>
        <w:t xml:space="preserve">bol of aperiodic CSI-RS resource for channel measurements, </w:t>
      </w:r>
      <w:r>
        <w:t>aperiodic CSI-IM used for interference measurements and aperiodic NZP CSI-RS for interference measurements for the triggered CSI report.</w:t>
      </w:r>
    </w:p>
    <w:p w14:paraId="5481D065" w14:textId="77777777" w:rsidR="001A63BE" w:rsidRDefault="001A63BE">
      <w:pPr>
        <w:spacing w:after="0" w:line="240" w:lineRule="auto"/>
        <w:jc w:val="left"/>
      </w:pPr>
    </w:p>
    <w:p w14:paraId="132493A7" w14:textId="77777777" w:rsidR="001A63BE" w:rsidRDefault="001F7A0F">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which could correspond to part of the configured sub-configurations in its CSI report config, there is a need to clarify the concerned ‘last symbol’ w.r.t. the res</w:t>
      </w:r>
      <w:r>
        <w:t xml:space="preserve">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7D4122CA" w14:textId="77777777" w:rsidR="001A63BE" w:rsidRDefault="001A63BE">
      <w:pPr>
        <w:spacing w:after="0" w:line="240" w:lineRule="auto"/>
        <w:jc w:val="left"/>
        <w:rPr>
          <w:rFonts w:ascii="Times" w:hAnsi="Times"/>
          <w:sz w:val="28"/>
          <w:lang w:eastAsia="zh-CN"/>
        </w:rPr>
      </w:pPr>
    </w:p>
    <w:p w14:paraId="46E09745" w14:textId="77777777" w:rsidR="001A63BE" w:rsidRDefault="001F7A0F">
      <w:pPr>
        <w:spacing w:after="0" w:line="240" w:lineRule="auto"/>
        <w:jc w:val="left"/>
        <w:rPr>
          <w:lang w:eastAsia="zh-CN"/>
        </w:rPr>
      </w:pPr>
      <w:r>
        <w:rPr>
          <w:lang w:eastAsia="zh-CN"/>
        </w:rPr>
        <w:t>The foll</w:t>
      </w:r>
      <w:r>
        <w:rPr>
          <w:lang w:eastAsia="zh-CN"/>
        </w:rPr>
        <w:t>owing TP can be considered based on vivo’s version, with update on coversheet and correction to typo in spec.</w:t>
      </w:r>
    </w:p>
    <w:p w14:paraId="3117FD85" w14:textId="77777777" w:rsidR="001A63BE" w:rsidRDefault="001A63BE">
      <w:pPr>
        <w:spacing w:after="0" w:line="240" w:lineRule="auto"/>
        <w:jc w:val="left"/>
        <w:rPr>
          <w:lang w:eastAsia="zh-CN"/>
        </w:rPr>
      </w:pPr>
    </w:p>
    <w:p w14:paraId="0065ADCA" w14:textId="0E3A652F"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ins w:id="28" w:author="WangYi" w:date="2024-02-26T15:15:00Z">
        <w:r w:rsidR="00BC4681">
          <w:rPr>
            <w:rFonts w:ascii="Times" w:eastAsia="Batang" w:hAnsi="Times"/>
            <w:b/>
            <w:bCs/>
            <w:lang w:eastAsia="zh-CN"/>
          </w:rPr>
          <w:t xml:space="preserve"> (closed)</w:t>
        </w:r>
      </w:ins>
    </w:p>
    <w:p w14:paraId="57C8C306" w14:textId="77777777" w:rsidR="001A63BE" w:rsidRDefault="001F7A0F">
      <w:pPr>
        <w:spacing w:after="0" w:line="240" w:lineRule="auto"/>
        <w:jc w:val="left"/>
        <w:rPr>
          <w:rFonts w:ascii="Times" w:hAnsi="Times"/>
          <w:sz w:val="28"/>
          <w:lang w:eastAsia="zh-CN"/>
        </w:rPr>
      </w:pPr>
      <w:r>
        <w:rPr>
          <w:b/>
          <w:bCs/>
        </w:rPr>
        <w:t>Adopt the following TP for TS 38.213.</w:t>
      </w:r>
    </w:p>
    <w:tbl>
      <w:tblPr>
        <w:tblStyle w:val="affff1"/>
        <w:tblW w:w="0" w:type="auto"/>
        <w:tblLook w:val="04A0" w:firstRow="1" w:lastRow="0" w:firstColumn="1" w:lastColumn="0" w:noHBand="0" w:noVBand="1"/>
      </w:tblPr>
      <w:tblGrid>
        <w:gridCol w:w="9060"/>
      </w:tblGrid>
      <w:tr w:rsidR="001A63BE" w14:paraId="5B91E876" w14:textId="77777777">
        <w:tc>
          <w:tcPr>
            <w:tcW w:w="9060" w:type="dxa"/>
          </w:tcPr>
          <w:p w14:paraId="4BEE9034" w14:textId="77777777" w:rsidR="001A63BE" w:rsidRDefault="001F7A0F">
            <w:pPr>
              <w:pStyle w:val="B1"/>
              <w:ind w:left="0" w:firstLine="0"/>
              <w:rPr>
                <w:b/>
                <w:bCs/>
              </w:rPr>
            </w:pPr>
            <w:r>
              <w:rPr>
                <w:b/>
                <w:bCs/>
              </w:rPr>
              <w:t xml:space="preserve">TP#5 for </w:t>
            </w:r>
            <w:r>
              <w:rPr>
                <w:rFonts w:hint="eastAsia"/>
                <w:b/>
                <w:bCs/>
              </w:rPr>
              <w:t>T</w:t>
            </w:r>
            <w:r>
              <w:rPr>
                <w:b/>
                <w:bCs/>
              </w:rPr>
              <w:t>S 38.213</w:t>
            </w:r>
          </w:p>
          <w:p w14:paraId="1A1EE6A5" w14:textId="77777777" w:rsidR="001A63BE" w:rsidRDefault="001F7A0F">
            <w:pPr>
              <w:pStyle w:val="afc"/>
              <w:widowControl w:val="0"/>
              <w:numPr>
                <w:ilvl w:val="0"/>
                <w:numId w:val="65"/>
              </w:numPr>
              <w:spacing w:after="0" w:line="240" w:lineRule="auto"/>
            </w:pPr>
            <w:r>
              <w:t>Reason for changes</w:t>
            </w:r>
          </w:p>
          <w:p w14:paraId="2E8313EC" w14:textId="77777777" w:rsidR="001A63BE" w:rsidRDefault="001F7A0F">
            <w:pPr>
              <w:pStyle w:val="afc"/>
              <w:widowControl w:val="0"/>
              <w:numPr>
                <w:ilvl w:val="1"/>
                <w:numId w:val="65"/>
              </w:numPr>
              <w:spacing w:line="240" w:lineRule="auto"/>
              <w:ind w:left="1434" w:hanging="357"/>
            </w:pPr>
            <w:r>
              <w:t xml:space="preserve">Only CMR and IMR and NZP based IMR corresponding to </w:t>
            </w:r>
            <w:r>
              <w:t>the triggered sub-configurations should be considered for the timeline for reporting multiple UCI types if CSI-ReportConfig contains multiple sub-configurations.</w:t>
            </w:r>
          </w:p>
          <w:p w14:paraId="759FFF40" w14:textId="77777777" w:rsidR="001A63BE" w:rsidRDefault="001F7A0F">
            <w:pPr>
              <w:pStyle w:val="afc"/>
              <w:widowControl w:val="0"/>
              <w:numPr>
                <w:ilvl w:val="0"/>
                <w:numId w:val="65"/>
              </w:numPr>
              <w:spacing w:after="0" w:line="240" w:lineRule="auto"/>
            </w:pPr>
            <w:r>
              <w:t>Summary of changes</w:t>
            </w:r>
          </w:p>
          <w:p w14:paraId="16103523" w14:textId="77777777" w:rsidR="001A63BE" w:rsidRDefault="001F7A0F">
            <w:pPr>
              <w:pStyle w:val="affffe"/>
              <w:widowControl w:val="0"/>
              <w:numPr>
                <w:ilvl w:val="1"/>
                <w:numId w:val="65"/>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 xml:space="preserve">corresponding to triggered </w:t>
            </w:r>
            <w:r>
              <w:rPr>
                <w:rFonts w:eastAsia="MS Mincho"/>
                <w:szCs w:val="24"/>
                <w:lang w:eastAsia="en-US"/>
              </w:rPr>
              <w:t>sub-configurations should be considered for the timeline for reporting multiple UCI types if CSI-ReportConfig contains multiple sub-configurations.</w:t>
            </w:r>
          </w:p>
          <w:p w14:paraId="06D32F00" w14:textId="77777777" w:rsidR="001A63BE" w:rsidRDefault="001F7A0F">
            <w:pPr>
              <w:pStyle w:val="afc"/>
              <w:widowControl w:val="0"/>
              <w:numPr>
                <w:ilvl w:val="0"/>
                <w:numId w:val="65"/>
              </w:numPr>
              <w:spacing w:after="0" w:line="240" w:lineRule="auto"/>
            </w:pPr>
            <w:r>
              <w:t>Consequences if not approved</w:t>
            </w:r>
          </w:p>
          <w:p w14:paraId="6EBEB7B6" w14:textId="77777777" w:rsidR="001A63BE" w:rsidRDefault="001F7A0F">
            <w:pPr>
              <w:pStyle w:val="afc"/>
              <w:widowControl w:val="0"/>
              <w:numPr>
                <w:ilvl w:val="1"/>
                <w:numId w:val="65"/>
              </w:numPr>
              <w:spacing w:after="0" w:line="240" w:lineRule="auto"/>
            </w:pPr>
            <w:r>
              <w:t>Unclear UE behaviors about UE procedure for reporting multiple UCI types if CSI</w:t>
            </w:r>
            <w:r>
              <w:t>-ReportConfig contains multiple sub-configurations.</w:t>
            </w:r>
          </w:p>
          <w:p w14:paraId="259AC179" w14:textId="77777777" w:rsidR="001A63BE" w:rsidRDefault="001A63BE">
            <w:pPr>
              <w:spacing w:after="120"/>
              <w:rPr>
                <w:b/>
                <w:sz w:val="21"/>
                <w:szCs w:val="21"/>
                <w:u w:val="single"/>
              </w:rPr>
            </w:pPr>
          </w:p>
          <w:p w14:paraId="3CFCF847" w14:textId="77777777" w:rsidR="001A63BE" w:rsidRDefault="001F7A0F">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FCD93E8" w14:textId="77777777" w:rsidR="001A63BE" w:rsidRDefault="001F7A0F">
            <w:pPr>
              <w:spacing w:after="120"/>
              <w:jc w:val="center"/>
              <w:rPr>
                <w:i/>
                <w:szCs w:val="18"/>
                <w:lang w:eastAsia="zh-CN"/>
              </w:rPr>
            </w:pPr>
            <w:r>
              <w:rPr>
                <w:i/>
                <w:szCs w:val="18"/>
                <w:lang w:eastAsia="zh-CN"/>
              </w:rPr>
              <w:t>*** Unchanged text is omitted ***</w:t>
            </w:r>
          </w:p>
          <w:p w14:paraId="1CB01C80" w14:textId="77777777" w:rsidR="001A63BE" w:rsidRDefault="001F7A0F">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hAnsi="Cambria Math"/>
                    </w:rPr>
                    <m:t>'</m:t>
                  </m:r>
                  <m:r>
                    <w:rPr>
                      <w:rFonts w:ascii="Cambria Math"/>
                    </w:rPr>
                    <m:t>+</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2B421F96" w14:textId="77777777" w:rsidR="001A63BE" w:rsidRDefault="001F7A0F">
            <w:pPr>
              <w:pStyle w:val="B1"/>
            </w:pPr>
            <w:r>
              <w:t>-</w:t>
            </w:r>
            <w:r>
              <w:tab/>
              <w:t>the last symbol of aperiodic CSI-RS resource for channel measurements</w:t>
            </w:r>
            <w:r>
              <w:rPr>
                <w:lang w:val="en-US"/>
              </w:rPr>
              <w:t>, and</w:t>
            </w:r>
            <w:r>
              <w:t xml:space="preserve"> </w:t>
            </w:r>
          </w:p>
          <w:p w14:paraId="22C2831A" w14:textId="77777777" w:rsidR="001A63BE" w:rsidRDefault="001F7A0F">
            <w:pPr>
              <w:pStyle w:val="B1"/>
            </w:pPr>
            <w:r>
              <w:t>-</w:t>
            </w:r>
            <w:r>
              <w:tab/>
              <w:t xml:space="preserve">the last symbol of aperiodic CSI-IM used for interference measurements, and </w:t>
            </w:r>
          </w:p>
          <w:p w14:paraId="1B2C4C79" w14:textId="77777777" w:rsidR="001A63BE" w:rsidRDefault="001F7A0F">
            <w:pPr>
              <w:pStyle w:val="B1"/>
              <w:rPr>
                <w:i/>
              </w:rPr>
            </w:pPr>
            <w:r>
              <w:t>-</w:t>
            </w:r>
            <w:r>
              <w:tab/>
              <w:t xml:space="preserve">the last symbol of aperiodic NZP CSI-RS for interference </w:t>
            </w:r>
            <w:r>
              <w:t>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0D7E7123" w14:textId="77777777" w:rsidR="001A63BE" w:rsidRDefault="001F7A0F">
            <w:pPr>
              <w:pStyle w:val="B1"/>
              <w:ind w:left="0" w:firstLine="14"/>
            </w:pPr>
            <w:r>
              <w:lastRenderedPageBreak/>
              <w:t>the UE is not required to update the C</w:t>
            </w:r>
            <w:r>
              <w:t xml:space="preserve">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r>
                <w:rPr>
                  <w:rFonts w:ascii="Cambria Math" w:hAnsi="Cambria Math"/>
                </w:rPr>
                <m:t>'</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w:t>
            </w:r>
            <w:r>
              <w:rPr>
                <w:lang w:val="en-AU"/>
              </w:rPr>
              <w:t>d with DCI formats provided by the PDCCHs triggering the aperiodic CSI reports, and the smallest SCS configuration of the overlapping PUCCHs and PUSCHs</w:t>
            </w:r>
            <w:r>
              <w:t xml:space="preserve"> and </w:t>
            </w:r>
            <m:oMath>
              <m:r>
                <w:rPr>
                  <w:rFonts w:ascii="Cambria Math"/>
                  <w:lang w:eastAsia="zh-CN"/>
                </w:rPr>
                <m:t>d</m:t>
              </m:r>
              <m:r>
                <w:rPr>
                  <w:rFonts w:ascii="Cambria Math"/>
                  <w:lang w:eastAsia="zh-CN"/>
                </w:rPr>
                <m:t>=2</m:t>
              </m:r>
            </m:oMath>
            <w:r>
              <w:rPr>
                <w:lang w:val="en-AU"/>
              </w:rPr>
              <w:t xml:space="preserve"> for </w:t>
            </w:r>
            <m:oMath>
              <m:r>
                <w:rPr>
                  <w:rFonts w:ascii="Cambria Math"/>
                  <w:lang w:eastAsia="zh-CN"/>
                </w:rPr>
                <m:t>μ</m:t>
              </m:r>
              <m:r>
                <w:rPr>
                  <w:rFonts w:ascii="Cambria Math"/>
                  <w:lang w:eastAsia="zh-CN"/>
                </w:rPr>
                <m:t>=0,1</m:t>
              </m:r>
            </m:oMath>
            <w:r>
              <w:rPr>
                <w:lang w:val="en-AU"/>
              </w:rPr>
              <w:t xml:space="preserve">, </w:t>
            </w:r>
            <m:oMath>
              <m:r>
                <w:rPr>
                  <w:rFonts w:ascii="Cambria Math"/>
                  <w:lang w:eastAsia="zh-CN"/>
                </w:rPr>
                <m:t>d</m:t>
              </m:r>
              <m:r>
                <w:rPr>
                  <w:rFonts w:ascii="Cambria Math"/>
                  <w:lang w:eastAsia="zh-CN"/>
                </w:rPr>
                <m:t>=3</m:t>
              </m:r>
            </m:oMath>
            <w:r>
              <w:rPr>
                <w:lang w:val="en-AU"/>
              </w:rPr>
              <w:t xml:space="preserve"> for </w:t>
            </w:r>
            <m:oMath>
              <m:r>
                <w:rPr>
                  <w:rFonts w:ascii="Cambria Math"/>
                  <w:lang w:eastAsia="zh-CN"/>
                </w:rPr>
                <m:t>μ</m:t>
              </m:r>
              <m:r>
                <w:rPr>
                  <w:rFonts w:ascii="Cambria Math"/>
                  <w:lang w:eastAsia="zh-CN"/>
                </w:rPr>
                <m:t>=2,</m:t>
              </m:r>
            </m:oMath>
            <w:r>
              <w:rPr>
                <w:lang w:val="en-AU"/>
              </w:rPr>
              <w:t xml:space="preserve"> and </w:t>
            </w:r>
            <m:oMath>
              <m:r>
                <w:rPr>
                  <w:rFonts w:ascii="Cambria Math"/>
                  <w:lang w:eastAsia="zh-CN"/>
                </w:rPr>
                <m:t>d</m:t>
              </m:r>
              <m:r>
                <w:rPr>
                  <w:rFonts w:ascii="Cambria Math"/>
                  <w:lang w:eastAsia="zh-CN"/>
                </w:rPr>
                <m:t>=4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46C70183" w14:textId="77777777" w:rsidR="001A63BE" w:rsidRDefault="001F7A0F">
            <w:pPr>
              <w:spacing w:after="120"/>
              <w:jc w:val="center"/>
              <w:rPr>
                <w:i/>
                <w:szCs w:val="18"/>
                <w:lang w:eastAsia="zh-CN"/>
              </w:rPr>
            </w:pPr>
            <w:r>
              <w:rPr>
                <w:i/>
                <w:szCs w:val="18"/>
                <w:lang w:eastAsia="zh-CN"/>
              </w:rPr>
              <w:t>*** Unchanged text is omitted ***</w:t>
            </w:r>
          </w:p>
        </w:tc>
      </w:tr>
    </w:tbl>
    <w:p w14:paraId="078FE9F6" w14:textId="77777777" w:rsidR="001A63BE" w:rsidRDefault="001A63BE">
      <w:pPr>
        <w:spacing w:after="0" w:line="240" w:lineRule="auto"/>
        <w:jc w:val="left"/>
        <w:rPr>
          <w:rFonts w:ascii="Times" w:hAnsi="Times"/>
          <w:sz w:val="28"/>
          <w:lang w:eastAsia="zh-CN"/>
        </w:rPr>
      </w:pPr>
    </w:p>
    <w:p w14:paraId="370F35D8"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4C9208D2" w14:textId="77777777">
        <w:trPr>
          <w:trHeight w:val="261"/>
        </w:trPr>
        <w:tc>
          <w:tcPr>
            <w:tcW w:w="1479" w:type="dxa"/>
            <w:shd w:val="clear" w:color="auto" w:fill="C5E0B3" w:themeFill="accent6" w:themeFillTint="66"/>
          </w:tcPr>
          <w:p w14:paraId="5D91712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FAE4B78" w14:textId="77777777" w:rsidR="001A63BE" w:rsidRDefault="001F7A0F">
            <w:pPr>
              <w:rPr>
                <w:b/>
                <w:bCs/>
                <w:lang w:val="en-US"/>
              </w:rPr>
            </w:pPr>
            <w:r>
              <w:rPr>
                <w:b/>
                <w:bCs/>
                <w:lang w:val="en-US"/>
              </w:rPr>
              <w:t>Comments</w:t>
            </w:r>
          </w:p>
        </w:tc>
      </w:tr>
      <w:tr w:rsidR="001A63BE" w14:paraId="0146CA58" w14:textId="77777777">
        <w:trPr>
          <w:trHeight w:val="261"/>
        </w:trPr>
        <w:tc>
          <w:tcPr>
            <w:tcW w:w="1479" w:type="dxa"/>
            <w:shd w:val="clear" w:color="auto" w:fill="auto"/>
          </w:tcPr>
          <w:p w14:paraId="19692C0B"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2CB6DF8" w14:textId="77777777" w:rsidR="001A63BE" w:rsidRDefault="001F7A0F">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1A63BE" w14:paraId="51125489" w14:textId="77777777">
        <w:trPr>
          <w:trHeight w:val="261"/>
        </w:trPr>
        <w:tc>
          <w:tcPr>
            <w:tcW w:w="1479" w:type="dxa"/>
          </w:tcPr>
          <w:p w14:paraId="13CD4034" w14:textId="77777777" w:rsidR="001A63BE" w:rsidRDefault="001F7A0F">
            <w:pPr>
              <w:rPr>
                <w:b/>
                <w:bCs/>
                <w:lang w:val="en-US" w:eastAsia="zh-CN"/>
              </w:rPr>
            </w:pPr>
            <w:r>
              <w:rPr>
                <w:b/>
                <w:bCs/>
                <w:lang w:val="en-US" w:eastAsia="zh-CN"/>
              </w:rPr>
              <w:t>LG Electronics</w:t>
            </w:r>
          </w:p>
        </w:tc>
        <w:tc>
          <w:tcPr>
            <w:tcW w:w="8152" w:type="dxa"/>
          </w:tcPr>
          <w:p w14:paraId="4424C124" w14:textId="77777777" w:rsidR="001A63BE" w:rsidRDefault="001F7A0F">
            <w:pPr>
              <w:rPr>
                <w:lang w:val="en-US" w:eastAsia="zh-CN"/>
              </w:rPr>
            </w:pPr>
            <w:r>
              <w:rPr>
                <w:lang w:val="en-US" w:eastAsia="zh-CN"/>
              </w:rPr>
              <w:t>Support the proposal.</w:t>
            </w:r>
          </w:p>
        </w:tc>
      </w:tr>
      <w:tr w:rsidR="000C0776" w14:paraId="689A1068" w14:textId="77777777">
        <w:trPr>
          <w:trHeight w:val="261"/>
        </w:trPr>
        <w:tc>
          <w:tcPr>
            <w:tcW w:w="1479" w:type="dxa"/>
          </w:tcPr>
          <w:p w14:paraId="29DD3605" w14:textId="2AD675AE" w:rsidR="000C0776" w:rsidRDefault="000C0776" w:rsidP="000C0776">
            <w:pPr>
              <w:rPr>
                <w:b/>
                <w:bCs/>
                <w:lang w:val="en-US" w:eastAsia="zh-CN"/>
              </w:rPr>
            </w:pPr>
            <w:r>
              <w:rPr>
                <w:b/>
                <w:bCs/>
                <w:lang w:val="en-US" w:eastAsia="zh-CN"/>
              </w:rPr>
              <w:t>Nokia/NSB</w:t>
            </w:r>
          </w:p>
        </w:tc>
        <w:tc>
          <w:tcPr>
            <w:tcW w:w="8152" w:type="dxa"/>
          </w:tcPr>
          <w:p w14:paraId="266E17F6" w14:textId="006D6211" w:rsidR="000C0776" w:rsidRDefault="000C0776" w:rsidP="000C0776">
            <w:pPr>
              <w:rPr>
                <w:lang w:val="en-US" w:eastAsia="zh-CN"/>
              </w:rPr>
            </w:pPr>
            <w:r>
              <w:rPr>
                <w:lang w:val="en-US" w:eastAsia="zh-CN"/>
              </w:rPr>
              <w:t>Don’t necessary needed, the legacy description generically covered already the case of CSI-</w:t>
            </w:r>
            <w:proofErr w:type="spellStart"/>
            <w:r>
              <w:rPr>
                <w:lang w:val="en-US" w:eastAsia="zh-CN"/>
              </w:rPr>
              <w:t>reportConfig</w:t>
            </w:r>
            <w:proofErr w:type="spellEnd"/>
            <w:r>
              <w:rPr>
                <w:lang w:val="en-US" w:eastAsia="zh-CN"/>
              </w:rPr>
              <w:t xml:space="preserve"> having sub-configurations.</w:t>
            </w:r>
          </w:p>
        </w:tc>
      </w:tr>
      <w:tr w:rsidR="00BC4681" w14:paraId="2F12FB3C" w14:textId="77777777">
        <w:trPr>
          <w:trHeight w:val="261"/>
          <w:ins w:id="29" w:author="WangYi" w:date="2024-02-26T15:18:00Z"/>
        </w:trPr>
        <w:tc>
          <w:tcPr>
            <w:tcW w:w="1479" w:type="dxa"/>
          </w:tcPr>
          <w:p w14:paraId="2E165C17" w14:textId="6EC9E629" w:rsidR="00BC4681" w:rsidRDefault="00BC4681" w:rsidP="000C0776">
            <w:pPr>
              <w:rPr>
                <w:ins w:id="30" w:author="WangYi" w:date="2024-02-26T15:18:00Z"/>
                <w:b/>
                <w:bCs/>
                <w:lang w:val="en-US" w:eastAsia="zh-CN"/>
              </w:rPr>
            </w:pPr>
            <w:ins w:id="31" w:author="WangYi" w:date="2024-02-26T15:18:00Z">
              <w:r>
                <w:rPr>
                  <w:rFonts w:hint="eastAsia"/>
                  <w:b/>
                  <w:bCs/>
                  <w:lang w:val="en-US" w:eastAsia="zh-CN"/>
                </w:rPr>
                <w:t>F</w:t>
              </w:r>
              <w:r>
                <w:rPr>
                  <w:b/>
                  <w:bCs/>
                  <w:lang w:val="en-US" w:eastAsia="zh-CN"/>
                </w:rPr>
                <w:t>L</w:t>
              </w:r>
            </w:ins>
          </w:p>
        </w:tc>
        <w:tc>
          <w:tcPr>
            <w:tcW w:w="8152" w:type="dxa"/>
          </w:tcPr>
          <w:p w14:paraId="2AD7ACF5" w14:textId="721D65AB" w:rsidR="00BC4681" w:rsidRDefault="00BC4681" w:rsidP="000C0776">
            <w:pPr>
              <w:rPr>
                <w:ins w:id="32" w:author="WangYi" w:date="2024-02-26T15:18:00Z"/>
                <w:lang w:val="en-US" w:eastAsia="zh-CN"/>
              </w:rPr>
            </w:pPr>
            <w:ins w:id="33" w:author="WangYi" w:date="2024-02-26T15:18:00Z">
              <w:r>
                <w:rPr>
                  <w:rFonts w:hint="eastAsia"/>
                  <w:lang w:val="en-US" w:eastAsia="zh-CN"/>
                </w:rPr>
                <w:t>I</w:t>
              </w:r>
              <w:r>
                <w:rPr>
                  <w:lang w:val="en-US" w:eastAsia="zh-CN"/>
                </w:rPr>
                <w:t>ssue is closed</w:t>
              </w:r>
            </w:ins>
          </w:p>
        </w:tc>
      </w:tr>
    </w:tbl>
    <w:p w14:paraId="4741F4D2" w14:textId="77777777" w:rsidR="001A63BE" w:rsidRDefault="001A63BE">
      <w:pPr>
        <w:spacing w:after="0" w:line="240" w:lineRule="auto"/>
        <w:jc w:val="left"/>
        <w:rPr>
          <w:rFonts w:ascii="Times" w:hAnsi="Times"/>
          <w:sz w:val="28"/>
          <w:lang w:eastAsia="zh-CN"/>
        </w:rPr>
      </w:pPr>
    </w:p>
    <w:p w14:paraId="4859E917" w14:textId="77777777" w:rsidR="001A63BE" w:rsidRDefault="001F7A0F">
      <w:pPr>
        <w:pStyle w:val="affffe"/>
        <w:numPr>
          <w:ilvl w:val="0"/>
          <w:numId w:val="60"/>
        </w:numPr>
        <w:ind w:left="0" w:firstLine="0"/>
        <w:outlineLvl w:val="1"/>
        <w:rPr>
          <w:b/>
          <w:sz w:val="22"/>
          <w:lang w:eastAsia="en-US"/>
        </w:rPr>
      </w:pPr>
      <w:r>
        <w:rPr>
          <w:b/>
          <w:sz w:val="22"/>
          <w:lang w:eastAsia="en-US"/>
        </w:rPr>
        <w:t>Restriction on the number of ports/active resources</w:t>
      </w:r>
    </w:p>
    <w:p w14:paraId="3C4FF82A" w14:textId="77777777" w:rsidR="001A63BE" w:rsidRDefault="001F7A0F">
      <w:pPr>
        <w:spacing w:afterLines="50" w:after="120"/>
        <w:jc w:val="left"/>
        <w:rPr>
          <w:i/>
          <w:u w:val="single"/>
          <w:lang w:eastAsia="zh-CN"/>
        </w:rPr>
      </w:pPr>
      <w:r>
        <w:rPr>
          <w:lang w:eastAsia="zh-CN"/>
        </w:rPr>
        <w:t xml:space="preserve">From </w:t>
      </w:r>
      <w:r>
        <w:rPr>
          <w:i/>
          <w:u w:val="single"/>
          <w:lang w:eastAsia="zh-CN"/>
        </w:rPr>
        <w:t>RAN1#115:</w:t>
      </w:r>
    </w:p>
    <w:p w14:paraId="62F030CF" w14:textId="77777777" w:rsidR="001A63BE" w:rsidRDefault="001F7A0F">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338D4EF7" w14:textId="77777777" w:rsidR="001A63BE" w:rsidRDefault="001F7A0F">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F1B246F" w14:textId="77777777" w:rsidR="001A63BE" w:rsidRDefault="001F7A0F">
      <w:pPr>
        <w:spacing w:afterLines="50" w:after="120"/>
        <w:jc w:val="left"/>
        <w:rPr>
          <w:i/>
        </w:rPr>
      </w:pPr>
      <w:r>
        <w:rPr>
          <w:i/>
        </w:rPr>
        <w:t>Alt 2: Extend the current total number of</w:t>
      </w:r>
      <w:r>
        <w:rPr>
          <w:i/>
        </w:rPr>
        <w:t xml:space="preserve"> antenna ports to [64] ports for the CSI-RS resources within a resource set, similar to M-TRP. This is subject to a separate UE capability.</w:t>
      </w:r>
    </w:p>
    <w:p w14:paraId="5F5193D5" w14:textId="77777777" w:rsidR="001A63BE" w:rsidRDefault="001F7A0F">
      <w:pPr>
        <w:spacing w:after="0" w:line="240" w:lineRule="auto"/>
        <w:jc w:val="left"/>
        <w:rPr>
          <w:rFonts w:ascii="Times" w:hAnsi="Times"/>
          <w:i/>
          <w:sz w:val="28"/>
          <w:lang w:eastAsia="zh-CN"/>
        </w:rPr>
      </w:pPr>
      <w:r>
        <w:rPr>
          <w:i/>
        </w:rPr>
        <w:t>Alt 3: No consensus to make changes to current RAN1 spec</w:t>
      </w:r>
    </w:p>
    <w:p w14:paraId="57A14697" w14:textId="77777777" w:rsidR="001A63BE" w:rsidRDefault="001A63BE">
      <w:pPr>
        <w:spacing w:after="0" w:line="240" w:lineRule="auto"/>
        <w:jc w:val="left"/>
        <w:rPr>
          <w:rFonts w:ascii="Times" w:hAnsi="Times"/>
          <w:sz w:val="28"/>
          <w:lang w:eastAsia="zh-CN"/>
        </w:rPr>
      </w:pPr>
    </w:p>
    <w:p w14:paraId="611E047E" w14:textId="77777777" w:rsidR="001A63BE" w:rsidRDefault="001F7A0F">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 xml:space="preserve">propose to agree on Alt 3 since </w:t>
      </w:r>
      <w:r>
        <w:rPr>
          <w:lang w:eastAsia="zh-CN"/>
        </w:rPr>
        <w:t>the main use case of the restriction is for FR2 where the current allowed maximum number of antenna ports in case of multi-CSI-RS resources is sufficient, i.e. 8 or 16.</w:t>
      </w:r>
    </w:p>
    <w:p w14:paraId="579F365B" w14:textId="77777777" w:rsidR="001A63BE" w:rsidRDefault="001A63BE">
      <w:pPr>
        <w:spacing w:after="0" w:line="240" w:lineRule="auto"/>
        <w:jc w:val="left"/>
        <w:rPr>
          <w:rFonts w:ascii="Times" w:hAnsi="Times"/>
          <w:sz w:val="28"/>
          <w:lang w:eastAsia="zh-CN"/>
        </w:rPr>
      </w:pPr>
    </w:p>
    <w:p w14:paraId="11F52012" w14:textId="77777777" w:rsidR="001A63BE" w:rsidRDefault="001F7A0F">
      <w:pPr>
        <w:spacing w:after="0" w:line="240" w:lineRule="auto"/>
        <w:jc w:val="left"/>
        <w:rPr>
          <w:lang w:eastAsia="zh-CN"/>
        </w:rPr>
      </w:pPr>
      <w:r>
        <w:rPr>
          <w:lang w:eastAsia="zh-CN"/>
        </w:rPr>
        <w:t>Since this is the only company raising this issue and no TP is needed, if no further d</w:t>
      </w:r>
      <w:r>
        <w:rPr>
          <w:lang w:eastAsia="zh-CN"/>
        </w:rPr>
        <w:t xml:space="preserve">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03DC124F" w14:textId="77777777" w:rsidR="001A63BE" w:rsidRDefault="001A63BE">
      <w:pPr>
        <w:spacing w:after="0" w:line="240" w:lineRule="auto"/>
        <w:jc w:val="left"/>
        <w:rPr>
          <w:rFonts w:ascii="Times" w:hAnsi="Times"/>
          <w:sz w:val="28"/>
          <w:lang w:eastAsia="zh-CN"/>
        </w:rPr>
      </w:pPr>
    </w:p>
    <w:p w14:paraId="2CB703EB" w14:textId="77777777" w:rsidR="001A63BE" w:rsidRDefault="001F7A0F">
      <w:pPr>
        <w:pStyle w:val="affffe"/>
        <w:numPr>
          <w:ilvl w:val="0"/>
          <w:numId w:val="60"/>
        </w:numPr>
        <w:ind w:left="0" w:firstLine="0"/>
        <w:outlineLvl w:val="1"/>
        <w:rPr>
          <w:b/>
          <w:sz w:val="22"/>
          <w:lang w:eastAsia="en-US"/>
        </w:rPr>
      </w:pPr>
      <w:r>
        <w:rPr>
          <w:b/>
          <w:sz w:val="22"/>
          <w:lang w:eastAsia="en-US"/>
        </w:rPr>
        <w:t xml:space="preserve"> Definition </w:t>
      </w:r>
      <w:r>
        <w:rPr>
          <w:rFonts w:eastAsia="宋体" w:hint="eastAsia"/>
          <w:b/>
          <w:bCs/>
          <w:sz w:val="21"/>
          <w:szCs w:val="21"/>
        </w:rPr>
        <w:t>of Ps in active CSI-RS resource/port cou</w:t>
      </w:r>
      <w:r>
        <w:rPr>
          <w:rFonts w:eastAsia="宋体" w:hint="eastAsia"/>
          <w:b/>
          <w:bCs/>
          <w:sz w:val="21"/>
          <w:szCs w:val="21"/>
        </w:rPr>
        <w:t>nting</w:t>
      </w:r>
    </w:p>
    <w:p w14:paraId="041E1016" w14:textId="77777777" w:rsidR="001A63BE" w:rsidRDefault="001F7A0F">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 xml:space="preserve">-th sub-configuration, which FL consider is the intention of the original text, however may be benefical if can be clarified with </w:t>
      </w:r>
      <w:r>
        <w:rPr>
          <w:lang w:eastAsia="zh-CN"/>
        </w:rPr>
        <w:t>modified texts.</w:t>
      </w:r>
    </w:p>
    <w:p w14:paraId="105BDAEF" w14:textId="77777777" w:rsidR="001A63BE" w:rsidRDefault="001F7A0F">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w:t>
      </w:r>
      <w:r>
        <w:rPr>
          <w:bCs/>
          <w:i/>
        </w:rPr>
        <w:t xml:space="preserve">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m:t>
                    </m:r>
                    <m:r>
                      <w:rPr>
                        <w:rFonts w:ascii="Cambria Math" w:hAnsi="Cambria Math"/>
                      </w:rPr>
                      <m:t>=1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xml:space="preserve">, </m:t>
                </m:r>
                <m:r>
                  <w:rPr>
                    <w:rFonts w:ascii="Cambria Math" w:hAnsi="Cambria Math"/>
                  </w:rPr>
                  <m:t>P</m:t>
                </m:r>
              </m:e>
            </m:d>
          </m:e>
        </m:func>
      </m:oMath>
      <w:r>
        <w:rPr>
          <w:i/>
        </w:rPr>
        <w:t xml:space="preserve">, </w:t>
      </w:r>
      <w:r>
        <w:rPr>
          <w:bCs/>
          <w:i/>
          <w:iCs/>
        </w:rPr>
        <w:t>whe</w:t>
      </w:r>
      <w:r>
        <w:rPr>
          <w:bCs/>
          <w:i/>
          <w:iCs/>
        </w:rPr>
        <w:t xml:space="preserv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r>
          <w:rPr>
            <w:rFonts w:ascii="Cambria Math" w:hAnsi="Cambria Math"/>
          </w:rPr>
          <m:t>P</m:t>
        </m:r>
      </m:oMath>
      <w:r>
        <w:rPr>
          <w:bCs/>
          <w:i/>
          <w:iCs/>
        </w:rPr>
        <w:t xml:space="preserve"> .</w:t>
      </w:r>
    </w:p>
    <w:p w14:paraId="2EEACC7B" w14:textId="77777777" w:rsidR="001A63BE" w:rsidRDefault="001A63BE">
      <w:pPr>
        <w:spacing w:after="0" w:line="240" w:lineRule="auto"/>
        <w:jc w:val="left"/>
        <w:rPr>
          <w:rFonts w:ascii="Times" w:hAnsi="Times"/>
          <w:sz w:val="28"/>
          <w:lang w:eastAsia="zh-CN"/>
        </w:rPr>
      </w:pPr>
    </w:p>
    <w:p w14:paraId="00B3535E" w14:textId="62DCED03"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lastRenderedPageBreak/>
        <w:t>###### Proposal</w:t>
      </w:r>
      <w:ins w:id="34" w:author="WangYi" w:date="2024-02-26T15:15:00Z">
        <w:r w:rsidR="00BC4681">
          <w:rPr>
            <w:rFonts w:ascii="Times" w:eastAsia="Batang" w:hAnsi="Times"/>
            <w:b/>
            <w:bCs/>
            <w:lang w:eastAsia="zh-CN"/>
          </w:rPr>
          <w:t xml:space="preserve"> with consensus</w:t>
        </w:r>
      </w:ins>
    </w:p>
    <w:p w14:paraId="7A91F7F7"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affff1"/>
        <w:tblW w:w="0" w:type="auto"/>
        <w:tblLook w:val="04A0" w:firstRow="1" w:lastRow="0" w:firstColumn="1" w:lastColumn="0" w:noHBand="0" w:noVBand="1"/>
      </w:tblPr>
      <w:tblGrid>
        <w:gridCol w:w="9629"/>
      </w:tblGrid>
      <w:tr w:rsidR="001A63BE" w14:paraId="2D3846A6" w14:textId="77777777">
        <w:tc>
          <w:tcPr>
            <w:tcW w:w="9876" w:type="dxa"/>
          </w:tcPr>
          <w:p w14:paraId="4CE2AF20" w14:textId="77777777" w:rsidR="001A63BE" w:rsidRDefault="001F7A0F">
            <w:pPr>
              <w:spacing w:before="120" w:after="120"/>
              <w:rPr>
                <w:b/>
              </w:rPr>
            </w:pPr>
            <w:r>
              <w:rPr>
                <w:b/>
              </w:rPr>
              <w:t>TP#7</w:t>
            </w:r>
          </w:p>
          <w:p w14:paraId="2F652F53" w14:textId="77777777" w:rsidR="001A63BE" w:rsidRDefault="001F7A0F">
            <w:pPr>
              <w:spacing w:before="120" w:after="120"/>
            </w:pPr>
            <w:r>
              <w:rPr>
                <w:rFonts w:hint="eastAsia"/>
              </w:rPr>
              <w:t>Reason for changes:</w:t>
            </w:r>
          </w:p>
          <w:p w14:paraId="57D54EAE" w14:textId="77777777" w:rsidR="001A63BE" w:rsidRDefault="001F7A0F">
            <w:pPr>
              <w:numPr>
                <w:ilvl w:val="0"/>
                <w:numId w:val="66"/>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1A63BE" w14:paraId="2AAEBC97" w14:textId="77777777">
        <w:tc>
          <w:tcPr>
            <w:tcW w:w="9876" w:type="dxa"/>
          </w:tcPr>
          <w:p w14:paraId="62FB152F" w14:textId="77777777" w:rsidR="001A63BE" w:rsidRDefault="001F7A0F">
            <w:pPr>
              <w:spacing w:before="120" w:after="120"/>
            </w:pPr>
            <w:r>
              <w:rPr>
                <w:rFonts w:hint="eastAsia"/>
              </w:rPr>
              <w:t>Summary of changes:</w:t>
            </w:r>
          </w:p>
          <w:p w14:paraId="5568A5D5" w14:textId="77777777" w:rsidR="001A63BE" w:rsidRDefault="001F7A0F">
            <w:pPr>
              <w:numPr>
                <w:ilvl w:val="0"/>
                <w:numId w:val="66"/>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1A63BE" w14:paraId="12712BEF" w14:textId="77777777">
        <w:tc>
          <w:tcPr>
            <w:tcW w:w="9876" w:type="dxa"/>
          </w:tcPr>
          <w:p w14:paraId="0C85A907" w14:textId="77777777" w:rsidR="001A63BE" w:rsidRDefault="001F7A0F">
            <w:pPr>
              <w:spacing w:before="120" w:after="120"/>
            </w:pPr>
            <w:r>
              <w:t>Consequences if not approved</w:t>
            </w:r>
          </w:p>
          <w:p w14:paraId="7EB21F8C" w14:textId="77777777" w:rsidR="001A63BE" w:rsidRDefault="001F7A0F">
            <w:pPr>
              <w:numPr>
                <w:ilvl w:val="0"/>
                <w:numId w:val="66"/>
              </w:numPr>
              <w:spacing w:beforeLines="50" w:before="120" w:afterLines="50" w:after="120" w:line="240" w:lineRule="auto"/>
            </w:pPr>
            <w:r>
              <w:rPr>
                <w:rFonts w:hint="eastAsia"/>
              </w:rPr>
              <w:t xml:space="preserve">The counting of </w:t>
            </w:r>
            <w:r>
              <w:rPr>
                <w:rFonts w:hint="eastAsia"/>
              </w:rPr>
              <w:t>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1A63BE" w14:paraId="6E9BC1D3" w14:textId="77777777">
        <w:tc>
          <w:tcPr>
            <w:tcW w:w="9876" w:type="dxa"/>
          </w:tcPr>
          <w:p w14:paraId="1AAF1CDC" w14:textId="77777777" w:rsidR="001A63BE" w:rsidRDefault="001F7A0F">
            <w:pPr>
              <w:pStyle w:val="41"/>
              <w:numPr>
                <w:ilvl w:val="2"/>
                <w:numId w:val="0"/>
              </w:numPr>
              <w:spacing w:after="120"/>
              <w:ind w:right="210"/>
              <w:rPr>
                <w:color w:val="000000"/>
              </w:rPr>
            </w:pPr>
            <w:r>
              <w:rPr>
                <w:color w:val="000000"/>
              </w:rPr>
              <w:t>5.2.1.6</w:t>
            </w:r>
            <w:r>
              <w:rPr>
                <w:color w:val="000000"/>
              </w:rPr>
              <w:tab/>
              <w:t>CSI processing criteria</w:t>
            </w:r>
          </w:p>
          <w:p w14:paraId="4AF2DDC4" w14:textId="77777777" w:rsidR="001A63BE" w:rsidRDefault="001F7A0F">
            <w:pPr>
              <w:spacing w:before="120" w:after="120" w:line="254" w:lineRule="auto"/>
              <w:jc w:val="center"/>
            </w:pPr>
            <w:r>
              <w:t>&lt;omitted text&gt;</w:t>
            </w:r>
          </w:p>
          <w:p w14:paraId="62328ABB" w14:textId="77777777" w:rsidR="001A63BE" w:rsidRDefault="001F7A0F">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if a CSI-RS resour</w:t>
            </w:r>
            <w:r>
              <w:rPr>
                <w:bCs/>
              </w:rPr>
              <w:t xml:space="preserve">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the CSI-RS resource is counte</w:t>
            </w:r>
            <w:r>
              <w:rPr>
                <w:bCs/>
                <w:iCs/>
              </w:rPr>
              <w:t xml:space="preserv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m:t>
                          </m:r>
                          <m:r>
                            <w:rPr>
                              <w:rFonts w:ascii="Cambria Math" w:hAnsi="Cambria Math"/>
                            </w:rPr>
                            <m:t>=1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xml:space="preserve">, </m:t>
                      </m:r>
                      <m:r>
                        <w:rPr>
                          <w:rFonts w:ascii="Cambria Math" w:hAnsi="Cambria Math"/>
                        </w:rPr>
                        <m:t>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 xml:space="preserve">derived from the </w:t>
            </w:r>
            <w:r>
              <w:rPr>
                <w:bCs/>
                <w:iCs/>
              </w:rPr>
              <w:t>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r>
                <w:rPr>
                  <w:rFonts w:ascii="Cambria Math" w:hAnsi="Cambria Math"/>
                </w:rPr>
                <m:t>P</m:t>
              </m:r>
            </m:oMath>
            <w:r>
              <w:rPr>
                <w:bCs/>
                <w:iCs/>
              </w:rPr>
              <w:t xml:space="preserve"> .</w:t>
            </w:r>
          </w:p>
          <w:p w14:paraId="480122AA" w14:textId="77777777" w:rsidR="001A63BE" w:rsidRDefault="001F7A0F">
            <w:pPr>
              <w:spacing w:before="120" w:after="120"/>
              <w:jc w:val="center"/>
            </w:pPr>
            <w:r>
              <w:t>&lt;omitted text&gt;</w:t>
            </w:r>
          </w:p>
        </w:tc>
      </w:tr>
    </w:tbl>
    <w:p w14:paraId="6867B55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588BD62" w14:textId="77777777">
        <w:trPr>
          <w:trHeight w:val="261"/>
        </w:trPr>
        <w:tc>
          <w:tcPr>
            <w:tcW w:w="1479" w:type="dxa"/>
            <w:shd w:val="clear" w:color="auto" w:fill="C5E0B3" w:themeFill="accent6" w:themeFillTint="66"/>
          </w:tcPr>
          <w:p w14:paraId="6DA47D7B" w14:textId="77777777" w:rsidR="001A63BE" w:rsidRDefault="001F7A0F">
            <w:pPr>
              <w:rPr>
                <w:b/>
                <w:bCs/>
                <w:lang w:val="en-US"/>
              </w:rPr>
            </w:pPr>
            <w:r>
              <w:rPr>
                <w:b/>
                <w:bCs/>
                <w:lang w:val="en-US"/>
              </w:rPr>
              <w:t>Company</w:t>
            </w:r>
          </w:p>
        </w:tc>
        <w:tc>
          <w:tcPr>
            <w:tcW w:w="8152" w:type="dxa"/>
            <w:shd w:val="clear" w:color="auto" w:fill="C5E0B3" w:themeFill="accent6" w:themeFillTint="66"/>
          </w:tcPr>
          <w:p w14:paraId="5A6EBE56" w14:textId="77777777" w:rsidR="001A63BE" w:rsidRDefault="001F7A0F">
            <w:pPr>
              <w:rPr>
                <w:b/>
                <w:bCs/>
                <w:lang w:val="en-US"/>
              </w:rPr>
            </w:pPr>
            <w:r>
              <w:rPr>
                <w:b/>
                <w:bCs/>
                <w:lang w:val="en-US"/>
              </w:rPr>
              <w:t>Comments</w:t>
            </w:r>
          </w:p>
        </w:tc>
      </w:tr>
      <w:tr w:rsidR="001A63BE" w14:paraId="75E8A399" w14:textId="77777777">
        <w:trPr>
          <w:trHeight w:val="261"/>
        </w:trPr>
        <w:tc>
          <w:tcPr>
            <w:tcW w:w="1479" w:type="dxa"/>
            <w:shd w:val="clear" w:color="auto" w:fill="auto"/>
          </w:tcPr>
          <w:p w14:paraId="49D6582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EFFC9AC" w14:textId="77777777" w:rsidR="001A63BE" w:rsidRDefault="001F7A0F">
            <w:pPr>
              <w:rPr>
                <w:rFonts w:eastAsia="Malgun Gothic"/>
                <w:lang w:val="en-US" w:eastAsia="ko-KR"/>
              </w:rPr>
            </w:pPr>
            <w:r>
              <w:rPr>
                <w:rFonts w:eastAsia="Malgun Gothic" w:hint="eastAsia"/>
                <w:lang w:val="en-US" w:eastAsia="ko-KR"/>
              </w:rPr>
              <w:t>Not essential</w:t>
            </w:r>
            <w:r>
              <w:rPr>
                <w:rFonts w:eastAsia="Malgun Gothic"/>
                <w:lang w:val="en-US" w:eastAsia="ko-KR"/>
              </w:rPr>
              <w:t xml:space="preserve">. This existing spec already well describes the calculation of </w:t>
            </w:r>
            <w:r>
              <w:rPr>
                <w:rFonts w:eastAsia="Malgun Gothic"/>
                <w:lang w:val="en-US" w:eastAsia="ko-KR"/>
              </w:rPr>
              <w:t>active ports for sub-configurations.</w:t>
            </w:r>
          </w:p>
        </w:tc>
      </w:tr>
      <w:tr w:rsidR="001A63BE" w14:paraId="4071F981" w14:textId="77777777">
        <w:trPr>
          <w:trHeight w:val="261"/>
        </w:trPr>
        <w:tc>
          <w:tcPr>
            <w:tcW w:w="1479" w:type="dxa"/>
          </w:tcPr>
          <w:p w14:paraId="78D915CC" w14:textId="77777777" w:rsidR="001A63BE" w:rsidRDefault="001F7A0F">
            <w:pPr>
              <w:rPr>
                <w:b/>
                <w:bCs/>
                <w:lang w:val="en-US" w:eastAsia="zh-CN"/>
              </w:rPr>
            </w:pPr>
            <w:r>
              <w:rPr>
                <w:b/>
                <w:bCs/>
                <w:lang w:val="en-US" w:eastAsia="zh-CN"/>
              </w:rPr>
              <w:t>LG Electronics</w:t>
            </w:r>
          </w:p>
        </w:tc>
        <w:tc>
          <w:tcPr>
            <w:tcW w:w="8152" w:type="dxa"/>
          </w:tcPr>
          <w:p w14:paraId="3B261EA2" w14:textId="77777777" w:rsidR="001A63BE" w:rsidRDefault="001F7A0F">
            <w:pPr>
              <w:rPr>
                <w:lang w:val="en-US" w:eastAsia="zh-CN"/>
              </w:rPr>
            </w:pPr>
            <w:r>
              <w:rPr>
                <w:lang w:val="en-US" w:eastAsia="zh-CN"/>
              </w:rPr>
              <w:t>Support the proposal.</w:t>
            </w:r>
          </w:p>
        </w:tc>
      </w:tr>
      <w:tr w:rsidR="001A63BE" w14:paraId="390D8172" w14:textId="77777777">
        <w:trPr>
          <w:trHeight w:val="261"/>
        </w:trPr>
        <w:tc>
          <w:tcPr>
            <w:tcW w:w="1479" w:type="dxa"/>
          </w:tcPr>
          <w:p w14:paraId="6F7D9CBB"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40F2AE17" w14:textId="77777777" w:rsidR="001A63BE" w:rsidRDefault="001F7A0F">
            <w:pPr>
              <w:rPr>
                <w:lang w:val="en-US" w:eastAsia="zh-CN"/>
              </w:rPr>
            </w:pPr>
            <w:r>
              <w:rPr>
                <w:lang w:val="en-US" w:eastAsia="zh-CN"/>
              </w:rPr>
              <w:t>Not necessary</w:t>
            </w:r>
          </w:p>
        </w:tc>
      </w:tr>
      <w:tr w:rsidR="001A63BE" w14:paraId="0762B48E" w14:textId="77777777">
        <w:trPr>
          <w:trHeight w:val="261"/>
        </w:trPr>
        <w:tc>
          <w:tcPr>
            <w:tcW w:w="1479" w:type="dxa"/>
          </w:tcPr>
          <w:p w14:paraId="562BCB21" w14:textId="77777777" w:rsidR="001A63BE" w:rsidRDefault="001F7A0F">
            <w:pPr>
              <w:rPr>
                <w:b/>
                <w:bCs/>
                <w:lang w:val="en-US" w:eastAsia="zh-CN"/>
              </w:rPr>
            </w:pPr>
            <w:r>
              <w:rPr>
                <w:rFonts w:hint="eastAsia"/>
                <w:b/>
                <w:bCs/>
                <w:lang w:val="en-US" w:eastAsia="zh-CN"/>
              </w:rPr>
              <w:t>ZTE, Sanechips</w:t>
            </w:r>
          </w:p>
        </w:tc>
        <w:tc>
          <w:tcPr>
            <w:tcW w:w="8152" w:type="dxa"/>
          </w:tcPr>
          <w:p w14:paraId="691C8D39" w14:textId="77777777" w:rsidR="001A63BE" w:rsidRDefault="001F7A0F">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bl>
    <w:p w14:paraId="70B54DD3" w14:textId="77777777" w:rsidR="001A63BE" w:rsidRDefault="001A63BE">
      <w:pPr>
        <w:spacing w:after="0" w:line="240" w:lineRule="auto"/>
        <w:jc w:val="left"/>
        <w:rPr>
          <w:rFonts w:ascii="Times" w:hAnsi="Times"/>
          <w:sz w:val="28"/>
          <w:lang w:eastAsia="zh-CN"/>
        </w:rPr>
      </w:pPr>
    </w:p>
    <w:p w14:paraId="7677983A" w14:textId="77777777" w:rsidR="001A63BE" w:rsidRDefault="001F7A0F">
      <w:pPr>
        <w:pStyle w:val="affffe"/>
        <w:numPr>
          <w:ilvl w:val="0"/>
          <w:numId w:val="60"/>
        </w:numPr>
        <w:ind w:left="0" w:firstLine="0"/>
        <w:outlineLvl w:val="1"/>
        <w:rPr>
          <w:b/>
          <w:sz w:val="22"/>
          <w:lang w:eastAsia="en-US"/>
        </w:rPr>
      </w:pPr>
      <w:r>
        <w:rPr>
          <w:b/>
          <w:sz w:val="22"/>
          <w:lang w:eastAsia="en-US"/>
        </w:rPr>
        <w:t xml:space="preserve">Bitwidth determination for </w:t>
      </w:r>
      <w:r>
        <w:rPr>
          <w:rFonts w:eastAsia="宋体"/>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宋体"/>
          <w:b/>
          <w:bCs/>
          <w:lang w:eastAsia="zh-CN"/>
        </w:rPr>
        <w:t xml:space="preserve"> field</w:t>
      </w:r>
    </w:p>
    <w:p w14:paraId="6517DD95" w14:textId="77777777" w:rsidR="001A63BE" w:rsidRDefault="001F7A0F">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t xml:space="preserve">with </w:t>
      </w:r>
      <w:r>
        <w:rPr>
          <w:i/>
          <w:iCs/>
          <w:kern w:val="2"/>
          <w:lang w:eastAsia="zh-CN"/>
        </w:rPr>
        <w:t>port-SubsetIndicator</w:t>
      </w:r>
      <w:r>
        <w:rPr>
          <w:iCs/>
          <w:kern w:val="2"/>
          <w:lang w:eastAsia="zh-CN"/>
        </w:rPr>
        <w:t>, the number of ports used for determing th</w:t>
      </w:r>
      <w:r>
        <w:rPr>
          <w:iCs/>
          <w:kern w:val="2"/>
          <w:lang w:eastAsia="zh-CN"/>
        </w:rPr>
        <w:t xml:space="preserve">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5F9C885A" w14:textId="77777777" w:rsidR="001A63BE" w:rsidRDefault="001F7A0F">
      <w:pPr>
        <w:spacing w:after="0" w:line="240" w:lineRule="auto"/>
        <w:jc w:val="left"/>
        <w:rPr>
          <w:rFonts w:ascii="Times" w:hAnsi="Times"/>
          <w:sz w:val="28"/>
          <w:lang w:eastAsia="zh-CN"/>
        </w:rPr>
      </w:pPr>
      <w:r>
        <w:rPr>
          <w:rFonts w:ascii="Times" w:hAnsi="Times"/>
          <w:sz w:val="28"/>
          <w:lang w:eastAsia="zh-CN"/>
        </w:rPr>
        <w:t xml:space="preserve"> </w:t>
      </w:r>
    </w:p>
    <w:p w14:paraId="1327BBC4" w14:textId="644AA58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ins w:id="35" w:author="WangYi" w:date="2024-02-26T15:15:00Z">
        <w:r w:rsidR="00BC4681">
          <w:rPr>
            <w:rFonts w:ascii="Times" w:eastAsia="Batang" w:hAnsi="Times"/>
            <w:b/>
            <w:bCs/>
            <w:lang w:eastAsia="zh-CN"/>
          </w:rPr>
          <w:t xml:space="preserve"> (closed)</w:t>
        </w:r>
      </w:ins>
    </w:p>
    <w:p w14:paraId="765B0439" w14:textId="77777777" w:rsidR="001A63BE" w:rsidRDefault="001F7A0F">
      <w:pPr>
        <w:spacing w:after="0" w:line="240" w:lineRule="auto"/>
        <w:jc w:val="left"/>
        <w:rPr>
          <w:b/>
          <w:bCs/>
        </w:rPr>
      </w:pPr>
      <w:r>
        <w:rPr>
          <w:b/>
          <w:bCs/>
        </w:rPr>
        <w:t xml:space="preserve">Adopt the following </w:t>
      </w:r>
      <w:r>
        <w:rPr>
          <w:b/>
          <w:bCs/>
        </w:rPr>
        <w:t xml:space="preserve">TP </w:t>
      </w:r>
      <w:r>
        <w:rPr>
          <w:rFonts w:eastAsia="宋体"/>
          <w:b/>
          <w:bCs/>
          <w:color w:val="000000"/>
          <w:lang w:eastAsia="zh-CN"/>
        </w:rPr>
        <w:t xml:space="preserve">for </w:t>
      </w:r>
      <w:r>
        <w:rPr>
          <w:rFonts w:eastAsia="宋体" w:hint="eastAsia"/>
          <w:b/>
          <w:bCs/>
          <w:color w:val="000000"/>
          <w:lang w:eastAsia="zh-CN"/>
        </w:rPr>
        <w:t>T</w:t>
      </w:r>
      <w:r>
        <w:rPr>
          <w:rFonts w:eastAsia="宋体"/>
          <w:b/>
          <w:bCs/>
          <w:color w:val="000000"/>
          <w:lang w:eastAsia="zh-CN"/>
        </w:rPr>
        <w:t>S 38.212</w:t>
      </w:r>
      <w:r>
        <w:rPr>
          <w:b/>
          <w:bCs/>
        </w:rPr>
        <w:t>.</w:t>
      </w:r>
    </w:p>
    <w:tbl>
      <w:tblPr>
        <w:tblStyle w:val="affff1"/>
        <w:tblW w:w="0" w:type="auto"/>
        <w:tblLook w:val="04A0" w:firstRow="1" w:lastRow="0" w:firstColumn="1" w:lastColumn="0" w:noHBand="0" w:noVBand="1"/>
      </w:tblPr>
      <w:tblGrid>
        <w:gridCol w:w="9628"/>
      </w:tblGrid>
      <w:tr w:rsidR="001A63BE" w14:paraId="35DB9F60" w14:textId="77777777">
        <w:tc>
          <w:tcPr>
            <w:tcW w:w="9628" w:type="dxa"/>
          </w:tcPr>
          <w:p w14:paraId="1CBDFD7D" w14:textId="77777777" w:rsidR="001A63BE" w:rsidRDefault="001F7A0F">
            <w:pPr>
              <w:spacing w:before="120"/>
              <w:rPr>
                <w:rFonts w:eastAsia="宋体"/>
                <w:b/>
                <w:bCs/>
                <w:color w:val="000000"/>
                <w:lang w:eastAsia="zh-CN"/>
              </w:rPr>
            </w:pPr>
            <w:r>
              <w:rPr>
                <w:rFonts w:eastAsia="宋体"/>
                <w:b/>
                <w:bCs/>
                <w:color w:val="000000"/>
                <w:lang w:eastAsia="zh-CN"/>
              </w:rPr>
              <w:t xml:space="preserve">TP#8 </w:t>
            </w:r>
          </w:p>
          <w:p w14:paraId="3FB264C6" w14:textId="77777777" w:rsidR="001A63BE" w:rsidRDefault="001F7A0F">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9D0DAE5" w14:textId="77777777" w:rsidR="001A63BE" w:rsidRDefault="001F7A0F">
            <w:pPr>
              <w:spacing w:line="288" w:lineRule="auto"/>
              <w:rPr>
                <w:b/>
                <w:bCs/>
              </w:rPr>
            </w:pPr>
            <w:r>
              <w:rPr>
                <w:b/>
                <w:bCs/>
              </w:rPr>
              <w:lastRenderedPageBreak/>
              <w:t xml:space="preserve">Summary of change: </w:t>
            </w:r>
            <w:r>
              <w:t>Clarify t</w:t>
            </w:r>
            <w:r>
              <w:rPr>
                <w:rFonts w:ascii="Times" w:hAnsi="Times" w:cs="Times"/>
                <w:lang w:eastAsia="zh-CN"/>
              </w:rPr>
              <w:t xml:space="preserve">he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1C6A4A4D" w14:textId="77777777" w:rsidR="001A63BE" w:rsidRDefault="001F7A0F">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 xml:space="preserve">for the determination of a PMI/RI/LI/CQI bitwidth for a </w:t>
            </w:r>
            <w:r>
              <w:rPr>
                <w:rFonts w:ascii="Times" w:hAnsi="Times" w:cs="Times"/>
                <w:lang w:eastAsia="zh-CN"/>
              </w:rPr>
              <w:t>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4B12DE9" w14:textId="77777777" w:rsidR="001A63BE" w:rsidRDefault="001F7A0F">
            <w:pPr>
              <w:spacing w:line="288" w:lineRule="auto"/>
              <w:rPr>
                <w:rFonts w:ascii="Times" w:hAnsi="Times" w:cs="Times"/>
                <w:lang w:eastAsia="zh-CN"/>
              </w:rPr>
            </w:pPr>
            <w:r>
              <w:rPr>
                <w:rFonts w:ascii="Times" w:hAnsi="Times" w:cs="Times"/>
                <w:lang w:eastAsia="zh-CN"/>
              </w:rPr>
              <w:t>--------------------start of TP--------------------------</w:t>
            </w:r>
          </w:p>
          <w:p w14:paraId="0C3B177E" w14:textId="77777777" w:rsidR="001A63BE" w:rsidRDefault="001F7A0F">
            <w:pPr>
              <w:spacing w:line="288" w:lineRule="auto"/>
              <w:rPr>
                <w:rFonts w:eastAsia="宋体"/>
                <w:b/>
                <w:bCs/>
                <w:color w:val="000000"/>
                <w:lang w:eastAsia="zh-CN"/>
              </w:rPr>
            </w:pPr>
            <w:r>
              <w:rPr>
                <w:rFonts w:eastAsia="宋体"/>
                <w:b/>
                <w:bCs/>
                <w:color w:val="000000"/>
                <w:lang w:eastAsia="zh-CN"/>
              </w:rPr>
              <w:t>6.3.1.1.2 CSI only</w:t>
            </w:r>
          </w:p>
          <w:p w14:paraId="5200FA1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A8627FC"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w:t>
            </w:r>
            <w:r>
              <w:rPr>
                <w:lang w:eastAsia="zh-CN"/>
              </w:rPr>
              <w:t>Subband CQI as Subband differential CQI and replacing the corresponding number of bits 2 by 4.</w:t>
            </w:r>
          </w:p>
          <w:p w14:paraId="57B89EC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w:t>
            </w:r>
            <w:r>
              <w:t xml:space="preserv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36" w:name="OLE_LINK33"/>
            <w:bookmarkStart w:id="37" w:name="OLE_LINK34"/>
            <w:r>
              <w:rPr>
                <w:color w:val="000000"/>
                <w:kern w:val="2"/>
                <w:lang w:eastAsia="zh-CN"/>
              </w:rPr>
              <w:t>bitwidth</w:t>
            </w:r>
            <w:bookmarkEnd w:id="36"/>
            <w:bookmarkEnd w:id="37"/>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m:t>
                  </m:r>
                  <m:r>
                    <w:rPr>
                      <w:rFonts w:ascii="Cambria Math" w:eastAsia="Cambria Math" w:hAnsi="Cambria Math" w:cs="Cambria Math"/>
                      <w:color w:val="000000"/>
                      <w:lang w:eastAsia="zh-CN"/>
                    </w:rPr>
                    <m:t>-</m:t>
                  </m:r>
                  <m:r>
                    <w:rPr>
                      <w:rFonts w:ascii="Cambria Math" w:eastAsia="Cambria Math" w:hAnsi="Cambria Math" w:cs="Cambria Math"/>
                      <w:color w:val="000000"/>
                      <w:lang w:eastAsia="zh-CN"/>
                    </w:rPr>
                    <m:t>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t>
            </w:r>
            <w:r>
              <w:rPr>
                <w:color w:val="FF0000"/>
              </w:rPr>
              <w:t xml:space="preserve">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60B0F769"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010684A" w14:textId="77777777" w:rsidR="001A63BE" w:rsidRDefault="001F7A0F">
            <w:pPr>
              <w:spacing w:before="120"/>
              <w:rPr>
                <w:rFonts w:eastAsia="宋体"/>
                <w:b/>
                <w:bCs/>
                <w:color w:val="000000"/>
                <w:lang w:eastAsia="zh-CN"/>
              </w:rPr>
            </w:pPr>
            <w:r>
              <w:rPr>
                <w:rFonts w:eastAsia="宋体"/>
                <w:b/>
                <w:bCs/>
                <w:color w:val="000000"/>
                <w:lang w:eastAsia="zh-CN"/>
              </w:rPr>
              <w:t>6.3.2.1.2 CSI</w:t>
            </w:r>
          </w:p>
          <w:p w14:paraId="107D9D0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DFCD2BB"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14:paraId="272D2D3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w:t>
            </w:r>
            <w:r>
              <w:t xml:space="preserve">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w:t>
            </w:r>
            <w:r>
              <w:rPr>
                <w:color w:val="000000"/>
                <w:kern w:val="2"/>
                <w:lang w:eastAsia="zh-CN"/>
              </w:rPr>
              <w:t>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m:t>
                  </m:r>
                  <m:r>
                    <w:rPr>
                      <w:rFonts w:ascii="Cambria Math" w:eastAsia="Cambria Math" w:hAnsi="Cambria Math" w:cs="Cambria Math"/>
                      <w:color w:val="000000"/>
                      <w:lang w:eastAsia="zh-CN"/>
                    </w:rPr>
                    <m:t>-</m:t>
                  </m:r>
                  <m:r>
                    <w:rPr>
                      <w:rFonts w:ascii="Cambria Math" w:eastAsia="Cambria Math" w:hAnsi="Cambria Math" w:cs="Cambria Math"/>
                      <w:color w:val="000000"/>
                      <w:lang w:eastAsia="zh-CN"/>
                    </w:rPr>
                    <m:t>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w:t>
            </w:r>
            <w:r>
              <w:rPr>
                <w:color w:val="FF0000"/>
                <w:lang w:eastAsia="zh-CN"/>
              </w:rPr>
              <w:t xml:space="preserve">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0B2D549B"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51370CF" w14:textId="77777777" w:rsidR="001A63BE" w:rsidRDefault="001F7A0F">
            <w:pPr>
              <w:spacing w:line="288" w:lineRule="auto"/>
              <w:rPr>
                <w:rFonts w:ascii="Times" w:hAnsi="Times" w:cs="Times"/>
                <w:lang w:eastAsia="zh-CN"/>
              </w:rPr>
            </w:pPr>
            <w:r>
              <w:rPr>
                <w:rFonts w:ascii="Times" w:hAnsi="Times" w:cs="Times"/>
                <w:lang w:eastAsia="zh-CN"/>
              </w:rPr>
              <w:t>--------------------end of TP--------------------------</w:t>
            </w:r>
          </w:p>
        </w:tc>
      </w:tr>
    </w:tbl>
    <w:p w14:paraId="457DE81D" w14:textId="77777777" w:rsidR="001A63BE" w:rsidRDefault="001A63BE">
      <w:pPr>
        <w:spacing w:after="0" w:line="240" w:lineRule="auto"/>
        <w:jc w:val="left"/>
        <w:rPr>
          <w:rFonts w:ascii="Times" w:hAnsi="Times"/>
          <w:sz w:val="28"/>
          <w:lang w:eastAsia="zh-CN"/>
        </w:rPr>
      </w:pPr>
    </w:p>
    <w:p w14:paraId="0A3E69E5" w14:textId="77777777" w:rsidR="001A63BE" w:rsidRDefault="001A63BE">
      <w:pPr>
        <w:spacing w:after="0" w:line="240" w:lineRule="auto"/>
        <w:jc w:val="left"/>
        <w:rPr>
          <w:rFonts w:ascii="Times" w:hAnsi="Times"/>
          <w:sz w:val="28"/>
          <w:lang w:eastAsia="zh-CN"/>
        </w:rPr>
      </w:pPr>
    </w:p>
    <w:p w14:paraId="1771230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A59C1E4" w14:textId="77777777">
        <w:trPr>
          <w:trHeight w:val="261"/>
        </w:trPr>
        <w:tc>
          <w:tcPr>
            <w:tcW w:w="1479" w:type="dxa"/>
            <w:shd w:val="clear" w:color="auto" w:fill="C5E0B3" w:themeFill="accent6" w:themeFillTint="66"/>
          </w:tcPr>
          <w:p w14:paraId="6A58824D" w14:textId="77777777" w:rsidR="001A63BE" w:rsidRDefault="001F7A0F">
            <w:pPr>
              <w:rPr>
                <w:b/>
                <w:bCs/>
                <w:lang w:val="en-US"/>
              </w:rPr>
            </w:pPr>
            <w:r>
              <w:rPr>
                <w:b/>
                <w:bCs/>
                <w:lang w:val="en-US"/>
              </w:rPr>
              <w:t>Company</w:t>
            </w:r>
          </w:p>
        </w:tc>
        <w:tc>
          <w:tcPr>
            <w:tcW w:w="8152" w:type="dxa"/>
            <w:shd w:val="clear" w:color="auto" w:fill="C5E0B3" w:themeFill="accent6" w:themeFillTint="66"/>
          </w:tcPr>
          <w:p w14:paraId="608BB2DD" w14:textId="77777777" w:rsidR="001A63BE" w:rsidRDefault="001F7A0F">
            <w:pPr>
              <w:rPr>
                <w:b/>
                <w:bCs/>
                <w:lang w:val="en-US"/>
              </w:rPr>
            </w:pPr>
            <w:r>
              <w:rPr>
                <w:b/>
                <w:bCs/>
                <w:lang w:val="en-US"/>
              </w:rPr>
              <w:t>Comments</w:t>
            </w:r>
          </w:p>
        </w:tc>
      </w:tr>
      <w:tr w:rsidR="001A63BE" w14:paraId="075B3C34" w14:textId="77777777">
        <w:trPr>
          <w:trHeight w:val="261"/>
        </w:trPr>
        <w:tc>
          <w:tcPr>
            <w:tcW w:w="1479" w:type="dxa"/>
            <w:shd w:val="clear" w:color="auto" w:fill="auto"/>
          </w:tcPr>
          <w:p w14:paraId="10704077"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D65D9A4" w14:textId="77777777" w:rsidR="001A63BE" w:rsidRDefault="001F7A0F">
            <w:pPr>
              <w:rPr>
                <w:lang w:val="en-US" w:eastAsia="zh-CN"/>
              </w:rPr>
            </w:pPr>
            <w:r>
              <w:rPr>
                <w:rFonts w:hint="eastAsia"/>
                <w:lang w:val="en-US" w:eastAsia="zh-CN"/>
              </w:rPr>
              <w:t>S</w:t>
            </w:r>
            <w:r>
              <w:rPr>
                <w:lang w:val="en-US" w:eastAsia="zh-CN"/>
              </w:rPr>
              <w:t xml:space="preserve">upport the </w:t>
            </w:r>
            <w:r>
              <w:rPr>
                <w:lang w:val="en-US" w:eastAsia="zh-CN"/>
              </w:rPr>
              <w:t>proposal. This is similar to the clarification of Ks in case of a subset of CSI-RS resources are selected from CMR set.</w:t>
            </w:r>
          </w:p>
        </w:tc>
      </w:tr>
      <w:tr w:rsidR="001A63BE" w14:paraId="774C1EDB" w14:textId="77777777">
        <w:trPr>
          <w:trHeight w:val="261"/>
        </w:trPr>
        <w:tc>
          <w:tcPr>
            <w:tcW w:w="1479" w:type="dxa"/>
          </w:tcPr>
          <w:p w14:paraId="52213F47" w14:textId="77777777" w:rsidR="001A63BE" w:rsidRDefault="001F7A0F">
            <w:pPr>
              <w:rPr>
                <w:b/>
                <w:bCs/>
                <w:lang w:val="en-US" w:eastAsia="zh-CN"/>
              </w:rPr>
            </w:pPr>
            <w:r>
              <w:rPr>
                <w:b/>
                <w:bCs/>
                <w:lang w:val="en-US" w:eastAsia="zh-CN"/>
              </w:rPr>
              <w:t>LG Electronics</w:t>
            </w:r>
          </w:p>
        </w:tc>
        <w:tc>
          <w:tcPr>
            <w:tcW w:w="8152" w:type="dxa"/>
          </w:tcPr>
          <w:p w14:paraId="60855CF5" w14:textId="77777777" w:rsidR="001A63BE" w:rsidRDefault="001F7A0F">
            <w:pPr>
              <w:rPr>
                <w:lang w:val="en-US" w:eastAsia="zh-CN"/>
              </w:rPr>
            </w:pPr>
            <w:r>
              <w:rPr>
                <w:lang w:val="en-US" w:eastAsia="zh-CN"/>
              </w:rPr>
              <w:t>Support the proposal.</w:t>
            </w:r>
          </w:p>
        </w:tc>
      </w:tr>
      <w:tr w:rsidR="001A63BE" w14:paraId="20569491" w14:textId="77777777">
        <w:trPr>
          <w:trHeight w:val="261"/>
        </w:trPr>
        <w:tc>
          <w:tcPr>
            <w:tcW w:w="1479" w:type="dxa"/>
          </w:tcPr>
          <w:p w14:paraId="3E48C16D" w14:textId="77777777" w:rsidR="001A63BE" w:rsidRDefault="001F7A0F">
            <w:pPr>
              <w:rPr>
                <w:b/>
                <w:bCs/>
                <w:lang w:val="en-US" w:eastAsia="zh-CN"/>
              </w:rPr>
            </w:pPr>
            <w:r>
              <w:rPr>
                <w:rFonts w:hint="eastAsia"/>
                <w:b/>
                <w:bCs/>
                <w:lang w:val="en-US" w:eastAsia="zh-CN"/>
              </w:rPr>
              <w:t>ZTE, Sanechips</w:t>
            </w:r>
          </w:p>
        </w:tc>
        <w:tc>
          <w:tcPr>
            <w:tcW w:w="8152" w:type="dxa"/>
          </w:tcPr>
          <w:p w14:paraId="083154D5" w14:textId="77777777" w:rsidR="001A63BE" w:rsidRDefault="001F7A0F">
            <w:pPr>
              <w:rPr>
                <w:lang w:val="en-US" w:eastAsia="zh-CN"/>
              </w:rPr>
            </w:pPr>
            <w:r>
              <w:rPr>
                <w:rFonts w:hint="eastAsia"/>
                <w:lang w:val="en-US" w:eastAsia="zh-CN"/>
              </w:rPr>
              <w:t>The bitwidth determination is clear based on the following text in TS38.213.</w:t>
            </w:r>
          </w:p>
          <w:p w14:paraId="679027DF" w14:textId="77777777" w:rsidR="001A63BE" w:rsidRDefault="001F7A0F">
            <w:pPr>
              <w:rPr>
                <w:lang w:val="en-US" w:eastAsia="zh-CN"/>
              </w:rPr>
            </w:pPr>
            <w:r>
              <w:rPr>
                <w:rFonts w:hint="eastAsia"/>
                <w:lang w:val="en-US" w:eastAsia="zh-CN"/>
              </w:rPr>
              <w:lastRenderedPageBreak/>
              <w:t>‘</w:t>
            </w:r>
            <w:r>
              <w:t xml:space="preserve">If </w:t>
            </w:r>
            <w:r>
              <w:rPr>
                <w:i/>
              </w:rPr>
              <w:t>c</w:t>
            </w:r>
            <w:r>
              <w:rPr>
                <w:i/>
              </w:rPr>
              <w:t>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BC4681" w14:paraId="7149DCF8" w14:textId="77777777" w:rsidTr="00BC4681">
        <w:trPr>
          <w:trHeight w:val="261"/>
          <w:ins w:id="38" w:author="WangYi" w:date="2024-02-26T15:18:00Z"/>
        </w:trPr>
        <w:tc>
          <w:tcPr>
            <w:tcW w:w="1479" w:type="dxa"/>
          </w:tcPr>
          <w:p w14:paraId="23E2C8BF" w14:textId="77777777" w:rsidR="00BC4681" w:rsidRDefault="00BC4681" w:rsidP="00FB0EAB">
            <w:pPr>
              <w:rPr>
                <w:ins w:id="39" w:author="WangYi" w:date="2024-02-26T15:18:00Z"/>
                <w:b/>
                <w:bCs/>
                <w:lang w:val="en-US" w:eastAsia="zh-CN"/>
              </w:rPr>
            </w:pPr>
            <w:ins w:id="40" w:author="WangYi" w:date="2024-02-26T15:18:00Z">
              <w:r>
                <w:rPr>
                  <w:rFonts w:hint="eastAsia"/>
                  <w:b/>
                  <w:bCs/>
                  <w:lang w:val="en-US" w:eastAsia="zh-CN"/>
                </w:rPr>
                <w:lastRenderedPageBreak/>
                <w:t>F</w:t>
              </w:r>
              <w:r>
                <w:rPr>
                  <w:b/>
                  <w:bCs/>
                  <w:lang w:val="en-US" w:eastAsia="zh-CN"/>
                </w:rPr>
                <w:t>L</w:t>
              </w:r>
            </w:ins>
          </w:p>
        </w:tc>
        <w:tc>
          <w:tcPr>
            <w:tcW w:w="8152" w:type="dxa"/>
          </w:tcPr>
          <w:p w14:paraId="4E3C104B" w14:textId="77777777" w:rsidR="00BC4681" w:rsidRDefault="00BC4681" w:rsidP="00FB0EAB">
            <w:pPr>
              <w:rPr>
                <w:ins w:id="41" w:author="WangYi" w:date="2024-02-26T15:18:00Z"/>
                <w:lang w:val="en-US" w:eastAsia="zh-CN"/>
              </w:rPr>
            </w:pPr>
            <w:ins w:id="42" w:author="WangYi" w:date="2024-02-26T15:18:00Z">
              <w:r>
                <w:rPr>
                  <w:rFonts w:hint="eastAsia"/>
                  <w:lang w:val="en-US" w:eastAsia="zh-CN"/>
                </w:rPr>
                <w:t>I</w:t>
              </w:r>
              <w:r>
                <w:rPr>
                  <w:lang w:val="en-US" w:eastAsia="zh-CN"/>
                </w:rPr>
                <w:t>ssue is closed</w:t>
              </w:r>
            </w:ins>
          </w:p>
        </w:tc>
      </w:tr>
    </w:tbl>
    <w:p w14:paraId="348E5080" w14:textId="77777777" w:rsidR="001A63BE" w:rsidRDefault="001A63BE">
      <w:pPr>
        <w:spacing w:after="0" w:line="240" w:lineRule="auto"/>
        <w:jc w:val="left"/>
        <w:rPr>
          <w:rFonts w:ascii="Times" w:hAnsi="Times"/>
          <w:sz w:val="28"/>
          <w:lang w:eastAsia="zh-CN"/>
        </w:rPr>
      </w:pPr>
    </w:p>
    <w:p w14:paraId="52B2FF76" w14:textId="77777777" w:rsidR="001A63BE" w:rsidRDefault="001F7A0F">
      <w:pPr>
        <w:pStyle w:val="affffe"/>
        <w:numPr>
          <w:ilvl w:val="0"/>
          <w:numId w:val="60"/>
        </w:numPr>
        <w:ind w:left="0" w:firstLine="0"/>
        <w:outlineLvl w:val="1"/>
        <w:rPr>
          <w:b/>
          <w:sz w:val="22"/>
          <w:lang w:eastAsia="en-US"/>
        </w:rPr>
      </w:pPr>
      <w:r>
        <w:rPr>
          <w:b/>
          <w:sz w:val="22"/>
          <w:lang w:eastAsia="en-US"/>
        </w:rPr>
        <w:t xml:space="preserve">CPU </w:t>
      </w:r>
      <w:r>
        <w:rPr>
          <w:b/>
          <w:sz w:val="22"/>
          <w:lang w:eastAsia="en-US"/>
        </w:rPr>
        <w:t>occupation for SP-CSI report on PUCCH</w:t>
      </w:r>
    </w:p>
    <w:p w14:paraId="37FF3E37" w14:textId="77777777" w:rsidR="001A63BE" w:rsidRDefault="001F7A0F">
      <w:pPr>
        <w:spacing w:after="0" w:line="240" w:lineRule="auto"/>
        <w:jc w:val="left"/>
        <w:rPr>
          <w:lang w:eastAsia="zh-CN"/>
        </w:rPr>
      </w:pPr>
      <w:r>
        <w:rPr>
          <w:color w:val="0070C0"/>
          <w:lang w:eastAsia="zh-CN"/>
        </w:rPr>
        <w:t xml:space="preserve">Apple </w:t>
      </w:r>
      <w:r>
        <w:rPr>
          <w:lang w:eastAsia="zh-CN"/>
        </w:rPr>
        <w:t>proposed the following.</w:t>
      </w:r>
    </w:p>
    <w:p w14:paraId="5602907B" w14:textId="77777777" w:rsidR="001A63BE" w:rsidRDefault="001A63BE">
      <w:pPr>
        <w:spacing w:after="0" w:line="240" w:lineRule="auto"/>
        <w:jc w:val="left"/>
        <w:rPr>
          <w:lang w:eastAsia="zh-CN"/>
        </w:rPr>
      </w:pPr>
    </w:p>
    <w:tbl>
      <w:tblPr>
        <w:tblStyle w:val="affff1"/>
        <w:tblW w:w="0" w:type="auto"/>
        <w:tblLook w:val="04A0" w:firstRow="1" w:lastRow="0" w:firstColumn="1" w:lastColumn="0" w:noHBand="0" w:noVBand="1"/>
      </w:tblPr>
      <w:tblGrid>
        <w:gridCol w:w="9236"/>
      </w:tblGrid>
      <w:tr w:rsidR="001A63BE" w14:paraId="791EE037" w14:textId="77777777">
        <w:tc>
          <w:tcPr>
            <w:tcW w:w="9236" w:type="dxa"/>
          </w:tcPr>
          <w:p w14:paraId="3B6DA9FB"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1A63BE" w14:paraId="1D60E59D" w14:textId="77777777">
        <w:tc>
          <w:tcPr>
            <w:tcW w:w="9236" w:type="dxa"/>
          </w:tcPr>
          <w:p w14:paraId="308C9C9C"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1A63BE" w14:paraId="50884A0A" w14:textId="77777777">
        <w:tc>
          <w:tcPr>
            <w:tcW w:w="9236" w:type="dxa"/>
          </w:tcPr>
          <w:p w14:paraId="295582D1" w14:textId="77777777" w:rsidR="001A63BE" w:rsidRDefault="001F7A0F">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1A63BE" w14:paraId="7FE2DD79" w14:textId="77777777">
        <w:tc>
          <w:tcPr>
            <w:tcW w:w="9236" w:type="dxa"/>
          </w:tcPr>
          <w:p w14:paraId="178D51BA" w14:textId="77777777" w:rsidR="001A63BE" w:rsidRDefault="001F7A0F">
            <w:r>
              <w:rPr>
                <w:lang w:val="en-US"/>
              </w:rPr>
              <w:t>-----------------------------------------------------------Text proposal ------------------------</w:t>
            </w:r>
            <w:r>
              <w:rPr>
                <w:lang w:val="en-US"/>
              </w:rPr>
              <w:t>-----------------------------------</w:t>
            </w:r>
          </w:p>
          <w:p w14:paraId="23851C39" w14:textId="77777777" w:rsidR="001A63BE" w:rsidRDefault="001F7A0F">
            <w:r>
              <w:t>5.2.</w:t>
            </w:r>
            <w:r>
              <w:rPr>
                <w:lang w:val="en-US"/>
              </w:rPr>
              <w:t>1.6</w:t>
            </w:r>
            <w:r>
              <w:tab/>
              <w:t xml:space="preserve"> CSI </w:t>
            </w:r>
            <w:r>
              <w:rPr>
                <w:lang w:val="en-US"/>
              </w:rPr>
              <w:t>processing criteria</w:t>
            </w:r>
          </w:p>
          <w:p w14:paraId="44986D68" w14:textId="77777777" w:rsidR="001A63BE" w:rsidRDefault="001F7A0F">
            <w:pPr>
              <w:jc w:val="center"/>
              <w:rPr>
                <w:rFonts w:ascii="Times New Roman Bold" w:hAnsi="Times New Roman Bold" w:cs="Times New Roman Bold"/>
                <w:b/>
                <w:bCs/>
              </w:rPr>
            </w:pPr>
            <w:r>
              <w:rPr>
                <w:color w:val="FF0000"/>
                <w:lang w:val="en-US"/>
              </w:rPr>
              <w:t>&lt;Unchanged parts omitted&gt;</w:t>
            </w:r>
          </w:p>
          <w:p w14:paraId="26A9F930" w14:textId="77777777" w:rsidR="001A63BE" w:rsidRDefault="001F7A0F">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w:t>
            </w:r>
            <w:r>
              <w:rPr>
                <w:rFonts w:eastAsia="宋体"/>
                <w:lang w:eastAsia="en-US"/>
              </w:rPr>
              <w:t>ows:</w:t>
            </w:r>
          </w:p>
          <w:p w14:paraId="61C96813" w14:textId="77777777" w:rsidR="001A63BE" w:rsidRDefault="001F7A0F">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w:t>
            </w:r>
            <w:r>
              <w:rPr>
                <w:rFonts w:eastAsia="Malgun Gothic"/>
                <w:color w:val="000000"/>
                <w:lang w:val="en-US" w:eastAsia="en-US"/>
              </w:rPr>
              <w:t>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宋体" w:hint="eastAsia"/>
                <w:color w:val="FF0000"/>
                <w:lang w:val="en-US" w:eastAsia="zh-CN"/>
              </w:rPr>
              <w:t>a</w:t>
            </w:r>
            <w:r>
              <w:rPr>
                <w:rFonts w:eastAsia="宋体" w:hint="eastAsia"/>
                <w:color w:val="FF0000"/>
                <w:lang w:val="en-US" w:eastAsia="zh-CN"/>
              </w:rPr>
              <w:t>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06AA7F3E" w14:textId="77777777" w:rsidR="001A63BE" w:rsidRDefault="001F7A0F">
            <w:pPr>
              <w:jc w:val="center"/>
              <w:rPr>
                <w:color w:val="FF0000"/>
              </w:rPr>
            </w:pPr>
            <w:r>
              <w:rPr>
                <w:color w:val="FF0000"/>
                <w:lang w:val="en-US"/>
              </w:rPr>
              <w:t>&lt;Unchanged parts omitted&gt;</w:t>
            </w:r>
          </w:p>
          <w:p w14:paraId="55E014EF" w14:textId="77777777" w:rsidR="001A63BE" w:rsidRDefault="001F7A0F">
            <w:r>
              <w:rPr>
                <w:lang w:val="en-US"/>
              </w:rPr>
              <w:t>-------------------------------------------------------End of Text proposal ------------------------------------------------------</w:t>
            </w:r>
          </w:p>
          <w:p w14:paraId="1090037F" w14:textId="77777777" w:rsidR="001A63BE" w:rsidRDefault="001A63BE">
            <w:pPr>
              <w:rPr>
                <w:rFonts w:ascii="Times New Roman Bold" w:hAnsi="Times New Roman Bold" w:cs="Times New Roman Bold"/>
                <w:b/>
                <w:bCs/>
              </w:rPr>
            </w:pPr>
          </w:p>
        </w:tc>
      </w:tr>
    </w:tbl>
    <w:p w14:paraId="3D576FF5" w14:textId="77777777" w:rsidR="001A63BE" w:rsidRDefault="001A63BE">
      <w:pPr>
        <w:spacing w:after="0" w:line="240" w:lineRule="auto"/>
        <w:jc w:val="left"/>
        <w:rPr>
          <w:rFonts w:ascii="Times" w:hAnsi="Times"/>
          <w:sz w:val="28"/>
          <w:lang w:eastAsia="zh-CN"/>
        </w:rPr>
      </w:pPr>
    </w:p>
    <w:p w14:paraId="5E6ECD5D" w14:textId="3DAA0B7F"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ins w:id="43" w:author="WangYi" w:date="2024-02-26T15:16:00Z">
        <w:r w:rsidR="00BC4681">
          <w:rPr>
            <w:rFonts w:ascii="Times" w:eastAsia="Batang" w:hAnsi="Times"/>
            <w:b/>
            <w:bCs/>
            <w:lang w:eastAsia="zh-CN"/>
          </w:rPr>
          <w:t xml:space="preserve"> with consensus</w:t>
        </w:r>
      </w:ins>
    </w:p>
    <w:p w14:paraId="5BC94DF0" w14:textId="77777777" w:rsidR="001A63BE" w:rsidRDefault="001F7A0F">
      <w:pPr>
        <w:spacing w:after="0" w:line="240" w:lineRule="auto"/>
        <w:jc w:val="left"/>
        <w:rPr>
          <w:b/>
          <w:bCs/>
        </w:rPr>
      </w:pPr>
      <w:r>
        <w:rPr>
          <w:b/>
          <w:bCs/>
        </w:rPr>
        <w:t>Adopt the above TP#9 for TS38.214.</w:t>
      </w:r>
    </w:p>
    <w:p w14:paraId="54BFD24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6511C0B" w14:textId="77777777">
        <w:trPr>
          <w:trHeight w:val="261"/>
        </w:trPr>
        <w:tc>
          <w:tcPr>
            <w:tcW w:w="1479" w:type="dxa"/>
            <w:shd w:val="clear" w:color="auto" w:fill="C5E0B3" w:themeFill="accent6" w:themeFillTint="66"/>
          </w:tcPr>
          <w:p w14:paraId="5DF271FD"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90BD758" w14:textId="77777777" w:rsidR="001A63BE" w:rsidRDefault="001F7A0F">
            <w:pPr>
              <w:rPr>
                <w:b/>
                <w:bCs/>
                <w:lang w:val="en-US"/>
              </w:rPr>
            </w:pPr>
            <w:r>
              <w:rPr>
                <w:b/>
                <w:bCs/>
                <w:lang w:val="en-US"/>
              </w:rPr>
              <w:t>Comments</w:t>
            </w:r>
          </w:p>
        </w:tc>
      </w:tr>
      <w:tr w:rsidR="001A63BE" w14:paraId="334103EC" w14:textId="77777777">
        <w:trPr>
          <w:trHeight w:val="261"/>
        </w:trPr>
        <w:tc>
          <w:tcPr>
            <w:tcW w:w="1479" w:type="dxa"/>
            <w:shd w:val="clear" w:color="auto" w:fill="auto"/>
          </w:tcPr>
          <w:p w14:paraId="40AD9A0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EF9E131" w14:textId="77777777" w:rsidR="001A63BE" w:rsidRDefault="001F7A0F">
            <w:pPr>
              <w:rPr>
                <w:rFonts w:eastAsia="Malgun Gothic"/>
                <w:lang w:val="en-US" w:eastAsia="ko-KR"/>
              </w:rPr>
            </w:pPr>
            <w:r>
              <w:rPr>
                <w:rFonts w:eastAsia="Malgun Gothic"/>
                <w:lang w:val="en-US" w:eastAsia="ko-KR"/>
              </w:rPr>
              <w:t>Support the proposal.</w:t>
            </w:r>
          </w:p>
        </w:tc>
      </w:tr>
      <w:tr w:rsidR="001A63BE" w14:paraId="1AB6FE64" w14:textId="77777777">
        <w:trPr>
          <w:trHeight w:val="261"/>
        </w:trPr>
        <w:tc>
          <w:tcPr>
            <w:tcW w:w="1479" w:type="dxa"/>
          </w:tcPr>
          <w:p w14:paraId="60403685" w14:textId="77777777" w:rsidR="001A63BE" w:rsidRDefault="001F7A0F">
            <w:pPr>
              <w:rPr>
                <w:b/>
                <w:bCs/>
                <w:lang w:val="en-US" w:eastAsia="zh-CN"/>
              </w:rPr>
            </w:pPr>
            <w:r>
              <w:rPr>
                <w:b/>
                <w:bCs/>
                <w:lang w:val="en-US" w:eastAsia="zh-CN"/>
              </w:rPr>
              <w:t>LG Electronics</w:t>
            </w:r>
          </w:p>
        </w:tc>
        <w:tc>
          <w:tcPr>
            <w:tcW w:w="8152" w:type="dxa"/>
          </w:tcPr>
          <w:p w14:paraId="1A787897" w14:textId="77777777" w:rsidR="001A63BE" w:rsidRDefault="001F7A0F">
            <w:pPr>
              <w:rPr>
                <w:lang w:val="en-US" w:eastAsia="zh-CN"/>
              </w:rPr>
            </w:pPr>
            <w:r>
              <w:rPr>
                <w:lang w:val="en-US" w:eastAsia="zh-CN"/>
              </w:rPr>
              <w:t>Support the proposal.</w:t>
            </w:r>
          </w:p>
        </w:tc>
      </w:tr>
      <w:tr w:rsidR="001A63BE" w14:paraId="2548C247" w14:textId="77777777">
        <w:trPr>
          <w:trHeight w:val="261"/>
        </w:trPr>
        <w:tc>
          <w:tcPr>
            <w:tcW w:w="1479" w:type="dxa"/>
          </w:tcPr>
          <w:p w14:paraId="794A0B61" w14:textId="77777777" w:rsidR="001A63BE" w:rsidRDefault="001F7A0F">
            <w:pPr>
              <w:rPr>
                <w:b/>
                <w:bCs/>
                <w:lang w:val="en-US" w:eastAsia="zh-CN"/>
              </w:rPr>
            </w:pPr>
            <w:r>
              <w:rPr>
                <w:rFonts w:hint="eastAsia"/>
                <w:b/>
                <w:bCs/>
                <w:lang w:val="en-US" w:eastAsia="zh-CN"/>
              </w:rPr>
              <w:t>ZTE, Sanechips</w:t>
            </w:r>
          </w:p>
        </w:tc>
        <w:tc>
          <w:tcPr>
            <w:tcW w:w="8152" w:type="dxa"/>
          </w:tcPr>
          <w:p w14:paraId="28A38C44" w14:textId="77777777" w:rsidR="001A63BE" w:rsidRDefault="001F7A0F">
            <w:pPr>
              <w:rPr>
                <w:lang w:val="en-US" w:eastAsia="zh-CN"/>
              </w:rPr>
            </w:pPr>
            <w:r>
              <w:rPr>
                <w:rFonts w:hint="eastAsia"/>
                <w:lang w:val="en-US" w:eastAsia="zh-CN"/>
              </w:rPr>
              <w:t>OK</w:t>
            </w:r>
          </w:p>
        </w:tc>
      </w:tr>
    </w:tbl>
    <w:p w14:paraId="7351F2C2" w14:textId="77777777" w:rsidR="001A63BE" w:rsidRDefault="001A63BE">
      <w:pPr>
        <w:spacing w:after="0" w:line="240" w:lineRule="auto"/>
        <w:jc w:val="left"/>
        <w:rPr>
          <w:rFonts w:ascii="Times" w:hAnsi="Times"/>
          <w:sz w:val="28"/>
          <w:lang w:eastAsia="zh-CN"/>
        </w:rPr>
      </w:pPr>
    </w:p>
    <w:p w14:paraId="29DAFBEE" w14:textId="77777777" w:rsidR="001A63BE" w:rsidRDefault="001F7A0F">
      <w:pPr>
        <w:pStyle w:val="affffe"/>
        <w:numPr>
          <w:ilvl w:val="0"/>
          <w:numId w:val="60"/>
        </w:numPr>
        <w:ind w:left="0" w:firstLine="0"/>
        <w:outlineLvl w:val="1"/>
        <w:rPr>
          <w:b/>
          <w:sz w:val="22"/>
          <w:lang w:eastAsia="en-US"/>
        </w:rPr>
      </w:pPr>
      <w:r>
        <w:rPr>
          <w:rFonts w:eastAsia="Batang"/>
          <w:b/>
          <w:sz w:val="22"/>
          <w:szCs w:val="22"/>
          <w:lang w:eastAsia="ko-KR"/>
        </w:rPr>
        <w:t>NZP CSI-RS resource list configuration restriction for SD+PD joint adaptataion</w:t>
      </w:r>
    </w:p>
    <w:p w14:paraId="50FFB240" w14:textId="77777777" w:rsidR="001A63BE" w:rsidRDefault="001F7A0F">
      <w:pPr>
        <w:spacing w:before="240" w:after="0" w:line="240" w:lineRule="auto"/>
        <w:jc w:val="left"/>
        <w:rPr>
          <w:lang w:eastAsia="zh-CN"/>
        </w:rPr>
      </w:pPr>
      <w:r>
        <w:rPr>
          <w:color w:val="0070C0"/>
          <w:lang w:eastAsia="zh-CN"/>
        </w:rPr>
        <w:t xml:space="preserve">LGe </w:t>
      </w:r>
      <w:r>
        <w:rPr>
          <w:lang w:eastAsia="zh-CN"/>
        </w:rPr>
        <w:t>consider that clarification is needed for the operation of joint adaptataion, for the configured NZP CSI-RS resource list. That is</w:t>
      </w:r>
      <w:r>
        <w:rPr>
          <w:lang w:eastAsia="zh-CN"/>
        </w:rPr>
        <w:t xml:space="preserve">, the sub-configurations with different power offset delta values can share the resource list as shown in Figure below (sub-configurations #1 and #2, or sub-configurations #3 and #4), while those that do not have the common list (sub-configurations #1 and </w:t>
      </w:r>
      <w:r>
        <w:rPr>
          <w:lang w:eastAsia="zh-CN"/>
        </w:rPr>
        <w:t xml:space="preserve">#3) should be configured with disjoint resource lists. </w:t>
      </w:r>
    </w:p>
    <w:p w14:paraId="7C662474" w14:textId="77777777" w:rsidR="001A63BE" w:rsidRDefault="001F7A0F">
      <w:pPr>
        <w:spacing w:before="240" w:after="0" w:line="240" w:lineRule="auto"/>
        <w:jc w:val="left"/>
        <w:rPr>
          <w:lang w:eastAsia="zh-CN"/>
        </w:rPr>
      </w:pPr>
      <w:r>
        <w:rPr>
          <w:lang w:eastAsia="zh-CN"/>
        </w:rPr>
        <w:t>This was discussed in RAN1#115 while the view from the other side is to leave it to gNB configuration for flexibility.</w:t>
      </w:r>
    </w:p>
    <w:p w14:paraId="759162DC" w14:textId="77777777" w:rsidR="001A63BE" w:rsidRDefault="001F7A0F">
      <w:pPr>
        <w:spacing w:after="0" w:line="240" w:lineRule="auto"/>
        <w:jc w:val="center"/>
        <w:rPr>
          <w:lang w:eastAsia="zh-CN"/>
        </w:rPr>
      </w:pPr>
      <w:r>
        <w:rPr>
          <w:noProof/>
          <w:lang w:val="en-US" w:eastAsia="zh-CN"/>
        </w:rPr>
        <w:drawing>
          <wp:inline distT="0" distB="0" distL="0" distR="0" wp14:anchorId="5EDF7C03" wp14:editId="3EA5661E">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658A8157" w14:textId="77777777" w:rsidR="001A63BE" w:rsidRDefault="001A63BE">
      <w:pPr>
        <w:spacing w:after="0" w:line="240" w:lineRule="auto"/>
        <w:jc w:val="left"/>
        <w:rPr>
          <w:lang w:eastAsia="zh-CN"/>
        </w:rPr>
      </w:pPr>
    </w:p>
    <w:p w14:paraId="0D90C458" w14:textId="77777777" w:rsidR="001A63BE" w:rsidRDefault="001A63BE">
      <w:pPr>
        <w:spacing w:after="0" w:line="240" w:lineRule="auto"/>
        <w:jc w:val="left"/>
        <w:rPr>
          <w:rFonts w:ascii="Times" w:hAnsi="Times"/>
          <w:sz w:val="28"/>
          <w:lang w:eastAsia="zh-CN"/>
        </w:rPr>
      </w:pPr>
    </w:p>
    <w:p w14:paraId="05C9205D"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FEB52B3" w14:textId="77777777" w:rsidR="001A63BE" w:rsidRDefault="001F7A0F">
      <w:pPr>
        <w:spacing w:after="0" w:line="240" w:lineRule="auto"/>
        <w:jc w:val="left"/>
        <w:rPr>
          <w:b/>
          <w:bCs/>
        </w:rPr>
      </w:pPr>
      <w:r>
        <w:rPr>
          <w:b/>
          <w:bCs/>
        </w:rPr>
        <w:t>Determine whether the following restriction is needed, and if</w:t>
      </w:r>
      <w:r>
        <w:rPr>
          <w:b/>
          <w:bCs/>
        </w:rPr>
        <w:t xml:space="preserve"> so, consider to adopt the TP for TS38.214</w:t>
      </w:r>
    </w:p>
    <w:p w14:paraId="51D0585F" w14:textId="77777777" w:rsidR="001A63BE" w:rsidRDefault="001F7A0F">
      <w:pPr>
        <w:pStyle w:val="affffe"/>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w:t>
      </w:r>
      <w:r>
        <w:rPr>
          <w:bCs/>
        </w:rPr>
        <w:t xml:space="preserve"> CSI report configuration.</w:t>
      </w:r>
    </w:p>
    <w:tbl>
      <w:tblPr>
        <w:tblStyle w:val="affff1"/>
        <w:tblpPr w:leftFromText="180" w:rightFromText="180" w:vertAnchor="text" w:tblpY="1"/>
        <w:tblOverlap w:val="never"/>
        <w:tblW w:w="0" w:type="auto"/>
        <w:tblLook w:val="04A0" w:firstRow="1" w:lastRow="0" w:firstColumn="1" w:lastColumn="0" w:noHBand="0" w:noVBand="1"/>
      </w:tblPr>
      <w:tblGrid>
        <w:gridCol w:w="9628"/>
      </w:tblGrid>
      <w:tr w:rsidR="001A63BE" w14:paraId="69DAC7A2" w14:textId="77777777">
        <w:tc>
          <w:tcPr>
            <w:tcW w:w="9628" w:type="dxa"/>
          </w:tcPr>
          <w:p w14:paraId="40DB08F5" w14:textId="77777777" w:rsidR="001A63BE" w:rsidRDefault="001F7A0F">
            <w:pPr>
              <w:spacing w:after="0" w:line="240" w:lineRule="auto"/>
              <w:rPr>
                <w:b/>
                <w:lang w:eastAsia="ko-KR"/>
              </w:rPr>
            </w:pPr>
            <w:bookmarkStart w:id="44" w:name="_Hlk148810984"/>
            <w:r>
              <w:rPr>
                <w:b/>
                <w:lang w:eastAsia="ko-KR"/>
              </w:rPr>
              <w:t>TP#10</w:t>
            </w:r>
          </w:p>
          <w:p w14:paraId="2DF36DAE" w14:textId="77777777" w:rsidR="001A63BE" w:rsidRDefault="001A63BE">
            <w:pPr>
              <w:spacing w:after="0" w:line="240" w:lineRule="auto"/>
              <w:rPr>
                <w:b/>
                <w:lang w:eastAsia="ko-KR"/>
              </w:rPr>
            </w:pPr>
          </w:p>
          <w:p w14:paraId="6EC37B68" w14:textId="77777777" w:rsidR="001A63BE" w:rsidRDefault="001F7A0F">
            <w:pPr>
              <w:spacing w:after="0" w:line="240" w:lineRule="auto"/>
              <w:rPr>
                <w:b/>
                <w:lang w:eastAsia="ko-KR"/>
              </w:rPr>
            </w:pPr>
            <w:r>
              <w:rPr>
                <w:b/>
                <w:lang w:eastAsia="ko-KR"/>
              </w:rPr>
              <w:t>Reason for Change:</w:t>
            </w:r>
          </w:p>
          <w:p w14:paraId="5C6244C2" w14:textId="77777777" w:rsidR="001A63BE" w:rsidRDefault="001F7A0F">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40F4A99B" w14:textId="77777777" w:rsidR="001A63BE" w:rsidRDefault="001F7A0F">
            <w:pPr>
              <w:spacing w:after="0" w:line="240" w:lineRule="auto"/>
              <w:rPr>
                <w:b/>
                <w:lang w:eastAsia="ko-KR"/>
              </w:rPr>
            </w:pPr>
            <w:r>
              <w:rPr>
                <w:b/>
                <w:lang w:eastAsia="ko-KR"/>
              </w:rPr>
              <w:t>Summary of Change:</w:t>
            </w:r>
          </w:p>
          <w:p w14:paraId="051B8511" w14:textId="77777777" w:rsidR="001A63BE" w:rsidRDefault="001F7A0F">
            <w:pPr>
              <w:numPr>
                <w:ilvl w:val="0"/>
                <w:numId w:val="61"/>
              </w:numPr>
              <w:spacing w:after="0" w:line="240" w:lineRule="auto"/>
              <w:jc w:val="left"/>
              <w:rPr>
                <w:lang w:eastAsia="ko-KR"/>
              </w:rPr>
            </w:pPr>
            <w:r>
              <w:rPr>
                <w:lang w:eastAsia="ko-KR"/>
              </w:rPr>
              <w:t xml:space="preserve">For type 2 SD + PD adaptation, the NZP CSI-RS resource list configured </w:t>
            </w:r>
            <w:r>
              <w:rPr>
                <w:lang w:eastAsia="ko-KR"/>
              </w:rPr>
              <w:t>for a sub-configuration is identical to or has no intersection with the resource list configured for another sub-configuration within the same CSI report configuration.</w:t>
            </w:r>
          </w:p>
          <w:p w14:paraId="0BCC83EB" w14:textId="77777777" w:rsidR="001A63BE" w:rsidRDefault="001F7A0F">
            <w:pPr>
              <w:spacing w:after="0" w:line="240" w:lineRule="auto"/>
              <w:rPr>
                <w:b/>
                <w:lang w:eastAsia="ko-KR"/>
              </w:rPr>
            </w:pPr>
            <w:r>
              <w:rPr>
                <w:b/>
                <w:lang w:eastAsia="ko-KR"/>
              </w:rPr>
              <w:t>Consequences if not approved:</w:t>
            </w:r>
          </w:p>
          <w:p w14:paraId="3FED7E53" w14:textId="77777777" w:rsidR="001A63BE" w:rsidRDefault="001F7A0F">
            <w:pPr>
              <w:numPr>
                <w:ilvl w:val="0"/>
                <w:numId w:val="61"/>
              </w:numPr>
              <w:spacing w:after="0" w:line="240" w:lineRule="auto"/>
              <w:jc w:val="left"/>
              <w:rPr>
                <w:lang w:eastAsia="ko-KR"/>
              </w:rPr>
            </w:pPr>
            <w:r>
              <w:rPr>
                <w:lang w:eastAsia="ko-KR"/>
              </w:rPr>
              <w:t>Arbitrary configuration for a list of NZP CSI-RS resource</w:t>
            </w:r>
            <w:r>
              <w:rPr>
                <w:lang w:eastAsia="ko-KR"/>
              </w:rPr>
              <w:t xml:space="preserve"> IDs for type 2 SD + PD adaptation is allowed.</w:t>
            </w:r>
          </w:p>
          <w:p w14:paraId="15141996" w14:textId="77777777" w:rsidR="001A63BE" w:rsidRDefault="001A63BE">
            <w:pPr>
              <w:keepNext/>
              <w:keepLines/>
              <w:spacing w:before="120" w:line="240" w:lineRule="auto"/>
              <w:ind w:left="1701" w:hanging="1701"/>
              <w:jc w:val="left"/>
              <w:outlineLvl w:val="4"/>
              <w:rPr>
                <w:rFonts w:eastAsia="宋体"/>
                <w:color w:val="000000"/>
                <w:lang w:eastAsia="zh-CN"/>
              </w:rPr>
            </w:pPr>
          </w:p>
          <w:p w14:paraId="3F264464" w14:textId="77777777" w:rsidR="001A63BE" w:rsidRPr="000138E3" w:rsidRDefault="001F7A0F">
            <w:pPr>
              <w:keepNext/>
              <w:keepLines/>
              <w:spacing w:before="120" w:line="240" w:lineRule="auto"/>
              <w:ind w:left="1701" w:hanging="1701"/>
              <w:jc w:val="left"/>
              <w:outlineLvl w:val="4"/>
              <w:rPr>
                <w:rFonts w:eastAsia="宋体"/>
                <w:color w:val="000000"/>
                <w:lang w:val="en-US" w:eastAsia="zh-CN"/>
              </w:rPr>
            </w:pPr>
            <w:r w:rsidRPr="000138E3">
              <w:rPr>
                <w:rFonts w:eastAsia="宋体"/>
                <w:color w:val="000000"/>
                <w:lang w:val="en-US" w:eastAsia="zh-CN"/>
              </w:rPr>
              <w:t>5.2.1.4.2</w:t>
            </w:r>
            <w:r w:rsidRPr="000138E3">
              <w:rPr>
                <w:rFonts w:eastAsia="宋体"/>
                <w:color w:val="000000"/>
                <w:lang w:val="en-US" w:eastAsia="zh-CN"/>
              </w:rPr>
              <w:tab/>
              <w:t xml:space="preserve">Report </w:t>
            </w:r>
            <w:r>
              <w:rPr>
                <w:rFonts w:eastAsia="宋体"/>
                <w:color w:val="000000"/>
                <w:lang w:eastAsia="zh-CN"/>
              </w:rPr>
              <w:t>q</w:t>
            </w:r>
            <w:proofErr w:type="spellStart"/>
            <w:r w:rsidRPr="000138E3">
              <w:rPr>
                <w:rFonts w:eastAsia="宋体"/>
                <w:color w:val="000000"/>
                <w:lang w:val="en-US" w:eastAsia="zh-CN"/>
              </w:rPr>
              <w:t>uantity</w:t>
            </w:r>
            <w:proofErr w:type="spellEnd"/>
            <w:r w:rsidRPr="000138E3">
              <w:rPr>
                <w:rFonts w:eastAsia="宋体"/>
                <w:color w:val="000000"/>
                <w:lang w:val="en-US" w:eastAsia="zh-CN"/>
              </w:rPr>
              <w:t xml:space="preserve"> </w:t>
            </w:r>
            <w:r>
              <w:rPr>
                <w:rFonts w:eastAsia="宋体"/>
                <w:color w:val="000000"/>
                <w:lang w:eastAsia="zh-CN"/>
              </w:rPr>
              <w:t>c</w:t>
            </w:r>
            <w:proofErr w:type="spellStart"/>
            <w:r w:rsidRPr="000138E3">
              <w:rPr>
                <w:rFonts w:eastAsia="宋体"/>
                <w:color w:val="000000"/>
                <w:lang w:val="en-US" w:eastAsia="zh-CN"/>
              </w:rPr>
              <w:t>onfigurations</w:t>
            </w:r>
            <w:proofErr w:type="spellEnd"/>
          </w:p>
          <w:p w14:paraId="3A1A934F" w14:textId="77777777" w:rsidR="001A63BE" w:rsidRDefault="001F7A0F">
            <w:pPr>
              <w:spacing w:line="240" w:lineRule="auto"/>
              <w:ind w:left="568"/>
              <w:jc w:val="center"/>
              <w:rPr>
                <w:rFonts w:eastAsia="宋体"/>
                <w:color w:val="FF0000"/>
                <w:lang w:val="en-US"/>
              </w:rPr>
            </w:pPr>
            <w:r>
              <w:rPr>
                <w:rFonts w:eastAsia="宋体"/>
                <w:color w:val="FF0000"/>
                <w:lang w:val="en-US"/>
              </w:rPr>
              <w:t>&lt;Unchanged texts omitted&gt;</w:t>
            </w:r>
          </w:p>
          <w:p w14:paraId="28921584" w14:textId="77777777" w:rsidR="001A63BE" w:rsidRDefault="001F7A0F">
            <w:pPr>
              <w:spacing w:line="240" w:lineRule="auto"/>
              <w:jc w:val="left"/>
              <w:rPr>
                <w:rFonts w:eastAsia="宋体"/>
              </w:rPr>
            </w:pPr>
            <w:r>
              <w:rPr>
                <w:rFonts w:eastAsia="宋体"/>
              </w:rPr>
              <w:t xml:space="preserve">If the UE is configured with a </w:t>
            </w:r>
            <w:bookmarkStart w:id="45" w:name="_Hlk136536674"/>
            <w:bookmarkStart w:id="46" w:name="_Hlk136342384"/>
            <w:r>
              <w:rPr>
                <w:rFonts w:eastAsia="宋体"/>
                <w:i/>
              </w:rPr>
              <w:t>CSI-ReportConfig</w:t>
            </w:r>
            <w:bookmarkEnd w:id="45"/>
            <w:r>
              <w:rPr>
                <w:rFonts w:eastAsia="宋体"/>
              </w:rPr>
              <w:t xml:space="preserve"> that contains a list of sub-configurations</w:t>
            </w:r>
            <w:bookmarkEnd w:id="46"/>
            <w:r>
              <w:rPr>
                <w:rFonts w:eastAsia="微软雅黑"/>
                <w:lang w:val="en-US"/>
              </w:rPr>
              <w:t>, provided by [</w:t>
            </w:r>
            <w:r>
              <w:rPr>
                <w:rFonts w:eastAsia="微软雅黑"/>
                <w:i/>
                <w:iCs/>
                <w:lang w:val="en-US"/>
              </w:rPr>
              <w:t>csi-ReportSubConfigList]</w:t>
            </w:r>
            <w:r>
              <w:rPr>
                <w:rFonts w:eastAsia="宋体"/>
              </w:rPr>
              <w:t>:</w:t>
            </w:r>
          </w:p>
          <w:p w14:paraId="07503E4D"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T</w:t>
            </w:r>
            <w:r w:rsidRPr="000138E3">
              <w:rPr>
                <w:rFonts w:eastAsia="宋体"/>
                <w:lang w:val="en-US"/>
              </w:rPr>
              <w:t xml:space="preserve">he UE expects to be configured with the higher layer parameter </w:t>
            </w:r>
            <w:proofErr w:type="spellStart"/>
            <w:r w:rsidRPr="000138E3">
              <w:rPr>
                <w:rFonts w:eastAsia="宋体"/>
                <w:i/>
                <w:iCs/>
                <w:lang w:val="en-US"/>
              </w:rPr>
              <w:t>codebookType</w:t>
            </w:r>
            <w:proofErr w:type="spellEnd"/>
            <w:r w:rsidRPr="000138E3">
              <w:rPr>
                <w:rFonts w:eastAsia="宋体"/>
                <w:lang w:val="en-US"/>
              </w:rPr>
              <w:t xml:space="preserve"> set to '</w:t>
            </w:r>
            <w:proofErr w:type="spellStart"/>
            <w:r w:rsidRPr="000138E3">
              <w:rPr>
                <w:rFonts w:eastAsia="宋体"/>
                <w:lang w:val="en-US"/>
              </w:rPr>
              <w:t>typeI-SinglePanel</w:t>
            </w:r>
            <w:proofErr w:type="spellEnd"/>
            <w:r w:rsidRPr="000138E3">
              <w:rPr>
                <w:rFonts w:eastAsia="宋体"/>
                <w:lang w:val="en-US"/>
              </w:rPr>
              <w:t>' or '</w:t>
            </w:r>
            <w:proofErr w:type="spellStart"/>
            <w:r w:rsidRPr="000138E3">
              <w:rPr>
                <w:rFonts w:eastAsia="宋体"/>
                <w:lang w:val="en-US"/>
              </w:rPr>
              <w:t>typeI-MultiPanel</w:t>
            </w:r>
            <w:proofErr w:type="spellEnd"/>
            <w:r w:rsidRPr="000138E3">
              <w:rPr>
                <w:rFonts w:eastAsia="宋体"/>
                <w:lang w:val="en-US"/>
              </w:rPr>
              <w:t xml:space="preserve">'. If the UE indicates a capability for supporting mixed codebook combination in a slot with [ABC], each sub-configuration can be configured with the higher layer parameter </w:t>
            </w:r>
            <w:proofErr w:type="spellStart"/>
            <w:r w:rsidRPr="000138E3">
              <w:rPr>
                <w:rFonts w:eastAsia="宋体"/>
                <w:i/>
                <w:iCs/>
                <w:lang w:val="en-US"/>
              </w:rPr>
              <w:t>codebookType</w:t>
            </w:r>
            <w:proofErr w:type="spellEnd"/>
            <w:r w:rsidRPr="000138E3">
              <w:rPr>
                <w:rFonts w:eastAsia="宋体"/>
                <w:lang w:val="en-US"/>
              </w:rPr>
              <w:t xml:space="preserve"> set to '</w:t>
            </w:r>
            <w:proofErr w:type="spellStart"/>
            <w:r w:rsidRPr="000138E3">
              <w:rPr>
                <w:rFonts w:eastAsia="宋体"/>
                <w:lang w:val="en-US"/>
              </w:rPr>
              <w:t>typeI-SinglePanel</w:t>
            </w:r>
            <w:proofErr w:type="spellEnd"/>
            <w:r w:rsidRPr="000138E3">
              <w:rPr>
                <w:rFonts w:eastAsia="宋体"/>
                <w:lang w:val="en-US"/>
              </w:rPr>
              <w:t>' or '</w:t>
            </w:r>
            <w:proofErr w:type="spellStart"/>
            <w:r w:rsidRPr="000138E3">
              <w:rPr>
                <w:rFonts w:eastAsia="宋体"/>
                <w:lang w:val="en-US"/>
              </w:rPr>
              <w:t>typeI-MultiPanel</w:t>
            </w:r>
            <w:proofErr w:type="spellEnd"/>
            <w:r w:rsidRPr="000138E3">
              <w:rPr>
                <w:rFonts w:eastAsia="宋体"/>
                <w:lang w:val="en-US"/>
              </w:rPr>
              <w:t xml:space="preserve">'. </w:t>
            </w:r>
          </w:p>
          <w:p w14:paraId="2C72BF2E"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Each sub-configur</w:t>
            </w:r>
            <w:r w:rsidRPr="000138E3">
              <w:rPr>
                <w:rFonts w:eastAsia="宋体"/>
                <w:lang w:val="en-US"/>
              </w:rPr>
              <w:t>ation can be configured with an antenna port subset using the higher layer bitmap parameter [</w:t>
            </w:r>
            <w:r w:rsidRPr="000138E3">
              <w:rPr>
                <w:rFonts w:eastAsia="宋体"/>
                <w:i/>
                <w:iCs/>
                <w:lang w:val="en-US"/>
              </w:rPr>
              <w:t>port-</w:t>
            </w:r>
            <w:proofErr w:type="spellStart"/>
            <w:r w:rsidRPr="000138E3">
              <w:rPr>
                <w:rFonts w:eastAsia="宋体"/>
                <w:i/>
                <w:iCs/>
                <w:lang w:val="en-US"/>
              </w:rPr>
              <w:t>subsetIndicator</w:t>
            </w:r>
            <w:proofErr w:type="spellEnd"/>
            <w:r w:rsidRPr="000138E3">
              <w:rPr>
                <w:rFonts w:eastAsia="宋体"/>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m:t>
                  </m:r>
                  <m:r>
                    <w:rPr>
                      <w:rFonts w:ascii="Cambria Math" w:eastAsia="宋体" w:hAnsi="Cambria Math"/>
                      <w:lang w:val="en-US"/>
                    </w:rPr>
                    <m:t>1</m:t>
                  </m:r>
                </m:sub>
              </m:sSub>
            </m:oMath>
            <w:r w:rsidRPr="000138E3">
              <w:rPr>
                <w:rFonts w:eastAsia="宋体"/>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138E3">
              <w:rPr>
                <w:rFonts w:eastAsia="宋体"/>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m:t>
                  </m:r>
                  <m:r>
                    <w:rPr>
                      <w:rFonts w:ascii="Cambria Math" w:eastAsia="宋体" w:hAnsi="Cambria Math"/>
                      <w:lang w:val="en-US"/>
                    </w:rPr>
                    <m:t>1</m:t>
                  </m:r>
                </m:sub>
              </m:sSub>
            </m:oMath>
            <w:r w:rsidRPr="000138E3">
              <w:rPr>
                <w:rFonts w:eastAsia="宋体"/>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138E3">
              <w:rPr>
                <w:rFonts w:eastAsia="宋体"/>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138E3">
              <w:rPr>
                <w:rFonts w:eastAsia="宋体"/>
                <w:lang w:val="en-US"/>
              </w:rPr>
              <w:t xml:space="preserve"> is the number of ports </w:t>
            </w:r>
            <w:proofErr w:type="spellStart"/>
            <w:r w:rsidRPr="000138E3">
              <w:rPr>
                <w:rFonts w:eastAsia="宋体"/>
                <w:i/>
                <w:iCs/>
                <w:lang w:val="en-US"/>
              </w:rPr>
              <w:t>nrofPorts</w:t>
            </w:r>
            <w:proofErr w:type="spellEnd"/>
            <w:r w:rsidRPr="000138E3">
              <w:rPr>
                <w:rFonts w:eastAsia="宋体"/>
                <w:lang w:val="en-US"/>
              </w:rPr>
              <w:t xml:space="preserve"> configured for the CSI-RS resources(s) within </w:t>
            </w:r>
            <w:r>
              <w:rPr>
                <w:rFonts w:eastAsia="宋体"/>
              </w:rPr>
              <w:t>a</w:t>
            </w:r>
            <w:r w:rsidRPr="000138E3">
              <w:rPr>
                <w:rFonts w:eastAsia="宋体"/>
                <w:lang w:val="en-US"/>
              </w:rPr>
              <w:t xml:space="preserve"> </w:t>
            </w:r>
            <w:r w:rsidRPr="000138E3">
              <w:rPr>
                <w:rFonts w:eastAsia="宋体"/>
                <w:i/>
                <w:iCs/>
                <w:lang w:val="en-US"/>
              </w:rPr>
              <w:t>NZP-CSI-RS-</w:t>
            </w:r>
            <w:proofErr w:type="spellStart"/>
            <w:r w:rsidRPr="000138E3">
              <w:rPr>
                <w:rFonts w:eastAsia="宋体"/>
                <w:i/>
                <w:iCs/>
                <w:lang w:val="en-US"/>
              </w:rPr>
              <w:t>ResourceSet</w:t>
            </w:r>
            <w:proofErr w:type="spellEnd"/>
            <w:r w:rsidRPr="000138E3">
              <w:rPr>
                <w:rFonts w:eastAsia="宋体"/>
                <w:i/>
                <w:iCs/>
                <w:lang w:val="en-US"/>
              </w:rPr>
              <w:t xml:space="preserve"> </w:t>
            </w:r>
            <w:r w:rsidRPr="000138E3">
              <w:rPr>
                <w:rFonts w:eastAsia="宋体"/>
                <w:lang w:val="en-US"/>
              </w:rPr>
              <w:t xml:space="preserve">contained in the </w:t>
            </w:r>
            <w:r w:rsidRPr="000138E3">
              <w:rPr>
                <w:rFonts w:eastAsia="宋体"/>
                <w:i/>
                <w:iCs/>
                <w:lang w:val="en-US"/>
              </w:rPr>
              <w:t>CSI-</w:t>
            </w:r>
            <w:proofErr w:type="spellStart"/>
            <w:r w:rsidRPr="000138E3">
              <w:rPr>
                <w:rFonts w:eastAsia="宋体"/>
                <w:i/>
                <w:iCs/>
                <w:lang w:val="en-US"/>
              </w:rPr>
              <w:lastRenderedPageBreak/>
              <w:t>ResourceConfig</w:t>
            </w:r>
            <w:proofErr w:type="spellEnd"/>
            <w:r w:rsidRPr="000138E3">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sidRPr="000138E3">
              <w:rPr>
                <w:rFonts w:eastAsia="宋体"/>
                <w:lang w:val="en-US"/>
              </w:rPr>
              <w:t>. A bit value 0 in [</w:t>
            </w:r>
            <w:r w:rsidRPr="000138E3">
              <w:rPr>
                <w:rFonts w:eastAsia="宋体"/>
                <w:i/>
                <w:iCs/>
                <w:lang w:val="en-US"/>
              </w:rPr>
              <w:t>port-</w:t>
            </w:r>
            <w:proofErr w:type="spellStart"/>
            <w:r w:rsidRPr="000138E3">
              <w:rPr>
                <w:rFonts w:eastAsia="宋体"/>
                <w:i/>
                <w:iCs/>
                <w:lang w:val="en-US"/>
              </w:rPr>
              <w:t>subsetIndicator</w:t>
            </w:r>
            <w:proofErr w:type="spellEnd"/>
            <w:r w:rsidRPr="000138E3">
              <w:rPr>
                <w:rFonts w:eastAsia="宋体"/>
                <w:lang w:val="en-US"/>
              </w:rPr>
              <w:t>]</w:t>
            </w:r>
            <w:r w:rsidRPr="000138E3">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sidRPr="000138E3">
              <w:rPr>
                <w:rFonts w:eastAsia="宋体"/>
                <w:color w:val="000000"/>
                <w:lang w:val="en-US" w:eastAsia="zh-CN"/>
              </w:rPr>
              <w:t xml:space="preserve">For the derivation of PMI, antenna ports </w:t>
            </w:r>
            <w:r w:rsidRPr="000138E3">
              <w:rPr>
                <w:rFonts w:eastAsia="宋体"/>
                <w:color w:val="000000"/>
                <w:lang w:val="en-US" w:eastAsia="zh-CN"/>
              </w:rPr>
              <w:t xml:space="preserve">corresponding to all bits with value of 1 </w:t>
            </w:r>
            <w:r w:rsidRPr="000138E3">
              <w:rPr>
                <w:rFonts w:eastAsia="宋体"/>
                <w:color w:val="000000"/>
                <w:lang w:val="en-US"/>
              </w:rPr>
              <w:t>in [</w:t>
            </w:r>
            <w:r w:rsidRPr="000138E3">
              <w:rPr>
                <w:rFonts w:eastAsia="宋体"/>
                <w:i/>
                <w:iCs/>
                <w:color w:val="000000"/>
                <w:lang w:val="en-US"/>
              </w:rPr>
              <w:t>port-</w:t>
            </w:r>
            <w:proofErr w:type="spellStart"/>
            <w:r w:rsidRPr="000138E3">
              <w:rPr>
                <w:rFonts w:eastAsia="宋体"/>
                <w:i/>
                <w:iCs/>
                <w:color w:val="000000"/>
                <w:lang w:val="en-US"/>
              </w:rPr>
              <w:t>subsetIndicator</w:t>
            </w:r>
            <w:proofErr w:type="spellEnd"/>
            <w:r w:rsidRPr="000138E3">
              <w:rPr>
                <w:rFonts w:eastAsia="宋体"/>
                <w:color w:val="000000"/>
                <w:lang w:val="en-US"/>
              </w:rPr>
              <w:t>]</w:t>
            </w:r>
            <w:r w:rsidRPr="000138E3">
              <w:rPr>
                <w:rFonts w:eastAsia="宋体"/>
                <w:color w:val="000000"/>
                <w:lang w:val="en-US" w:eastAsia="zh-CN"/>
              </w:rPr>
              <w:t xml:space="preserve"> </w:t>
            </w:r>
            <w:r w:rsidRPr="000138E3">
              <w:rPr>
                <w:rFonts w:eastAsia="宋体"/>
                <w:color w:val="000000"/>
                <w:lang w:val="en-US"/>
              </w:rPr>
              <w:t>are mapped to consecutive antenna ports starting at</w:t>
            </w:r>
            <w:r w:rsidRPr="000138E3">
              <w:rPr>
                <w:rFonts w:eastAsia="宋体"/>
                <w:color w:val="000000"/>
                <w:lang w:val="en-US" w:eastAsia="zh-CN"/>
              </w:rPr>
              <w:t xml:space="preserve"> CSI-RS </w:t>
            </w:r>
            <w:r w:rsidRPr="000138E3">
              <w:rPr>
                <w:rFonts w:eastAsia="宋体"/>
                <w:color w:val="000000"/>
                <w:lang w:val="en-US"/>
              </w:rPr>
              <w:t xml:space="preserve">antenna </w:t>
            </w:r>
            <w:r w:rsidRPr="000138E3">
              <w:rPr>
                <w:rFonts w:eastAsia="宋体"/>
                <w:color w:val="000000"/>
                <w:lang w:val="en-US" w:eastAsia="zh-CN"/>
              </w:rPr>
              <w:t>port 3000 in increasing order of the bit position in</w:t>
            </w:r>
            <w:r w:rsidRPr="000138E3">
              <w:rPr>
                <w:rFonts w:eastAsia="宋体"/>
                <w:color w:val="000000"/>
                <w:lang w:val="en-US"/>
              </w:rPr>
              <w:t xml:space="preserve"> [</w:t>
            </w:r>
            <w:r w:rsidRPr="000138E3">
              <w:rPr>
                <w:rFonts w:eastAsia="宋体"/>
                <w:i/>
                <w:iCs/>
                <w:color w:val="000000"/>
                <w:lang w:val="en-US"/>
              </w:rPr>
              <w:t>port-</w:t>
            </w:r>
            <w:proofErr w:type="spellStart"/>
            <w:r w:rsidRPr="000138E3">
              <w:rPr>
                <w:rFonts w:eastAsia="宋体"/>
                <w:i/>
                <w:iCs/>
                <w:color w:val="000000"/>
                <w:lang w:val="en-US"/>
              </w:rPr>
              <w:t>subsetIndicator</w:t>
            </w:r>
            <w:proofErr w:type="spellEnd"/>
            <w:r w:rsidRPr="000138E3">
              <w:rPr>
                <w:rFonts w:eastAsia="宋体"/>
                <w:color w:val="000000"/>
                <w:lang w:val="en-US"/>
              </w:rPr>
              <w:t>].</w:t>
            </w:r>
          </w:p>
          <w:p w14:paraId="491D0BD2"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If a</w:t>
            </w:r>
            <w:r>
              <w:rPr>
                <w:rFonts w:eastAsia="宋体"/>
              </w:rPr>
              <w:t xml:space="preserve"> </w:t>
            </w:r>
            <w:r w:rsidRPr="000138E3">
              <w:rPr>
                <w:rFonts w:eastAsia="宋体"/>
                <w:lang w:val="en-US"/>
              </w:rPr>
              <w:t xml:space="preserve">sub-configuration is configured with </w:t>
            </w:r>
            <w:r w:rsidRPr="000138E3">
              <w:rPr>
                <w:rFonts w:eastAsia="宋体"/>
                <w:lang w:val="en-US"/>
              </w:rPr>
              <w:t>an antenna port subset, then the sub-configuration can be configured with a [RI restriction parameter] and, if the number of antenna ports of the subset greater than 2, with [</w:t>
            </w:r>
            <w:r w:rsidRPr="000138E3">
              <w:rPr>
                <w:rFonts w:eastAsia="宋体"/>
                <w:i/>
                <w:lang w:val="en-US"/>
              </w:rPr>
              <w:t>n1-n2</w:t>
            </w:r>
            <w:r w:rsidRPr="000138E3">
              <w:rPr>
                <w:rFonts w:eastAsia="宋体"/>
                <w:lang w:val="en-US"/>
              </w:rPr>
              <w:t xml:space="preserve"> parameter] if the higher layer parameter </w:t>
            </w:r>
            <w:proofErr w:type="spellStart"/>
            <w:r w:rsidRPr="000138E3">
              <w:rPr>
                <w:rFonts w:eastAsia="宋体"/>
                <w:i/>
                <w:iCs/>
                <w:lang w:val="en-US"/>
              </w:rPr>
              <w:t>codebookType</w:t>
            </w:r>
            <w:proofErr w:type="spellEnd"/>
            <w:r w:rsidRPr="000138E3">
              <w:rPr>
                <w:rFonts w:eastAsia="宋体"/>
                <w:lang w:val="en-US"/>
              </w:rPr>
              <w:t xml:space="preserve"> is set to '</w:t>
            </w:r>
            <w:proofErr w:type="spellStart"/>
            <w:r w:rsidRPr="000138E3">
              <w:rPr>
                <w:rFonts w:eastAsia="宋体"/>
                <w:lang w:val="en-US"/>
              </w:rPr>
              <w:t>typeI-Sing</w:t>
            </w:r>
            <w:r w:rsidRPr="000138E3">
              <w:rPr>
                <w:rFonts w:eastAsia="宋体"/>
                <w:lang w:val="en-US"/>
              </w:rPr>
              <w:t>lePanel</w:t>
            </w:r>
            <w:proofErr w:type="spellEnd"/>
            <w:r w:rsidRPr="000138E3">
              <w:rPr>
                <w:rFonts w:eastAsia="宋体"/>
                <w:lang w:val="en-US"/>
              </w:rPr>
              <w:t>' or with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parameter] </w:t>
            </w:r>
            <w:bookmarkStart w:id="47" w:name="_Hlk136332456"/>
            <w:r w:rsidRPr="000138E3">
              <w:rPr>
                <w:rFonts w:eastAsia="宋体"/>
                <w:lang w:val="en-US"/>
              </w:rPr>
              <w:t xml:space="preserve">if the higher layer parameter </w:t>
            </w:r>
            <w:proofErr w:type="spellStart"/>
            <w:r w:rsidRPr="000138E3">
              <w:rPr>
                <w:rFonts w:eastAsia="宋体"/>
                <w:i/>
                <w:iCs/>
                <w:lang w:val="en-US"/>
              </w:rPr>
              <w:t>codebookType</w:t>
            </w:r>
            <w:bookmarkEnd w:id="47"/>
            <w:proofErr w:type="spellEnd"/>
            <w:r w:rsidRPr="000138E3">
              <w:rPr>
                <w:rFonts w:eastAsia="宋体"/>
                <w:lang w:val="en-US"/>
              </w:rPr>
              <w:t xml:space="preserve"> is set to '</w:t>
            </w:r>
            <w:proofErr w:type="spellStart"/>
            <w:r w:rsidRPr="000138E3">
              <w:rPr>
                <w:rFonts w:eastAsia="宋体"/>
                <w:lang w:val="en-US"/>
              </w:rPr>
              <w:t>typeI-MultiPanel</w:t>
            </w:r>
            <w:proofErr w:type="spellEnd"/>
            <w:r w:rsidRPr="000138E3">
              <w:rPr>
                <w:rFonts w:eastAsia="宋体"/>
                <w:lang w:val="en-US"/>
              </w:rPr>
              <w:t xml:space="preserve">', and, if the corresponding number of antenna ports of the subset is 2, with </w:t>
            </w:r>
            <w:proofErr w:type="spellStart"/>
            <w:r w:rsidRPr="000138E3">
              <w:rPr>
                <w:rFonts w:eastAsia="宋体"/>
                <w:i/>
                <w:iCs/>
                <w:lang w:val="en-US"/>
              </w:rPr>
              <w:t>twoTX-CodebookSubsetRestriction</w:t>
            </w:r>
            <w:proofErr w:type="spellEnd"/>
            <w:r w:rsidRPr="000138E3">
              <w:rPr>
                <w:rFonts w:eastAsia="宋体"/>
                <w:lang w:val="en-US"/>
              </w:rPr>
              <w:t>, where the parameters [RI restriction]</w:t>
            </w:r>
            <w:r w:rsidRPr="000138E3">
              <w:rPr>
                <w:rFonts w:eastAsia="宋体"/>
                <w:lang w:val="en-US"/>
              </w:rPr>
              <w:t>,  [</w:t>
            </w:r>
            <w:r w:rsidRPr="000138E3">
              <w:rPr>
                <w:rFonts w:eastAsia="宋体"/>
                <w:i/>
                <w:lang w:val="en-US"/>
              </w:rPr>
              <w:t>n1-n2],</w:t>
            </w:r>
            <w:r w:rsidRPr="000138E3">
              <w:rPr>
                <w:rFonts w:eastAsia="宋体"/>
                <w:lang w:val="en-US"/>
              </w:rPr>
              <w:t xml:space="preserve">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w:t>
            </w:r>
            <w:proofErr w:type="spellStart"/>
            <w:r w:rsidRPr="000138E3">
              <w:rPr>
                <w:rFonts w:eastAsia="宋体"/>
                <w:i/>
                <w:iCs/>
                <w:lang w:val="en-US"/>
              </w:rPr>
              <w:t>twoTX-CodebookSubsetRestriction</w:t>
            </w:r>
            <w:proofErr w:type="spellEnd"/>
            <w:r w:rsidRPr="000138E3">
              <w:rPr>
                <w:rFonts w:eastAsia="宋体"/>
                <w:lang w:val="en-US"/>
              </w:rPr>
              <w:t xml:space="preserve"> are as described in Clauses 5.2.2.2.1 and 5.2.2.2.2.</w:t>
            </w:r>
            <w:r>
              <w:rPr>
                <w:rFonts w:eastAsia="宋体"/>
              </w:rPr>
              <w:t xml:space="preserve"> </w:t>
            </w:r>
            <w:r w:rsidRPr="000138E3">
              <w:rPr>
                <w:rFonts w:eastAsia="宋体"/>
                <w:lang w:val="en-US"/>
              </w:rPr>
              <w:t xml:space="preserve">If a sub-configuration is configured with an antenna port subset, and if higher layer parameter </w:t>
            </w:r>
            <w:proofErr w:type="spellStart"/>
            <w:r w:rsidRPr="000138E3">
              <w:rPr>
                <w:rFonts w:eastAsia="宋体"/>
                <w:i/>
                <w:iCs/>
                <w:lang w:val="en-US"/>
              </w:rPr>
              <w:t>reportQuantity</w:t>
            </w:r>
            <w:proofErr w:type="spellEnd"/>
            <w:r w:rsidRPr="000138E3">
              <w:rPr>
                <w:rFonts w:eastAsia="宋体"/>
                <w:lang w:val="en-US"/>
              </w:rPr>
              <w:t xml:space="preserve"> is set to 'cri-RI-i1-CQI', and if th</w:t>
            </w:r>
            <w:r w:rsidRPr="000138E3">
              <w:rPr>
                <w:rFonts w:eastAsia="宋体"/>
                <w:lang w:val="en-US"/>
              </w:rPr>
              <w:t xml:space="preserve">e higher layer parameter </w:t>
            </w:r>
            <w:proofErr w:type="spellStart"/>
            <w:r w:rsidRPr="000138E3">
              <w:rPr>
                <w:rFonts w:eastAsia="宋体"/>
                <w:i/>
                <w:iCs/>
                <w:lang w:val="en-US"/>
              </w:rPr>
              <w:t>codebookType</w:t>
            </w:r>
            <w:proofErr w:type="spellEnd"/>
            <w:r w:rsidRPr="000138E3">
              <w:rPr>
                <w:rFonts w:eastAsia="宋体"/>
                <w:lang w:val="en-US"/>
              </w:rPr>
              <w:t xml:space="preserve"> is set to '</w:t>
            </w:r>
            <w:proofErr w:type="spellStart"/>
            <w:r w:rsidRPr="000138E3">
              <w:rPr>
                <w:rFonts w:eastAsia="宋体"/>
                <w:lang w:val="en-US"/>
              </w:rPr>
              <w:t>typeI-SinglePanel</w:t>
            </w:r>
            <w:proofErr w:type="spellEnd"/>
            <w:r w:rsidRPr="000138E3">
              <w:rPr>
                <w:rFonts w:eastAsia="宋体"/>
                <w:lang w:val="en-US"/>
              </w:rPr>
              <w:t xml:space="preserve">', then the sub-configuration can be configured with higher layer parameter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where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is as describ</w:t>
            </w:r>
            <w:r w:rsidRPr="000138E3">
              <w:rPr>
                <w:rFonts w:eastAsia="宋体"/>
                <w:lang w:val="en-US"/>
              </w:rPr>
              <w:t>ed in Clause 5.2.2.2.1.</w:t>
            </w:r>
          </w:p>
          <w:p w14:paraId="7A5B5565"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 xml:space="preserve">If a sub-configuration is configured with an antenna port subset, and if the </w:t>
            </w:r>
            <w:r w:rsidRPr="000138E3">
              <w:rPr>
                <w:rFonts w:eastAsia="宋体"/>
                <w:i/>
                <w:iCs/>
                <w:lang w:val="en-US"/>
              </w:rPr>
              <w:t>CSI-</w:t>
            </w:r>
            <w:proofErr w:type="spellStart"/>
            <w:r w:rsidRPr="000138E3">
              <w:rPr>
                <w:rFonts w:eastAsia="宋体"/>
                <w:i/>
                <w:iCs/>
                <w:lang w:val="en-US"/>
              </w:rPr>
              <w:t>ReportConfig</w:t>
            </w:r>
            <w:proofErr w:type="spellEnd"/>
            <w:r w:rsidRPr="000138E3">
              <w:rPr>
                <w:rFonts w:eastAsia="宋体"/>
                <w:lang w:val="en-US"/>
              </w:rPr>
              <w:t xml:space="preserve"> that contains a mix of sub-configuration(s) each corresponding to '</w:t>
            </w:r>
            <w:proofErr w:type="spellStart"/>
            <w:r w:rsidRPr="000138E3">
              <w:rPr>
                <w:rFonts w:eastAsia="宋体"/>
                <w:lang w:val="en-US"/>
              </w:rPr>
              <w:t>typeI-SinglePanel</w:t>
            </w:r>
            <w:proofErr w:type="spellEnd"/>
            <w:r w:rsidRPr="000138E3">
              <w:rPr>
                <w:rFonts w:eastAsia="宋体"/>
                <w:lang w:val="en-US"/>
              </w:rPr>
              <w:t>' some other sub-configuration(</w:t>
            </w:r>
            <w:proofErr w:type="gramStart"/>
            <w:r w:rsidRPr="000138E3">
              <w:rPr>
                <w:rFonts w:eastAsia="宋体"/>
                <w:lang w:val="en-US"/>
              </w:rPr>
              <w:t>s)  each</w:t>
            </w:r>
            <w:proofErr w:type="gramEnd"/>
            <w:r w:rsidRPr="000138E3">
              <w:rPr>
                <w:rFonts w:eastAsia="宋体"/>
                <w:lang w:val="en-US"/>
              </w:rPr>
              <w:t xml:space="preserve"> correspondin</w:t>
            </w:r>
            <w:r w:rsidRPr="000138E3">
              <w:rPr>
                <w:rFonts w:eastAsia="宋体"/>
                <w:lang w:val="en-US"/>
              </w:rPr>
              <w:t>g to '</w:t>
            </w:r>
            <w:proofErr w:type="spellStart"/>
            <w:r w:rsidRPr="000138E3">
              <w:rPr>
                <w:rFonts w:eastAsia="宋体"/>
                <w:lang w:val="en-US"/>
              </w:rPr>
              <w:t>typeI-MultiPanel</w:t>
            </w:r>
            <w:proofErr w:type="spellEnd"/>
            <w:r w:rsidRPr="000138E3">
              <w:rPr>
                <w:rFonts w:eastAsia="宋体"/>
                <w:lang w:val="en-US"/>
              </w:rPr>
              <w:t xml:space="preserve">', then the sub-configuration(s) can be configured with the higher layer parameter </w:t>
            </w:r>
            <w:proofErr w:type="spellStart"/>
            <w:r w:rsidRPr="000138E3">
              <w:rPr>
                <w:rFonts w:eastAsia="宋体"/>
                <w:i/>
                <w:iCs/>
                <w:lang w:val="en-US"/>
              </w:rPr>
              <w:t>codebookMode</w:t>
            </w:r>
            <w:proofErr w:type="spellEnd"/>
            <w:r w:rsidRPr="000138E3">
              <w:rPr>
                <w:rFonts w:eastAsia="宋体"/>
                <w:i/>
                <w:lang w:val="en-US"/>
              </w:rPr>
              <w:t>.</w:t>
            </w:r>
          </w:p>
          <w:p w14:paraId="1CE8094B" w14:textId="77777777" w:rsidR="001A63BE" w:rsidRDefault="001F7A0F">
            <w:pPr>
              <w:spacing w:line="240" w:lineRule="auto"/>
              <w:ind w:left="568"/>
              <w:jc w:val="left"/>
              <w:rPr>
                <w:rFonts w:eastAsia="宋体"/>
              </w:rPr>
            </w:pPr>
            <w:r w:rsidRPr="000138E3">
              <w:rPr>
                <w:rFonts w:eastAsia="宋体"/>
                <w:lang w:val="en-US"/>
              </w:rPr>
              <w:t>-</w:t>
            </w:r>
            <w:r w:rsidRPr="000138E3">
              <w:rPr>
                <w:rFonts w:eastAsia="宋体"/>
                <w:lang w:val="en-US"/>
              </w:rPr>
              <w:tab/>
              <w:t>A sub-configuration can be configured with a power offset provided by [</w:t>
            </w:r>
            <w:proofErr w:type="spellStart"/>
            <w:r w:rsidRPr="000138E3">
              <w:rPr>
                <w:rFonts w:eastAsia="宋体"/>
                <w:i/>
                <w:iCs/>
                <w:lang w:val="en-US"/>
              </w:rPr>
              <w:t>powerOffse</w:t>
            </w:r>
            <w:r w:rsidRPr="000138E3">
              <w:rPr>
                <w:rFonts w:eastAsia="宋体"/>
                <w:lang w:val="en-US"/>
              </w:rPr>
              <w:t>t</w:t>
            </w:r>
            <w:proofErr w:type="spellEnd"/>
            <w:r w:rsidRPr="000138E3">
              <w:rPr>
                <w:rFonts w:eastAsia="宋体"/>
                <w:lang w:val="en-US"/>
              </w:rPr>
              <w:t>].</w:t>
            </w:r>
          </w:p>
          <w:p w14:paraId="0CB930A1" w14:textId="77777777" w:rsidR="001A63BE" w:rsidRPr="000138E3" w:rsidRDefault="001F7A0F">
            <w:pPr>
              <w:spacing w:line="240" w:lineRule="auto"/>
              <w:ind w:left="568"/>
              <w:jc w:val="left"/>
              <w:rPr>
                <w:rFonts w:eastAsia="宋体"/>
                <w:lang w:val="en-US"/>
              </w:rPr>
            </w:pPr>
            <w:bookmarkStart w:id="48" w:name="_Hlk144482974"/>
            <w:r w:rsidRPr="000138E3">
              <w:rPr>
                <w:rFonts w:eastAsia="宋体"/>
                <w:lang w:val="en-US"/>
              </w:rPr>
              <w:t>-</w:t>
            </w:r>
            <w:r w:rsidRPr="000138E3">
              <w:rPr>
                <w:rFonts w:eastAsia="宋体"/>
                <w:lang w:val="en-US"/>
              </w:rPr>
              <w:tab/>
            </w:r>
            <w:r>
              <w:rPr>
                <w:rFonts w:eastAsia="宋体"/>
              </w:rPr>
              <w:t>A sub-configuration can be configured with a lis</w:t>
            </w:r>
            <w:r>
              <w:rPr>
                <w:rFonts w:eastAsia="宋体"/>
              </w:rPr>
              <w:t>t of NZP CSI-RS resources, provided by [</w:t>
            </w:r>
            <w:proofErr w:type="spellStart"/>
            <w:r>
              <w:rPr>
                <w:rFonts w:eastAsia="宋体"/>
                <w:i/>
                <w:iCs/>
              </w:rPr>
              <w:t>nzp</w:t>
            </w:r>
            <w:proofErr w:type="spellEnd"/>
            <w:r>
              <w:rPr>
                <w:rFonts w:eastAsia="宋体"/>
                <w:i/>
                <w:iCs/>
              </w:rPr>
              <w:t>-CSI-RS-</w:t>
            </w:r>
            <w:proofErr w:type="spellStart"/>
            <w:r>
              <w:rPr>
                <w:rFonts w:eastAsia="宋体"/>
                <w:i/>
                <w:iCs/>
              </w:rPr>
              <w:t>resourceList</w:t>
            </w:r>
            <w:proofErr w:type="spellEnd"/>
            <w:r>
              <w:rPr>
                <w:rFonts w:eastAsia="宋体"/>
              </w:rPr>
              <w:t>],</w:t>
            </w:r>
            <w:bookmarkEnd w:id="48"/>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 xml:space="preserve">. </w:t>
            </w:r>
            <w:r>
              <w:rPr>
                <w:rFonts w:eastAsia="宋体"/>
                <w:iCs/>
                <w:lang w:val="en-CA"/>
              </w:rPr>
              <w:t xml:space="preserve">If there is no sub-configuration configured with </w:t>
            </w:r>
            <w:r w:rsidRPr="000138E3">
              <w:rPr>
                <w:rFonts w:eastAsia="宋体"/>
                <w:iCs/>
                <w:lang w:val="en-US"/>
              </w:rPr>
              <w:t xml:space="preserve">a power offset provided by </w:t>
            </w:r>
            <w:r w:rsidRPr="000138E3">
              <w:rPr>
                <w:rFonts w:eastAsia="宋体"/>
                <w:i/>
                <w:lang w:val="en-US"/>
              </w:rPr>
              <w:t>[</w:t>
            </w:r>
            <w:proofErr w:type="spellStart"/>
            <w:r w:rsidRPr="000138E3">
              <w:rPr>
                <w:rFonts w:eastAsia="宋体"/>
                <w:i/>
                <w:iCs/>
                <w:lang w:val="en-US"/>
              </w:rPr>
              <w:t>powerOffse</w:t>
            </w:r>
            <w:r w:rsidRPr="000138E3">
              <w:rPr>
                <w:rFonts w:eastAsia="宋体"/>
                <w:i/>
                <w:lang w:val="en-US"/>
              </w:rPr>
              <w:t>t</w:t>
            </w:r>
            <w:proofErr w:type="spellEnd"/>
            <w:r w:rsidRPr="000138E3">
              <w:rPr>
                <w:rFonts w:eastAsia="宋体"/>
                <w:i/>
                <w:lang w:val="en-US"/>
              </w:rPr>
              <w: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o</w:t>
            </w:r>
            <w:r>
              <w:rPr>
                <w:iCs/>
                <w:color w:val="FF0000"/>
              </w:rPr>
              <w:t xml:space="preserve">therwise, the list of NZP CSI-RS resources is identical to or has no intersection with a list of NZP CSI-RS resources configured for any other sub-configuration(s) within the </w:t>
            </w:r>
            <w:r>
              <w:rPr>
                <w:i/>
                <w:iCs/>
                <w:color w:val="FF0000"/>
              </w:rPr>
              <w:t>CSI-</w:t>
            </w:r>
            <w:proofErr w:type="spellStart"/>
            <w:r>
              <w:rPr>
                <w:i/>
                <w:iCs/>
                <w:color w:val="FF0000"/>
              </w:rPr>
              <w:t>ReportConfig</w:t>
            </w:r>
            <w:proofErr w:type="spellEnd"/>
            <w:r>
              <w:rPr>
                <w:rFonts w:eastAsia="宋体"/>
                <w:iCs/>
              </w:rPr>
              <w:t>.</w:t>
            </w:r>
          </w:p>
          <w:p w14:paraId="378B54AD" w14:textId="77777777" w:rsidR="001A63BE" w:rsidRPr="000138E3" w:rsidRDefault="001F7A0F">
            <w:pPr>
              <w:spacing w:line="240" w:lineRule="auto"/>
              <w:ind w:left="568"/>
              <w:jc w:val="left"/>
              <w:rPr>
                <w:rFonts w:eastAsia="宋体"/>
                <w:lang w:val="en-US"/>
              </w:rPr>
            </w:pPr>
            <w:r>
              <w:rPr>
                <w:rFonts w:eastAsia="宋体"/>
              </w:rPr>
              <w:t>-</w:t>
            </w:r>
            <w:r>
              <w:rPr>
                <w:rFonts w:eastAsia="宋体"/>
              </w:rPr>
              <w:tab/>
            </w:r>
            <w:r w:rsidRPr="000138E3">
              <w:rPr>
                <w:rFonts w:eastAsia="宋体"/>
                <w:lang w:val="en-US"/>
              </w:rPr>
              <w:t>If a sub-configuration is configured with a list of NZP CSI-R</w:t>
            </w:r>
            <w:r w:rsidRPr="000138E3">
              <w:rPr>
                <w:rFonts w:eastAsia="宋体"/>
                <w:lang w:val="en-US"/>
              </w:rPr>
              <w:t xml:space="preserve">S resources with more than one resource, the UE shall derive the CSI parameters other than CRI conditioned on the reported CRI, where the CRI </w:t>
            </w:r>
            <w:r w:rsidRPr="000138E3">
              <w:rPr>
                <w:rFonts w:eastAsia="宋体"/>
                <w:i/>
                <w:iCs/>
                <w:lang w:val="en-US"/>
              </w:rPr>
              <w:t>k</w:t>
            </w:r>
            <w:r w:rsidRPr="000138E3">
              <w:rPr>
                <w:rFonts w:eastAsia="宋体"/>
                <w:lang w:val="en-US"/>
              </w:rPr>
              <w:t xml:space="preserve"> (</w:t>
            </w:r>
            <w:r w:rsidRPr="000138E3">
              <w:rPr>
                <w:rFonts w:eastAsia="宋体"/>
                <w:i/>
                <w:iCs/>
                <w:lang w:val="en-US"/>
              </w:rPr>
              <w:t>k</w:t>
            </w:r>
            <w:r w:rsidRPr="000138E3">
              <w:rPr>
                <w:rFonts w:eastAsia="宋体"/>
                <w:lang w:val="en-US"/>
              </w:rPr>
              <w:t xml:space="preserve"> ≥ 0) for the sub-configuration corresponds to the configured (</w:t>
            </w:r>
            <w:r w:rsidRPr="000138E3">
              <w:rPr>
                <w:rFonts w:eastAsia="宋体"/>
                <w:i/>
                <w:iCs/>
                <w:lang w:val="en-US"/>
              </w:rPr>
              <w:t>k</w:t>
            </w:r>
            <w:r w:rsidRPr="000138E3">
              <w:rPr>
                <w:rFonts w:eastAsia="宋体"/>
                <w:lang w:val="en-US"/>
              </w:rPr>
              <w:t>+1)-</w:t>
            </w:r>
            <w:proofErr w:type="spellStart"/>
            <w:r w:rsidRPr="000138E3">
              <w:rPr>
                <w:rFonts w:eastAsia="宋体"/>
                <w:lang w:val="en-US"/>
              </w:rPr>
              <w:t>th</w:t>
            </w:r>
            <w:proofErr w:type="spellEnd"/>
            <w:r w:rsidRPr="000138E3">
              <w:rPr>
                <w:rFonts w:eastAsia="宋体"/>
                <w:lang w:val="en-US"/>
              </w:rPr>
              <w:t xml:space="preserve"> entry of associated </w:t>
            </w:r>
            <w:r w:rsidRPr="000138E3">
              <w:rPr>
                <w:rFonts w:eastAsia="宋体"/>
                <w:i/>
                <w:iCs/>
                <w:lang w:val="en-US"/>
              </w:rPr>
              <w:t>NZP-CSI-RS-Resource</w:t>
            </w:r>
            <w:r w:rsidRPr="000138E3">
              <w:rPr>
                <w:rFonts w:eastAsia="宋体"/>
                <w:lang w:val="en-US"/>
              </w:rPr>
              <w:t xml:space="preserve"> in the list of NZP CSI-RS resources.</w:t>
            </w:r>
          </w:p>
          <w:p w14:paraId="773C2F8F"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 xml:space="preserve">If </w:t>
            </w:r>
            <w:r w:rsidRPr="000138E3">
              <w:rPr>
                <w:rFonts w:eastAsia="宋体"/>
                <w:lang w:val="en-US"/>
              </w:rPr>
              <w:t xml:space="preserve">a </w:t>
            </w:r>
            <w:proofErr w:type="gramStart"/>
            <w:r>
              <w:rPr>
                <w:rFonts w:eastAsia="宋体"/>
              </w:rPr>
              <w:t>sub-configurations</w:t>
            </w:r>
            <w:proofErr w:type="gramEnd"/>
            <w:r>
              <w:rPr>
                <w:rFonts w:eastAsia="宋体"/>
              </w:rPr>
              <w:t xml:space="preserve"> </w:t>
            </w:r>
            <w:r w:rsidRPr="000138E3">
              <w:rPr>
                <w:rFonts w:eastAsia="宋体"/>
                <w:lang w:val="en-US"/>
              </w:rPr>
              <w:t>is not configured with [</w:t>
            </w:r>
            <w:proofErr w:type="spellStart"/>
            <w:r w:rsidRPr="000138E3">
              <w:rPr>
                <w:rFonts w:eastAsia="宋体"/>
                <w:i/>
                <w:iCs/>
                <w:lang w:val="en-US"/>
              </w:rPr>
              <w:t>nzp</w:t>
            </w:r>
            <w:proofErr w:type="spellEnd"/>
            <w:r w:rsidRPr="000138E3">
              <w:rPr>
                <w:rFonts w:eastAsia="宋体"/>
                <w:i/>
                <w:iCs/>
                <w:lang w:val="en-US"/>
              </w:rPr>
              <w:t>-CSI-RS-</w:t>
            </w:r>
            <w:proofErr w:type="spellStart"/>
            <w:r w:rsidRPr="000138E3">
              <w:rPr>
                <w:rFonts w:eastAsia="宋体"/>
                <w:i/>
                <w:iCs/>
                <w:lang w:val="en-US"/>
              </w:rPr>
              <w:t>resourceList</w:t>
            </w:r>
            <w:proofErr w:type="spellEnd"/>
            <w:r w:rsidRPr="000138E3">
              <w:rPr>
                <w:rFonts w:eastAsia="宋体"/>
                <w:lang w:val="en-US"/>
              </w:rPr>
              <w:t>]</w:t>
            </w:r>
            <w:r>
              <w:rPr>
                <w:rFonts w:eastAsia="宋体"/>
              </w:rPr>
              <w:t xml:space="preserve"> then </w:t>
            </w:r>
            <w:r w:rsidRPr="000138E3">
              <w:rPr>
                <w:rFonts w:eastAsia="宋体"/>
                <w:lang w:val="en-US"/>
              </w:rPr>
              <w:t xml:space="preserve">the </w:t>
            </w:r>
            <w:r>
              <w:rPr>
                <w:rFonts w:eastAsia="宋体"/>
              </w:rPr>
              <w:t xml:space="preserve">sub-configuration shall be associated with all the NZP CSI-RS resources within a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w:t>
            </w:r>
            <w:r>
              <w:rPr>
                <w:rFonts w:eastAsia="宋体"/>
                <w:i/>
                <w:iCs/>
              </w:rPr>
              <w:t>onfig</w:t>
            </w:r>
            <w:proofErr w:type="spellEnd"/>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w:t>
            </w:r>
          </w:p>
          <w:p w14:paraId="5AF9826D"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reports CSI(s) for one or more sub-configurations according to Clauses 5.2.1.5.1, 5.2.1.5.2, 5.2.3 and 5.2.4, and according to the higher layer parameter </w:t>
            </w:r>
            <w:proofErr w:type="spellStart"/>
            <w:r w:rsidRPr="00DF2DA3">
              <w:rPr>
                <w:rFonts w:eastAsia="宋体"/>
                <w:i/>
                <w:iCs/>
                <w:lang w:val="en-US"/>
              </w:rPr>
              <w:t>reportQuantity</w:t>
            </w:r>
            <w:proofErr w:type="spellEnd"/>
            <w:r w:rsidRPr="00DF2DA3">
              <w:rPr>
                <w:rFonts w:eastAsia="宋体"/>
                <w:lang w:val="en-US"/>
              </w:rPr>
              <w:t xml:space="preserve"> confi</w:t>
            </w:r>
            <w:r w:rsidRPr="00DF2DA3">
              <w:rPr>
                <w:rFonts w:eastAsia="宋体"/>
                <w:lang w:val="en-US"/>
              </w:rPr>
              <w:t xml:space="preserve">gured for that </w:t>
            </w:r>
            <w:r w:rsidRPr="00DF2DA3">
              <w:rPr>
                <w:rFonts w:eastAsia="宋体"/>
                <w:i/>
                <w:iCs/>
                <w:lang w:val="en-US"/>
              </w:rPr>
              <w:t>CSI-</w:t>
            </w:r>
            <w:proofErr w:type="spellStart"/>
            <w:r w:rsidRPr="00DF2DA3">
              <w:rPr>
                <w:rFonts w:eastAsia="宋体"/>
                <w:i/>
                <w:iCs/>
                <w:lang w:val="en-US"/>
              </w:rPr>
              <w:t>ReportConfig</w:t>
            </w:r>
            <w:proofErr w:type="spellEnd"/>
            <w:r w:rsidRPr="00DF2DA3">
              <w:rPr>
                <w:rFonts w:eastAsia="宋体"/>
                <w:lang w:val="en-US"/>
              </w:rPr>
              <w:t>.</w:t>
            </w:r>
          </w:p>
          <w:p w14:paraId="310D64A4"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does not expect the higher layer parameter </w:t>
            </w:r>
            <w:proofErr w:type="spellStart"/>
            <w:r w:rsidRPr="00DF2DA3">
              <w:rPr>
                <w:rFonts w:eastAsia="宋体"/>
                <w:i/>
                <w:lang w:val="en-US"/>
              </w:rPr>
              <w:t>reportQuantity</w:t>
            </w:r>
            <w:proofErr w:type="spellEnd"/>
            <w:r w:rsidRPr="00DF2DA3">
              <w:rPr>
                <w:rFonts w:eastAsia="宋体"/>
                <w:lang w:val="en-US"/>
              </w:rPr>
              <w:t xml:space="preserve"> to be set to 'cri-RSRP', 'cri-SINR', 'cri-SINR- Index', 'cri-RSRP-Index', 'none', '</w:t>
            </w:r>
            <w:proofErr w:type="spellStart"/>
            <w:r w:rsidRPr="00DF2DA3">
              <w:rPr>
                <w:rFonts w:eastAsia="宋体"/>
                <w:lang w:val="en-US"/>
              </w:rPr>
              <w:t>ssb</w:t>
            </w:r>
            <w:proofErr w:type="spellEnd"/>
            <w:r w:rsidRPr="00DF2DA3">
              <w:rPr>
                <w:rFonts w:eastAsia="宋体"/>
                <w:lang w:val="en-US"/>
              </w:rPr>
              <w:t>-Index-RSRP', '</w:t>
            </w:r>
            <w:proofErr w:type="spellStart"/>
            <w:r w:rsidRPr="00DF2DA3">
              <w:rPr>
                <w:rFonts w:eastAsia="宋体"/>
                <w:lang w:val="en-US"/>
              </w:rPr>
              <w:t>ssb</w:t>
            </w:r>
            <w:proofErr w:type="spellEnd"/>
            <w:r w:rsidRPr="00DF2DA3">
              <w:rPr>
                <w:rFonts w:eastAsia="宋体"/>
                <w:lang w:val="en-US"/>
              </w:rPr>
              <w:t>-Index-SINR', '</w:t>
            </w:r>
            <w:proofErr w:type="spellStart"/>
            <w:r w:rsidRPr="00DF2DA3">
              <w:rPr>
                <w:rFonts w:eastAsia="宋体"/>
                <w:lang w:val="en-US"/>
              </w:rPr>
              <w:t>ssb</w:t>
            </w:r>
            <w:proofErr w:type="spellEnd"/>
            <w:r w:rsidRPr="00DF2DA3">
              <w:rPr>
                <w:rFonts w:eastAsia="宋体"/>
                <w:lang w:val="en-US"/>
              </w:rPr>
              <w:t>-Index-RSRP- Index', '</w:t>
            </w:r>
            <w:proofErr w:type="spellStart"/>
            <w:r w:rsidRPr="00DF2DA3">
              <w:rPr>
                <w:rFonts w:eastAsia="宋体"/>
                <w:lang w:val="en-US"/>
              </w:rPr>
              <w:t>ssb</w:t>
            </w:r>
            <w:proofErr w:type="spellEnd"/>
            <w:r w:rsidRPr="00DF2DA3">
              <w:rPr>
                <w:rFonts w:eastAsia="宋体"/>
                <w:lang w:val="en-US"/>
              </w:rPr>
              <w:t>-Index-SI</w:t>
            </w:r>
            <w:r w:rsidRPr="00DF2DA3">
              <w:rPr>
                <w:rFonts w:eastAsia="宋体"/>
                <w:lang w:val="en-US"/>
              </w:rPr>
              <w:t>NR- Index', or '</w:t>
            </w:r>
            <w:proofErr w:type="spellStart"/>
            <w:r w:rsidRPr="00DF2DA3">
              <w:rPr>
                <w:rFonts w:eastAsia="宋体"/>
                <w:lang w:val="en-US"/>
              </w:rPr>
              <w:t>tdcp</w:t>
            </w:r>
            <w:proofErr w:type="spellEnd"/>
            <w:r w:rsidRPr="00DF2DA3">
              <w:rPr>
                <w:rFonts w:eastAsia="宋体"/>
                <w:lang w:val="en-US"/>
              </w:rPr>
              <w:t>'.</w:t>
            </w:r>
          </w:p>
        </w:tc>
      </w:tr>
      <w:bookmarkEnd w:id="44"/>
    </w:tbl>
    <w:p w14:paraId="09298CD0" w14:textId="77777777" w:rsidR="001A63BE" w:rsidRDefault="001A63BE">
      <w:pPr>
        <w:spacing w:after="0" w:line="240" w:lineRule="auto"/>
        <w:jc w:val="left"/>
        <w:rPr>
          <w:rFonts w:ascii="Times" w:hAnsi="Times"/>
          <w:sz w:val="28"/>
          <w:lang w:eastAsia="zh-CN"/>
        </w:rPr>
      </w:pPr>
    </w:p>
    <w:p w14:paraId="1A0BBDD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DCD4A4D" w14:textId="77777777">
        <w:trPr>
          <w:trHeight w:val="261"/>
        </w:trPr>
        <w:tc>
          <w:tcPr>
            <w:tcW w:w="1479" w:type="dxa"/>
            <w:shd w:val="clear" w:color="auto" w:fill="C5E0B3" w:themeFill="accent6" w:themeFillTint="66"/>
          </w:tcPr>
          <w:p w14:paraId="4F7D9B85"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0C417AF" w14:textId="77777777" w:rsidR="001A63BE" w:rsidRDefault="001F7A0F">
            <w:pPr>
              <w:rPr>
                <w:b/>
                <w:bCs/>
                <w:lang w:val="en-US"/>
              </w:rPr>
            </w:pPr>
            <w:r>
              <w:rPr>
                <w:b/>
                <w:bCs/>
                <w:lang w:val="en-US"/>
              </w:rPr>
              <w:t>Comments</w:t>
            </w:r>
          </w:p>
        </w:tc>
      </w:tr>
      <w:tr w:rsidR="001A63BE" w14:paraId="13E29962" w14:textId="77777777">
        <w:trPr>
          <w:trHeight w:val="261"/>
        </w:trPr>
        <w:tc>
          <w:tcPr>
            <w:tcW w:w="1479" w:type="dxa"/>
            <w:shd w:val="clear" w:color="auto" w:fill="auto"/>
          </w:tcPr>
          <w:p w14:paraId="67A82883"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92720CD" w14:textId="77777777" w:rsidR="001A63BE" w:rsidRDefault="001F7A0F">
            <w:pPr>
              <w:rPr>
                <w:rFonts w:eastAsia="Malgun Gothic"/>
                <w:lang w:val="en-US" w:eastAsia="ko-KR"/>
              </w:rPr>
            </w:pPr>
            <w:r>
              <w:rPr>
                <w:rFonts w:eastAsia="Malgun Gothic"/>
                <w:lang w:val="en-US" w:eastAsia="ko-KR"/>
              </w:rPr>
              <w:t>Support.</w:t>
            </w:r>
          </w:p>
          <w:p w14:paraId="2D2231F0" w14:textId="77777777" w:rsidR="001A63BE" w:rsidRPr="00DF2DA3" w:rsidRDefault="001F7A0F">
            <w:pPr>
              <w:rPr>
                <w:rFonts w:eastAsia="Malgun Gothic"/>
                <w:lang w:val="en-US" w:eastAsia="ko-KR"/>
              </w:rPr>
            </w:pPr>
            <w:r>
              <w:rPr>
                <w:rFonts w:eastAsia="Malgun Gothic" w:hint="eastAsia"/>
                <w:lang w:val="en-US" w:eastAsia="ko-KR"/>
              </w:rPr>
              <w:t>From our perspective, LGE</w:t>
            </w:r>
            <w:r>
              <w:rPr>
                <w:rFonts w:eastAsia="Malgun Gothic"/>
                <w:lang w:val="en-US" w:eastAsia="ko-KR"/>
              </w:rPr>
              <w:t xml:space="preserve">’s proposal addresses a valid point. To support joint operation of Type 2 SD and PD adaptation, the list of NZP CSI-RS resource can be identical to a list of NZP CSI-RS </w:t>
            </w:r>
            <w:r>
              <w:rPr>
                <w:rFonts w:eastAsia="Malgun Gothic"/>
                <w:lang w:val="en-US" w:eastAsia="ko-KR"/>
              </w:rPr>
              <w:t>resource associated the other sub-configuration with different power offset for PD adaptation.</w:t>
            </w:r>
          </w:p>
        </w:tc>
      </w:tr>
      <w:tr w:rsidR="001A63BE" w14:paraId="0C595D3E" w14:textId="77777777">
        <w:trPr>
          <w:trHeight w:val="261"/>
        </w:trPr>
        <w:tc>
          <w:tcPr>
            <w:tcW w:w="1479" w:type="dxa"/>
          </w:tcPr>
          <w:p w14:paraId="77230C3B" w14:textId="77777777" w:rsidR="001A63BE" w:rsidRDefault="001F7A0F">
            <w:pPr>
              <w:rPr>
                <w:b/>
                <w:bCs/>
                <w:lang w:val="en-US" w:eastAsia="zh-CN"/>
              </w:rPr>
            </w:pPr>
            <w:r>
              <w:rPr>
                <w:b/>
                <w:bCs/>
                <w:lang w:val="en-US" w:eastAsia="zh-CN"/>
              </w:rPr>
              <w:lastRenderedPageBreak/>
              <w:t>LG Electronics</w:t>
            </w:r>
          </w:p>
        </w:tc>
        <w:tc>
          <w:tcPr>
            <w:tcW w:w="8152" w:type="dxa"/>
          </w:tcPr>
          <w:p w14:paraId="16992627" w14:textId="77777777" w:rsidR="001A63BE" w:rsidRDefault="001F7A0F">
            <w:pPr>
              <w:rPr>
                <w:lang w:val="en-US" w:eastAsia="zh-CN"/>
              </w:rPr>
            </w:pPr>
            <w:r>
              <w:rPr>
                <w:lang w:val="en-US" w:eastAsia="zh-CN"/>
              </w:rPr>
              <w:t>Support the proposal as the proponent. As Samsung stated, if we have a restriction on the list of CSI-RS resources for Type 2 SD, but not for Typ</w:t>
            </w:r>
            <w:r>
              <w:rPr>
                <w:lang w:val="en-US" w:eastAsia="zh-CN"/>
              </w:rPr>
              <w:t>e 2 SD + PD, the specification could give an impression that arbitrary configuration of the list of CSI-RS resources is allowed for Type 2 SD + PD.</w:t>
            </w:r>
          </w:p>
        </w:tc>
      </w:tr>
      <w:tr w:rsidR="001A63BE" w14:paraId="1F42ED8F" w14:textId="77777777">
        <w:trPr>
          <w:trHeight w:val="261"/>
        </w:trPr>
        <w:tc>
          <w:tcPr>
            <w:tcW w:w="1479" w:type="dxa"/>
          </w:tcPr>
          <w:p w14:paraId="5B5ADA67" w14:textId="77777777" w:rsidR="001A63BE" w:rsidRDefault="001F7A0F">
            <w:pPr>
              <w:rPr>
                <w:b/>
                <w:bCs/>
                <w:lang w:val="en-US" w:eastAsia="zh-CN"/>
              </w:rPr>
            </w:pPr>
            <w:r>
              <w:rPr>
                <w:b/>
                <w:bCs/>
                <w:lang w:val="en-US" w:eastAsia="zh-CN"/>
              </w:rPr>
              <w:t>Spreadtrum</w:t>
            </w:r>
          </w:p>
        </w:tc>
        <w:tc>
          <w:tcPr>
            <w:tcW w:w="8152" w:type="dxa"/>
          </w:tcPr>
          <w:p w14:paraId="47799B2D" w14:textId="77777777" w:rsidR="001A63BE" w:rsidRDefault="001F7A0F">
            <w:pPr>
              <w:rPr>
                <w:lang w:val="en-US" w:eastAsia="zh-CN"/>
              </w:rPr>
            </w:pPr>
            <w:r>
              <w:rPr>
                <w:rFonts w:hint="eastAsia"/>
                <w:lang w:val="en-US" w:eastAsia="zh-CN"/>
              </w:rPr>
              <w:t>S</w:t>
            </w:r>
            <w:r>
              <w:rPr>
                <w:lang w:val="en-US" w:eastAsia="zh-CN"/>
              </w:rPr>
              <w:t>eems OK</w:t>
            </w:r>
          </w:p>
        </w:tc>
      </w:tr>
      <w:tr w:rsidR="001A63BE" w14:paraId="1BFFE0C6" w14:textId="77777777">
        <w:trPr>
          <w:trHeight w:val="261"/>
        </w:trPr>
        <w:tc>
          <w:tcPr>
            <w:tcW w:w="1479" w:type="dxa"/>
          </w:tcPr>
          <w:p w14:paraId="65A0431D" w14:textId="77777777" w:rsidR="001A63BE" w:rsidRDefault="001F7A0F">
            <w:pPr>
              <w:rPr>
                <w:b/>
                <w:bCs/>
                <w:lang w:val="en-US" w:eastAsia="zh-CN"/>
              </w:rPr>
            </w:pPr>
            <w:r>
              <w:rPr>
                <w:rFonts w:hint="eastAsia"/>
                <w:b/>
                <w:bCs/>
                <w:lang w:val="en-US" w:eastAsia="zh-CN"/>
              </w:rPr>
              <w:t>ZTE, Sanechips</w:t>
            </w:r>
          </w:p>
        </w:tc>
        <w:tc>
          <w:tcPr>
            <w:tcW w:w="8152" w:type="dxa"/>
          </w:tcPr>
          <w:p w14:paraId="503BAA44" w14:textId="77777777" w:rsidR="001A63BE" w:rsidRDefault="001F7A0F">
            <w:pPr>
              <w:rPr>
                <w:lang w:val="en-US" w:eastAsia="zh-CN"/>
              </w:rPr>
            </w:pPr>
            <w:r>
              <w:rPr>
                <w:rFonts w:hint="eastAsia"/>
                <w:lang w:val="en-US" w:eastAsia="zh-CN"/>
              </w:rPr>
              <w:t xml:space="preserve">Based on the discussion in the last meeting, our understanding is to </w:t>
            </w:r>
            <w:r>
              <w:rPr>
                <w:rFonts w:hint="eastAsia"/>
                <w:lang w:val="en-US" w:eastAsia="zh-CN"/>
              </w:rPr>
              <w:t>let gNB handle this issue properly.</w:t>
            </w:r>
          </w:p>
        </w:tc>
      </w:tr>
      <w:tr w:rsidR="001A0010" w14:paraId="00858114" w14:textId="77777777">
        <w:trPr>
          <w:trHeight w:val="261"/>
        </w:trPr>
        <w:tc>
          <w:tcPr>
            <w:tcW w:w="1479" w:type="dxa"/>
          </w:tcPr>
          <w:p w14:paraId="27B7DD26" w14:textId="594B8543" w:rsidR="001A0010" w:rsidRDefault="001A0010" w:rsidP="001A0010">
            <w:pPr>
              <w:rPr>
                <w:b/>
                <w:bCs/>
                <w:lang w:val="en-US" w:eastAsia="zh-CN"/>
              </w:rPr>
            </w:pPr>
            <w:r>
              <w:rPr>
                <w:b/>
                <w:bCs/>
                <w:lang w:val="en-US" w:eastAsia="zh-CN"/>
              </w:rPr>
              <w:t>Nokia/NSB</w:t>
            </w:r>
          </w:p>
        </w:tc>
        <w:tc>
          <w:tcPr>
            <w:tcW w:w="8152" w:type="dxa"/>
          </w:tcPr>
          <w:p w14:paraId="53ABCA87" w14:textId="41443E9F" w:rsidR="001A0010" w:rsidRDefault="001A0010" w:rsidP="001A0010">
            <w:pPr>
              <w:rPr>
                <w:lang w:val="en-US" w:eastAsia="zh-CN"/>
              </w:rPr>
            </w:pPr>
            <w:r>
              <w:rPr>
                <w:lang w:val="en-US" w:eastAsia="zh-CN"/>
              </w:rPr>
              <w:t>The new adding is not needed, and as discussed, it ups to implementation, thus there is no specification impact needed.</w:t>
            </w:r>
          </w:p>
        </w:tc>
      </w:tr>
    </w:tbl>
    <w:p w14:paraId="425EDF40" w14:textId="77777777" w:rsidR="001A63BE" w:rsidRDefault="001A63BE">
      <w:pPr>
        <w:spacing w:after="0" w:line="240" w:lineRule="auto"/>
        <w:jc w:val="left"/>
        <w:rPr>
          <w:rFonts w:ascii="Times" w:hAnsi="Times"/>
          <w:sz w:val="28"/>
          <w:lang w:eastAsia="zh-CN"/>
        </w:rPr>
      </w:pPr>
    </w:p>
    <w:p w14:paraId="4CA7737D" w14:textId="77777777" w:rsidR="001A63BE" w:rsidRDefault="001A63BE">
      <w:pPr>
        <w:spacing w:after="0" w:line="240" w:lineRule="auto"/>
        <w:jc w:val="left"/>
        <w:rPr>
          <w:rFonts w:ascii="Times" w:hAnsi="Times"/>
          <w:sz w:val="28"/>
          <w:lang w:eastAsia="zh-CN"/>
        </w:rPr>
      </w:pPr>
    </w:p>
    <w:p w14:paraId="4F066910" w14:textId="77777777" w:rsidR="001A63BE" w:rsidRDefault="001A63BE">
      <w:pPr>
        <w:spacing w:after="0" w:line="240" w:lineRule="auto"/>
        <w:jc w:val="left"/>
        <w:rPr>
          <w:rFonts w:ascii="Times" w:hAnsi="Times"/>
          <w:sz w:val="28"/>
          <w:lang w:eastAsia="zh-CN"/>
        </w:rPr>
      </w:pPr>
    </w:p>
    <w:p w14:paraId="43F95ECF" w14:textId="77777777" w:rsidR="001A63BE" w:rsidRDefault="001F7A0F">
      <w:pPr>
        <w:pStyle w:val="affffe"/>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14:paraId="50B6F66D" w14:textId="77777777" w:rsidR="001A63BE" w:rsidRDefault="001F7A0F">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w:t>
      </w:r>
      <w:r>
        <w:t>-NR-unlic-NRU-InitAccessProc-01]) thus the reference refers to 38.133 sub-clause 7.1. However, for SSB-less SCell operation context in NES, the relevant text in 38.133 is subclause 8.3, related to SCell Activation and Deactivation Delay.</w:t>
      </w:r>
    </w:p>
    <w:p w14:paraId="16189B87" w14:textId="77777777" w:rsidR="001A63BE" w:rsidRDefault="001F7A0F">
      <w:pPr>
        <w:ind w:left="720"/>
      </w:pPr>
      <w:r>
        <w:t>“For a serving cel</w:t>
      </w:r>
      <w:r>
        <w:t xml:space="preserve">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w:t>
      </w:r>
      <w:r>
        <w:t xml:space="preserve"> group for the serving cell.”</w:t>
      </w:r>
    </w:p>
    <w:p w14:paraId="49133B0C" w14:textId="77777777" w:rsidR="001A63BE" w:rsidRDefault="001A63BE">
      <w:pPr>
        <w:spacing w:after="0" w:line="240" w:lineRule="auto"/>
        <w:jc w:val="left"/>
      </w:pPr>
    </w:p>
    <w:p w14:paraId="01CD0D43" w14:textId="77777777" w:rsidR="001A63BE" w:rsidRDefault="001F7A0F">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328264E9" w14:textId="77777777" w:rsidR="001A63BE" w:rsidRDefault="001A63BE">
      <w:pPr>
        <w:spacing w:after="0" w:line="240" w:lineRule="auto"/>
        <w:jc w:val="left"/>
        <w:rPr>
          <w:rFonts w:ascii="Times" w:hAnsi="Times"/>
          <w:sz w:val="28"/>
          <w:lang w:eastAsia="zh-CN"/>
        </w:rPr>
      </w:pPr>
    </w:p>
    <w:p w14:paraId="4F660082" w14:textId="77777777" w:rsidR="001A63BE" w:rsidRDefault="001F7A0F">
      <w:pPr>
        <w:spacing w:after="0" w:line="240" w:lineRule="auto"/>
        <w:jc w:val="left"/>
      </w:pPr>
      <w:r>
        <w:t>Either we can consider to adop</w:t>
      </w:r>
      <w:r>
        <w:t>t the TP proposed from Ericsson, or we could consider to make a conclusion that the current texts also refer to the case of SCell activation/deactivation.</w:t>
      </w:r>
    </w:p>
    <w:p w14:paraId="172E5F1C" w14:textId="77777777" w:rsidR="001A63BE" w:rsidRDefault="001A63BE">
      <w:pPr>
        <w:spacing w:after="0" w:line="240" w:lineRule="auto"/>
        <w:jc w:val="left"/>
      </w:pPr>
    </w:p>
    <w:p w14:paraId="69036D84" w14:textId="3FA499B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ins w:id="49" w:author="WangYi" w:date="2024-02-26T15:17:00Z">
        <w:r w:rsidR="00BC4681" w:rsidRPr="00BC4681">
          <w:rPr>
            <w:b/>
            <w:highlight w:val="green"/>
          </w:rPr>
          <w:t xml:space="preserve"> </w:t>
        </w:r>
        <w:r w:rsidR="00BC4681">
          <w:rPr>
            <w:b/>
            <w:highlight w:val="green"/>
          </w:rPr>
          <w:t>with consensus</w:t>
        </w:r>
      </w:ins>
    </w:p>
    <w:p w14:paraId="438D5192" w14:textId="77777777" w:rsidR="001A63BE" w:rsidRDefault="001A63BE">
      <w:pPr>
        <w:spacing w:after="0" w:line="240" w:lineRule="auto"/>
        <w:jc w:val="left"/>
        <w:rPr>
          <w:rFonts w:ascii="Times" w:hAnsi="Times"/>
          <w:sz w:val="28"/>
          <w:lang w:eastAsia="zh-CN"/>
        </w:rPr>
      </w:pPr>
    </w:p>
    <w:p w14:paraId="1F7F281B" w14:textId="77777777" w:rsidR="001A63BE" w:rsidRDefault="001F7A0F">
      <w:pPr>
        <w:spacing w:after="0" w:line="240" w:lineRule="auto"/>
        <w:jc w:val="left"/>
        <w:rPr>
          <w:b/>
        </w:rPr>
      </w:pPr>
      <w:r>
        <w:rPr>
          <w:b/>
        </w:rPr>
        <w:t>Option 1: adopt the following TP for 38.213 sub-clause 4.1</w:t>
      </w:r>
    </w:p>
    <w:p w14:paraId="6C325405" w14:textId="77777777" w:rsidR="001A63BE" w:rsidRDefault="001F7A0F">
      <w:pPr>
        <w:pStyle w:val="afc"/>
        <w:ind w:left="720"/>
      </w:pPr>
      <w:r>
        <w:t>---------------------------------------------- start TP</w:t>
      </w:r>
      <w:r>
        <w:rPr>
          <w:rFonts w:hint="eastAsia"/>
          <w:lang w:eastAsia="zh-CN"/>
        </w:rPr>
        <w:t>#</w:t>
      </w:r>
      <w:r>
        <w:t>11 -----------------------------</w:t>
      </w:r>
    </w:p>
    <w:p w14:paraId="61CE3734"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3F28BB9A" w14:textId="77777777" w:rsidR="001A63BE" w:rsidRDefault="001F7A0F">
      <w:pPr>
        <w:pStyle w:val="afc"/>
        <w:ind w:left="720"/>
        <w:jc w:val="center"/>
        <w:rPr>
          <w:color w:val="4472C4" w:themeColor="accent1"/>
        </w:rPr>
      </w:pPr>
      <w:r>
        <w:rPr>
          <w:color w:val="4472C4" w:themeColor="accent1"/>
        </w:rPr>
        <w:t>&lt;unchanged text omitted&gt;</w:t>
      </w:r>
    </w:p>
    <w:p w14:paraId="18B1EA8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w:t>
      </w:r>
      <w:r>
        <w:t>PCell, or on the PSCell, or on an SCell if applicable as described in [10, TS 38.133], of the cell group for the serving cell.</w:t>
      </w:r>
    </w:p>
    <w:p w14:paraId="7C7DE505" w14:textId="77777777" w:rsidR="001A63BE" w:rsidRDefault="001F7A0F">
      <w:pPr>
        <w:pStyle w:val="afc"/>
        <w:ind w:left="436" w:firstLine="284"/>
      </w:pPr>
      <w:r>
        <w:t>----------------------------------- end TP</w:t>
      </w:r>
      <w:r>
        <w:rPr>
          <w:rFonts w:hint="eastAsia"/>
          <w:lang w:eastAsia="zh-CN"/>
        </w:rPr>
        <w:t>#</w:t>
      </w:r>
      <w:r>
        <w:t>11 ----------------------------------------</w:t>
      </w:r>
    </w:p>
    <w:p w14:paraId="04C7FDAF" w14:textId="77777777" w:rsidR="001A63BE" w:rsidRDefault="001A63BE">
      <w:pPr>
        <w:spacing w:after="0" w:line="240" w:lineRule="auto"/>
        <w:jc w:val="left"/>
        <w:rPr>
          <w:rFonts w:ascii="Times" w:hAnsi="Times"/>
          <w:sz w:val="28"/>
          <w:lang w:eastAsia="zh-CN"/>
        </w:rPr>
      </w:pPr>
    </w:p>
    <w:p w14:paraId="075BE8A3" w14:textId="455BB441" w:rsidR="001A63BE" w:rsidRDefault="001F7A0F">
      <w:pPr>
        <w:spacing w:after="0" w:line="240" w:lineRule="auto"/>
        <w:jc w:val="left"/>
        <w:rPr>
          <w:b/>
        </w:rPr>
      </w:pPr>
      <w:r w:rsidRPr="00BC4681">
        <w:rPr>
          <w:b/>
          <w:highlight w:val="green"/>
        </w:rPr>
        <w:t>Option 2</w:t>
      </w:r>
      <w:r w:rsidRPr="00BC4681">
        <w:rPr>
          <w:b/>
          <w:highlight w:val="green"/>
        </w:rPr>
        <w:t>: proposed Conclusion:</w:t>
      </w:r>
    </w:p>
    <w:p w14:paraId="6BF86252" w14:textId="1E573855" w:rsidR="001A63BE" w:rsidRDefault="001F7A0F">
      <w:pPr>
        <w:spacing w:after="0" w:line="240" w:lineRule="auto"/>
        <w:jc w:val="left"/>
        <w:rPr>
          <w:rFonts w:ascii="Times" w:hAnsi="Times"/>
          <w:lang w:eastAsia="zh-CN"/>
        </w:rPr>
      </w:pPr>
      <w:r>
        <w:rPr>
          <w:rFonts w:ascii="Times" w:hAnsi="Times"/>
          <w:lang w:eastAsia="zh-CN"/>
        </w:rPr>
        <w:t xml:space="preserve">The </w:t>
      </w:r>
      <w:r w:rsidRPr="00BC4681">
        <w:rPr>
          <w:rFonts w:ascii="Times" w:hAnsi="Times"/>
          <w:lang w:eastAsia="zh-CN"/>
        </w:rPr>
        <w:t>“</w:t>
      </w:r>
      <w:ins w:id="50" w:author="WangYi" w:date="2024-02-26T15:16:00Z">
        <w:r w:rsidR="00BC4681" w:rsidRPr="00BC4681">
          <w:t xml:space="preserve">on the PCell, or on the </w:t>
        </w:r>
        <w:proofErr w:type="spellStart"/>
        <w:r w:rsidR="00BC4681" w:rsidRPr="00BC4681">
          <w:t>PSCell</w:t>
        </w:r>
        <w:proofErr w:type="spellEnd"/>
        <w:r w:rsidR="00BC4681" w:rsidRPr="00BC4681">
          <w:t>,</w:t>
        </w:r>
        <w:r w:rsidR="00BC4681" w:rsidRPr="00BC4681">
          <w:t xml:space="preserve"> or</w:t>
        </w:r>
      </w:ins>
      <w:ins w:id="51" w:author="WangYi" w:date="2024-02-26T15:17:00Z">
        <w:r w:rsidR="00BC4681" w:rsidRPr="00BC4681">
          <w:t xml:space="preserve"> </w:t>
        </w:r>
      </w:ins>
      <w:r w:rsidRPr="00BC4681">
        <w:rPr>
          <w:rFonts w:ascii="Times" w:hAnsi="Times"/>
          <w:lang w:eastAsia="zh-CN"/>
        </w:rPr>
        <w:t>S</w:t>
      </w:r>
      <w:r>
        <w:rPr>
          <w:rFonts w:ascii="Times" w:hAnsi="Times"/>
          <w:lang w:eastAsia="zh-CN"/>
        </w:rPr>
        <w:t>Cell</w:t>
      </w:r>
      <w:r>
        <w:rPr>
          <w:rFonts w:ascii="Times" w:hAnsi="Times"/>
          <w:lang w:eastAsia="zh-CN"/>
        </w:rPr>
        <w:t xml:space="preserve">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14:paraId="32E0CAF7" w14:textId="77777777" w:rsidR="001A63BE" w:rsidRDefault="001F7A0F">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14:paraId="74D74436" w14:textId="77777777" w:rsidR="001A63BE" w:rsidRPr="00BC4681" w:rsidRDefault="001A63BE">
      <w:pPr>
        <w:spacing w:after="0" w:line="240" w:lineRule="auto"/>
        <w:jc w:val="left"/>
        <w:rPr>
          <w:rFonts w:ascii="Times" w:hAnsi="Times"/>
          <w:sz w:val="28"/>
          <w:lang w:eastAsia="zh-CN"/>
        </w:rPr>
      </w:pPr>
    </w:p>
    <w:tbl>
      <w:tblPr>
        <w:tblStyle w:val="affff1"/>
        <w:tblW w:w="0" w:type="auto"/>
        <w:tblLook w:val="04A0" w:firstRow="1" w:lastRow="0" w:firstColumn="1" w:lastColumn="0" w:noHBand="0" w:noVBand="1"/>
      </w:tblPr>
      <w:tblGrid>
        <w:gridCol w:w="9629"/>
      </w:tblGrid>
      <w:tr w:rsidR="001A63BE" w14:paraId="7CBB1A3D" w14:textId="77777777">
        <w:tc>
          <w:tcPr>
            <w:tcW w:w="9629" w:type="dxa"/>
          </w:tcPr>
          <w:p w14:paraId="0160CDB2" w14:textId="77777777" w:rsidR="001A63BE" w:rsidRDefault="001F7A0F">
            <w:pPr>
              <w:pStyle w:val="afc"/>
              <w:ind w:left="720"/>
              <w:jc w:val="center"/>
            </w:pPr>
            <w:r>
              <w:t>-</w:t>
            </w:r>
            <w:r>
              <w:t>-----------------------</w:t>
            </w:r>
            <w:r>
              <w:t>---------------------- 38.213 v18.1.0 sub-clause 4.1 -----------------------------</w:t>
            </w:r>
          </w:p>
          <w:p w14:paraId="79BFE5B9"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51DCF606" w14:textId="77777777" w:rsidR="001A63BE" w:rsidRDefault="001F7A0F">
            <w:pPr>
              <w:pStyle w:val="afc"/>
              <w:ind w:left="720"/>
              <w:jc w:val="center"/>
              <w:rPr>
                <w:color w:val="4472C4" w:themeColor="accent1"/>
              </w:rPr>
            </w:pPr>
            <w:r>
              <w:rPr>
                <w:color w:val="4472C4" w:themeColor="accent1"/>
              </w:rPr>
              <w:lastRenderedPageBreak/>
              <w:t>&lt;unchanged text omitted&gt;</w:t>
            </w:r>
          </w:p>
          <w:p w14:paraId="24D72750" w14:textId="77777777" w:rsidR="001A63BE" w:rsidRDefault="001F7A0F">
            <w:pPr>
              <w:pStyle w:val="afc"/>
              <w:ind w:left="720"/>
              <w:jc w:val="left"/>
            </w:pPr>
            <w:r>
              <w:t>For a serving cell without transmission of SS/PBCH blocks, a UE acquires time and frequency synchronization with the serving cell ba</w:t>
            </w:r>
            <w:r>
              <w:t xml:space="preserve">sed on receptions of SS/PBCH blocks on the PCell, or on the PSCell, or </w:t>
            </w:r>
            <w:r>
              <w:rPr>
                <w:highlight w:val="cyan"/>
              </w:rPr>
              <w:t>on an SCell if applicable as described in [10, TS 38.133],</w:t>
            </w:r>
            <w:r>
              <w:t xml:space="preserve"> of the cell group for the serving cell.</w:t>
            </w:r>
          </w:p>
          <w:p w14:paraId="6D0BE773" w14:textId="77777777" w:rsidR="001A63BE" w:rsidRDefault="001F7A0F">
            <w:pPr>
              <w:pStyle w:val="afc"/>
              <w:ind w:left="720"/>
              <w:jc w:val="center"/>
              <w:rPr>
                <w:color w:val="4472C4" w:themeColor="accent1"/>
              </w:rPr>
            </w:pPr>
            <w:r>
              <w:rPr>
                <w:color w:val="4472C4" w:themeColor="accent1"/>
              </w:rPr>
              <w:t>&lt;unchanged text omitted&gt;</w:t>
            </w:r>
          </w:p>
        </w:tc>
      </w:tr>
    </w:tbl>
    <w:p w14:paraId="30EA92EB" w14:textId="77777777" w:rsidR="001A63BE" w:rsidRDefault="001A63BE">
      <w:pPr>
        <w:spacing w:after="0" w:line="240" w:lineRule="auto"/>
        <w:jc w:val="left"/>
        <w:rPr>
          <w:rFonts w:ascii="Times" w:hAnsi="Times"/>
          <w:sz w:val="28"/>
          <w:lang w:eastAsia="zh-CN"/>
        </w:rPr>
      </w:pPr>
    </w:p>
    <w:p w14:paraId="3213057B"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76DE18D9" w14:textId="77777777">
        <w:trPr>
          <w:trHeight w:val="261"/>
        </w:trPr>
        <w:tc>
          <w:tcPr>
            <w:tcW w:w="1479" w:type="dxa"/>
            <w:shd w:val="clear" w:color="auto" w:fill="C5E0B3" w:themeFill="accent6" w:themeFillTint="66"/>
          </w:tcPr>
          <w:p w14:paraId="1EC61DCC"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171D3FB" w14:textId="77777777" w:rsidR="001A63BE" w:rsidRDefault="001F7A0F">
            <w:pPr>
              <w:rPr>
                <w:b/>
                <w:bCs/>
                <w:lang w:val="en-US"/>
              </w:rPr>
            </w:pPr>
            <w:r>
              <w:rPr>
                <w:b/>
                <w:bCs/>
                <w:lang w:val="en-US"/>
              </w:rPr>
              <w:t>Comments</w:t>
            </w:r>
          </w:p>
        </w:tc>
      </w:tr>
      <w:tr w:rsidR="001A63BE" w14:paraId="535BC399" w14:textId="77777777">
        <w:trPr>
          <w:trHeight w:val="261"/>
        </w:trPr>
        <w:tc>
          <w:tcPr>
            <w:tcW w:w="1479" w:type="dxa"/>
            <w:shd w:val="clear" w:color="auto" w:fill="auto"/>
          </w:tcPr>
          <w:p w14:paraId="416C46C6"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1E40334" w14:textId="77777777" w:rsidR="001A63BE" w:rsidRDefault="001F7A0F">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1A63BE" w14:paraId="7B0FE38B" w14:textId="77777777">
        <w:trPr>
          <w:trHeight w:val="261"/>
        </w:trPr>
        <w:tc>
          <w:tcPr>
            <w:tcW w:w="1479" w:type="dxa"/>
          </w:tcPr>
          <w:p w14:paraId="026B9908" w14:textId="77777777" w:rsidR="001A63BE" w:rsidRDefault="001F7A0F">
            <w:pPr>
              <w:rPr>
                <w:b/>
                <w:bCs/>
                <w:lang w:val="en-US" w:eastAsia="zh-CN"/>
              </w:rPr>
            </w:pPr>
            <w:r>
              <w:rPr>
                <w:b/>
                <w:bCs/>
                <w:lang w:val="en-US" w:eastAsia="zh-CN"/>
              </w:rPr>
              <w:t>LG Electronics</w:t>
            </w:r>
          </w:p>
        </w:tc>
        <w:tc>
          <w:tcPr>
            <w:tcW w:w="8152" w:type="dxa"/>
          </w:tcPr>
          <w:p w14:paraId="74DA7037" w14:textId="77777777" w:rsidR="001A63BE" w:rsidRDefault="001F7A0F">
            <w:pPr>
              <w:rPr>
                <w:lang w:val="en-US" w:eastAsia="zh-CN"/>
              </w:rPr>
            </w:pPr>
            <w:r>
              <w:rPr>
                <w:lang w:val="en-US" w:eastAsia="zh-CN"/>
              </w:rPr>
              <w:t>Prefer Option 2.</w:t>
            </w:r>
          </w:p>
        </w:tc>
      </w:tr>
      <w:tr w:rsidR="001A63BE" w14:paraId="7C1DCDCF" w14:textId="77777777">
        <w:trPr>
          <w:trHeight w:val="261"/>
        </w:trPr>
        <w:tc>
          <w:tcPr>
            <w:tcW w:w="1479" w:type="dxa"/>
          </w:tcPr>
          <w:p w14:paraId="2B993C1D" w14:textId="77777777" w:rsidR="001A63BE" w:rsidRDefault="001F7A0F">
            <w:pPr>
              <w:rPr>
                <w:b/>
                <w:bCs/>
                <w:lang w:val="en-US" w:eastAsia="zh-CN"/>
              </w:rPr>
            </w:pPr>
            <w:r>
              <w:rPr>
                <w:rFonts w:hint="eastAsia"/>
                <w:b/>
                <w:bCs/>
                <w:lang w:val="en-US" w:eastAsia="zh-CN"/>
              </w:rPr>
              <w:t>ZTE, Sanechips</w:t>
            </w:r>
          </w:p>
        </w:tc>
        <w:tc>
          <w:tcPr>
            <w:tcW w:w="8152" w:type="dxa"/>
          </w:tcPr>
          <w:p w14:paraId="30A3FEAD" w14:textId="77777777" w:rsidR="001A63BE" w:rsidRDefault="001F7A0F">
            <w:pPr>
              <w:rPr>
                <w:lang w:val="en-US" w:eastAsia="zh-CN"/>
              </w:rPr>
            </w:pPr>
            <w:r>
              <w:rPr>
                <w:rFonts w:hint="eastAsia"/>
                <w:lang w:val="en-US" w:eastAsia="zh-CN"/>
              </w:rPr>
              <w:t>Option 2 is preferred.</w:t>
            </w:r>
          </w:p>
          <w:p w14:paraId="1E6DFA08" w14:textId="77777777" w:rsidR="001A63BE" w:rsidRDefault="001F7A0F">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bl>
    <w:p w14:paraId="1E6D744A" w14:textId="77777777" w:rsidR="001A63BE" w:rsidRDefault="001A63BE">
      <w:pPr>
        <w:spacing w:after="0" w:line="240" w:lineRule="auto"/>
        <w:jc w:val="left"/>
        <w:rPr>
          <w:rFonts w:ascii="Times" w:hAnsi="Times"/>
          <w:sz w:val="28"/>
          <w:lang w:eastAsia="zh-CN"/>
        </w:rPr>
      </w:pPr>
    </w:p>
    <w:bookmarkEnd w:id="0"/>
    <w:bookmarkEnd w:id="1"/>
    <w:p w14:paraId="6812F88C" w14:textId="77777777" w:rsidR="001A63BE" w:rsidRDefault="001F7A0F">
      <w:pPr>
        <w:pStyle w:val="1"/>
      </w:pPr>
      <w:r>
        <w:t>Reference</w:t>
      </w:r>
    </w:p>
    <w:tbl>
      <w:tblPr>
        <w:tblW w:w="0" w:type="auto"/>
        <w:tblInd w:w="-5" w:type="dxa"/>
        <w:tblLook w:val="04A0" w:firstRow="1" w:lastRow="0" w:firstColumn="1" w:lastColumn="0" w:noHBand="0" w:noVBand="1"/>
      </w:tblPr>
      <w:tblGrid>
        <w:gridCol w:w="1083"/>
        <w:gridCol w:w="6449"/>
        <w:gridCol w:w="2102"/>
      </w:tblGrid>
      <w:tr w:rsidR="001A63BE" w14:paraId="54A255FD"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3AD5FF82"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3EB7E03D"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F225EF9"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A63BE" w14:paraId="4E6940A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C9BB73"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39" w:history="1">
              <w:r>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4029243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055FFC9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A63BE" w14:paraId="3E45DFC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6E26225"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0" w:history="1">
              <w:r>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25DBFB9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w:t>
            </w:r>
            <w:r>
              <w:rPr>
                <w:rFonts w:ascii="Arial" w:eastAsia="Times New Roman" w:hAnsi="Arial" w:cs="Arial"/>
                <w:sz w:val="16"/>
                <w:szCs w:val="16"/>
                <w:lang w:val="en-US" w:eastAsia="zh-CN"/>
              </w:rPr>
              <w:t>twork Energy Savings for NR</w:t>
            </w:r>
          </w:p>
        </w:tc>
        <w:tc>
          <w:tcPr>
            <w:tcW w:w="0" w:type="auto"/>
            <w:tcBorders>
              <w:top w:val="nil"/>
              <w:left w:val="nil"/>
              <w:bottom w:val="single" w:sz="4" w:space="0" w:color="A6A6A6"/>
              <w:right w:val="single" w:sz="4" w:space="0" w:color="A6A6A6"/>
            </w:tcBorders>
            <w:shd w:val="clear" w:color="auto" w:fill="auto"/>
          </w:tcPr>
          <w:p w14:paraId="0350652B"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A63BE" w14:paraId="4D99AB2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A61E13"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1" w:history="1">
              <w:r>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4DC8E6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6C4FD48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1A63BE" w14:paraId="5E4B0DB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B476B68"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2" w:history="1">
              <w:r>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DF03AC4"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14:paraId="240B3DB5"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A63BE" w14:paraId="7C4C0B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058F6FA"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3" w:history="1">
              <w:r>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00786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Maintenance on </w:t>
            </w:r>
            <w:r>
              <w:rPr>
                <w:rFonts w:ascii="Arial" w:eastAsia="Times New Roman" w:hAnsi="Arial" w:cs="Arial"/>
                <w:sz w:val="16"/>
                <w:szCs w:val="16"/>
                <w:lang w:val="en-US" w:eastAsia="zh-CN"/>
              </w:rPr>
              <w:t>NES</w:t>
            </w:r>
          </w:p>
        </w:tc>
        <w:tc>
          <w:tcPr>
            <w:tcW w:w="0" w:type="auto"/>
            <w:tcBorders>
              <w:top w:val="nil"/>
              <w:left w:val="nil"/>
              <w:bottom w:val="single" w:sz="4" w:space="0" w:color="A6A6A6"/>
              <w:right w:val="single" w:sz="4" w:space="0" w:color="A6A6A6"/>
            </w:tcBorders>
            <w:shd w:val="clear" w:color="auto" w:fill="auto"/>
          </w:tcPr>
          <w:p w14:paraId="6BC83FF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A63BE" w14:paraId="72EA6CB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C5A77F2"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4" w:history="1">
              <w:r>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05B832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683373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1A63BE" w14:paraId="00BE88E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5A38C6"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5" w:history="1">
              <w:r>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6E40BAB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44475CC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A63BE" w14:paraId="64BD631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95994C"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6" w:history="1">
              <w:r>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0E26BAA0"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ED24C1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A63BE" w14:paraId="5CD6EAC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08F0DB2"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7" w:history="1">
              <w:r>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1B0D432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66D6E33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1A63BE" w14:paraId="6CB4D36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FA9B0E"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8" w:history="1">
              <w:r>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81B471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Remaining issues on network energy </w:t>
            </w:r>
            <w:r>
              <w:rPr>
                <w:rFonts w:ascii="Arial" w:eastAsia="Times New Roman" w:hAnsi="Arial" w:cs="Arial"/>
                <w:sz w:val="16"/>
                <w:szCs w:val="16"/>
                <w:lang w:val="en-US" w:eastAsia="zh-CN"/>
              </w:rPr>
              <w:t>saving</w:t>
            </w:r>
          </w:p>
        </w:tc>
        <w:tc>
          <w:tcPr>
            <w:tcW w:w="0" w:type="auto"/>
            <w:tcBorders>
              <w:top w:val="nil"/>
              <w:left w:val="nil"/>
              <w:bottom w:val="single" w:sz="4" w:space="0" w:color="A6A6A6"/>
              <w:right w:val="single" w:sz="4" w:space="0" w:color="A6A6A6"/>
            </w:tcBorders>
            <w:shd w:val="clear" w:color="auto" w:fill="auto"/>
          </w:tcPr>
          <w:p w14:paraId="698349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A63BE" w14:paraId="630F1CE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1F4B38"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49" w:history="1">
              <w:r>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7B9588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2AAF1E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1A63BE" w14:paraId="0A1023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5D3EE81"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50" w:history="1">
              <w:r>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3E71B3F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2B12C4A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1A63BE" w14:paraId="30CB7D7C"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DFC7B"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51" w:history="1">
              <w:r>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6D0BD0E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w:t>
            </w:r>
            <w:r>
              <w:rPr>
                <w:rFonts w:ascii="Arial" w:eastAsia="Times New Roman" w:hAnsi="Arial" w:cs="Arial"/>
                <w:sz w:val="16"/>
                <w:szCs w:val="16"/>
                <w:lang w:val="en-US" w:eastAsia="zh-CN"/>
              </w:rPr>
              <w:t>e for Rel-18 network energy savings</w:t>
            </w:r>
          </w:p>
        </w:tc>
        <w:tc>
          <w:tcPr>
            <w:tcW w:w="0" w:type="auto"/>
            <w:tcBorders>
              <w:top w:val="nil"/>
              <w:left w:val="nil"/>
              <w:bottom w:val="single" w:sz="4" w:space="0" w:color="A6A6A6"/>
              <w:right w:val="single" w:sz="4" w:space="0" w:color="A6A6A6"/>
            </w:tcBorders>
            <w:shd w:val="clear" w:color="auto" w:fill="auto"/>
          </w:tcPr>
          <w:p w14:paraId="795AF08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A63BE" w14:paraId="1CEFA0F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999C84E"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52" w:history="1">
              <w:r>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6BA60C0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5C289B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1A63BE" w14:paraId="7392476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FFDC725"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53" w:history="1">
              <w:r>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35CD938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2AA0BD7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1A63BE" w14:paraId="626B83F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C99F25"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54" w:history="1">
              <w:r>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4AEB23C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w:t>
            </w:r>
            <w:r>
              <w:rPr>
                <w:rFonts w:ascii="Arial" w:eastAsia="Times New Roman" w:hAnsi="Arial" w:cs="Arial"/>
                <w:sz w:val="16"/>
                <w:szCs w:val="16"/>
                <w:lang w:val="en-US" w:eastAsia="zh-CN"/>
              </w:rPr>
              <w:t xml:space="preserve"> NR</w:t>
            </w:r>
          </w:p>
        </w:tc>
        <w:tc>
          <w:tcPr>
            <w:tcW w:w="0" w:type="auto"/>
            <w:tcBorders>
              <w:top w:val="nil"/>
              <w:left w:val="nil"/>
              <w:bottom w:val="single" w:sz="4" w:space="0" w:color="A6A6A6"/>
              <w:right w:val="single" w:sz="4" w:space="0" w:color="A6A6A6"/>
            </w:tcBorders>
            <w:shd w:val="clear" w:color="auto" w:fill="auto"/>
          </w:tcPr>
          <w:p w14:paraId="39C8AB9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1A63BE" w14:paraId="020F6E0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1B278D7"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55" w:history="1">
              <w:r>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46D2AF5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1B9D714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A63BE" w14:paraId="047CC46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FC2BEE" w14:textId="77777777" w:rsidR="001A63BE" w:rsidRDefault="001F7A0F">
            <w:pPr>
              <w:spacing w:after="0" w:line="240" w:lineRule="auto"/>
              <w:jc w:val="left"/>
              <w:rPr>
                <w:rFonts w:ascii="Arial" w:eastAsia="Times New Roman" w:hAnsi="Arial" w:cs="Arial"/>
                <w:b/>
                <w:bCs/>
                <w:color w:val="0000FF"/>
                <w:sz w:val="16"/>
                <w:szCs w:val="16"/>
                <w:u w:val="single"/>
                <w:lang w:val="en-US" w:eastAsia="zh-CN"/>
              </w:rPr>
            </w:pPr>
            <w:hyperlink r:id="rId56" w:history="1">
              <w:r>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792DFDD6"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w:t>
            </w:r>
            <w:r>
              <w:rPr>
                <w:rFonts w:ascii="Arial" w:eastAsia="Times New Roman" w:hAnsi="Arial" w:cs="Arial"/>
                <w:sz w:val="16"/>
                <w:szCs w:val="16"/>
                <w:lang w:val="en-US" w:eastAsia="zh-CN"/>
              </w:rPr>
              <w:t>aintenance on cell DTX and DRX</w:t>
            </w:r>
          </w:p>
        </w:tc>
        <w:tc>
          <w:tcPr>
            <w:tcW w:w="0" w:type="auto"/>
            <w:tcBorders>
              <w:top w:val="nil"/>
              <w:left w:val="nil"/>
              <w:bottom w:val="single" w:sz="4" w:space="0" w:color="A6A6A6"/>
              <w:right w:val="single" w:sz="4" w:space="0" w:color="A6A6A6"/>
            </w:tcBorders>
            <w:shd w:val="clear" w:color="auto" w:fill="auto"/>
          </w:tcPr>
          <w:p w14:paraId="746FEA4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41864B1A" w14:textId="77777777" w:rsidR="001A63BE" w:rsidRDefault="001A63BE">
      <w:pPr>
        <w:rPr>
          <w:lang w:eastAsia="zh-CN"/>
        </w:rPr>
      </w:pPr>
    </w:p>
    <w:p w14:paraId="57FBEF13" w14:textId="77777777" w:rsidR="001A63BE" w:rsidRDefault="001F7A0F">
      <w:pPr>
        <w:pStyle w:val="1"/>
      </w:pPr>
      <w:r>
        <w:t xml:space="preserve">Appendix </w:t>
      </w:r>
    </w:p>
    <w:p w14:paraId="770F8271" w14:textId="77777777" w:rsidR="001A63BE" w:rsidRDefault="001F7A0F">
      <w:pPr>
        <w:pStyle w:val="21"/>
      </w:pPr>
      <w:r>
        <w:t xml:space="preserve">A. </w:t>
      </w:r>
      <w:r>
        <w:rPr>
          <w:rFonts w:hint="eastAsia"/>
        </w:rPr>
        <w:t>A</w:t>
      </w:r>
      <w:r>
        <w:t>greements sorted per technical issue by RAN1#115</w:t>
      </w:r>
    </w:p>
    <w:p w14:paraId="290C2163" w14:textId="77777777" w:rsidR="001A63BE" w:rsidRDefault="001F7A0F">
      <w:pPr>
        <w:spacing w:line="240" w:lineRule="auto"/>
        <w:outlineLvl w:val="2"/>
        <w:rPr>
          <w:b/>
          <w:sz w:val="24"/>
          <w:u w:val="single"/>
        </w:rPr>
      </w:pPr>
      <w:r>
        <w:rPr>
          <w:b/>
          <w:sz w:val="24"/>
          <w:u w:val="single"/>
        </w:rPr>
        <w:t>NZP CSI-RS resource configuration for channel measurement</w:t>
      </w:r>
    </w:p>
    <w:p w14:paraId="5169A203" w14:textId="77777777" w:rsidR="001A63BE" w:rsidRDefault="001F7A0F">
      <w:pPr>
        <w:spacing w:after="0" w:line="240" w:lineRule="auto"/>
        <w:rPr>
          <w:b/>
          <w:bCs/>
          <w:highlight w:val="green"/>
        </w:rPr>
      </w:pPr>
      <w:r>
        <w:rPr>
          <w:b/>
          <w:bCs/>
          <w:highlight w:val="green"/>
        </w:rPr>
        <w:t>Agreement</w:t>
      </w:r>
      <w:r>
        <w:rPr>
          <w:b/>
          <w:bCs/>
          <w:color w:val="FF0000"/>
        </w:rPr>
        <w:t>@112</w:t>
      </w:r>
    </w:p>
    <w:p w14:paraId="5C793F21" w14:textId="77777777" w:rsidR="001A63BE" w:rsidRDefault="001F7A0F">
      <w:pPr>
        <w:spacing w:after="0" w:line="240" w:lineRule="auto"/>
        <w:rPr>
          <w:rFonts w:ascii="Times" w:eastAsia="Batang" w:hAnsi="Times"/>
        </w:rPr>
      </w:pPr>
      <w:r>
        <w:rPr>
          <w:rFonts w:ascii="Times" w:eastAsia="Batang" w:hAnsi="Times"/>
        </w:rPr>
        <w:t xml:space="preserve">For the purpose of further discussions in RAN1 on NES spatial </w:t>
      </w:r>
      <w:r>
        <w:rPr>
          <w:rFonts w:ascii="Times" w:eastAsia="Batang" w:hAnsi="Times"/>
        </w:rPr>
        <w:t>domain adaptations, consider the following cases</w:t>
      </w:r>
    </w:p>
    <w:p w14:paraId="3277C05D" w14:textId="77777777" w:rsidR="001A63BE" w:rsidRDefault="001F7A0F">
      <w:pPr>
        <w:numPr>
          <w:ilvl w:val="0"/>
          <w:numId w:val="67"/>
        </w:numPr>
        <w:spacing w:after="0" w:line="240" w:lineRule="auto"/>
      </w:pPr>
      <w:r>
        <w:t>Type 1: all antenna elements associated to a logical antenna port is disabled/enabled</w:t>
      </w:r>
    </w:p>
    <w:p w14:paraId="371B6E6D" w14:textId="77777777" w:rsidR="001A63BE" w:rsidRDefault="001F7A0F">
      <w:pPr>
        <w:numPr>
          <w:ilvl w:val="0"/>
          <w:numId w:val="67"/>
        </w:numPr>
        <w:spacing w:after="0" w:line="240" w:lineRule="auto"/>
      </w:pPr>
      <w:r>
        <w:t>Type 2: part/subset of antenna elements associated to a logical antenna port is disabled/enabled</w:t>
      </w:r>
    </w:p>
    <w:p w14:paraId="32681FBE" w14:textId="77777777" w:rsidR="001A63BE" w:rsidRDefault="001A63BE">
      <w:pPr>
        <w:spacing w:after="0" w:line="240" w:lineRule="auto"/>
      </w:pPr>
    </w:p>
    <w:p w14:paraId="5F969530"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EE6321F" w14:textId="77777777" w:rsidR="001A63BE" w:rsidRDefault="001F7A0F">
      <w:pPr>
        <w:spacing w:after="0" w:line="240" w:lineRule="auto"/>
        <w:rPr>
          <w:rFonts w:ascii="Times" w:eastAsia="Batang" w:hAnsi="Times"/>
          <w:bCs/>
        </w:rPr>
      </w:pPr>
      <w:r>
        <w:rPr>
          <w:rFonts w:ascii="Times" w:eastAsia="Batang" w:hAnsi="Times"/>
          <w:bCs/>
        </w:rPr>
        <w:t>Def</w:t>
      </w:r>
      <w:r>
        <w:rPr>
          <w:rFonts w:ascii="Times" w:eastAsia="Batang" w:hAnsi="Times"/>
          <w:bCs/>
        </w:rPr>
        <w:t>ine necessary enhancements to support both types of spatial adaptation cases (as defined in RAN1#112) in Rel-18.</w:t>
      </w:r>
    </w:p>
    <w:p w14:paraId="501DA760"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1CAAFF18"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 xml:space="preserve">Note: This does not imply explicit specification changes </w:t>
      </w:r>
      <w:r>
        <w:rPr>
          <w:rFonts w:ascii="Times" w:eastAsia="Batang" w:hAnsi="Times"/>
        </w:rPr>
        <w:t>are made for both cases</w:t>
      </w:r>
    </w:p>
    <w:p w14:paraId="670900CD" w14:textId="77777777" w:rsidR="001A63BE" w:rsidRDefault="001A63BE">
      <w:pPr>
        <w:spacing w:after="0" w:line="240" w:lineRule="auto"/>
      </w:pPr>
    </w:p>
    <w:p w14:paraId="5F70A471" w14:textId="77777777" w:rsidR="001A63BE" w:rsidRDefault="001F7A0F">
      <w:pPr>
        <w:spacing w:after="0" w:line="240" w:lineRule="auto"/>
        <w:rPr>
          <w:b/>
          <w:bCs/>
          <w:highlight w:val="green"/>
        </w:rPr>
      </w:pPr>
      <w:r>
        <w:rPr>
          <w:b/>
          <w:bCs/>
          <w:highlight w:val="green"/>
        </w:rPr>
        <w:t>Agreement</w:t>
      </w:r>
      <w:r>
        <w:rPr>
          <w:b/>
          <w:bCs/>
          <w:color w:val="FF0000"/>
        </w:rPr>
        <w:t>@112</w:t>
      </w:r>
    </w:p>
    <w:p w14:paraId="7F61796F" w14:textId="77777777" w:rsidR="001A63BE" w:rsidRDefault="001F7A0F">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97C973A" w14:textId="77777777" w:rsidR="001A63BE" w:rsidRDefault="001F7A0F">
      <w:pPr>
        <w:numPr>
          <w:ilvl w:val="0"/>
          <w:numId w:val="67"/>
        </w:numPr>
        <w:spacing w:after="0" w:line="240" w:lineRule="auto"/>
      </w:pPr>
      <w:r>
        <w:t>A1-1) Each CSI-RS resource/resource set/resource setting can be associated with only one spatial adaptation pattern</w:t>
      </w:r>
    </w:p>
    <w:p w14:paraId="1BC2684F"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w:t>
      </w:r>
      <w:r>
        <w:rPr>
          <w:rFonts w:ascii="Times" w:eastAsia="Batang" w:hAnsi="Times"/>
          <w:bCs/>
        </w:rPr>
        <w:t>ne</w:t>
      </w:r>
    </w:p>
    <w:p w14:paraId="0C28692E" w14:textId="77777777" w:rsidR="001A63BE" w:rsidRDefault="001F7A0F">
      <w:pPr>
        <w:numPr>
          <w:ilvl w:val="0"/>
          <w:numId w:val="67"/>
        </w:numPr>
        <w:spacing w:after="0" w:line="240" w:lineRule="auto"/>
      </w:pPr>
      <w:r>
        <w:t>A1-2) Each CSI-RS resource/resource set/resource setting can be associated with one or more spatial adaptation patterns</w:t>
      </w:r>
    </w:p>
    <w:p w14:paraId="0557D252"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152C47A4" w14:textId="77777777" w:rsidR="001A63BE" w:rsidRDefault="001F7A0F">
      <w:pPr>
        <w:numPr>
          <w:ilvl w:val="0"/>
          <w:numId w:val="67"/>
        </w:numPr>
        <w:spacing w:after="0" w:line="240" w:lineRule="auto"/>
      </w:pPr>
      <w:r>
        <w:t>FFS: Details on the definition of “spatial adaptation patterns”</w:t>
      </w:r>
    </w:p>
    <w:p w14:paraId="5EC52CBA" w14:textId="77777777" w:rsidR="001A63BE" w:rsidRDefault="001A63BE">
      <w:pPr>
        <w:spacing w:line="240" w:lineRule="auto"/>
      </w:pPr>
    </w:p>
    <w:p w14:paraId="4D51C6B8"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54150F1" w14:textId="77777777" w:rsidR="001A63BE" w:rsidRDefault="001F7A0F">
      <w:pPr>
        <w:spacing w:after="0" w:line="240" w:lineRule="auto"/>
        <w:rPr>
          <w:rFonts w:ascii="Times" w:eastAsia="Batang" w:hAnsi="Times"/>
          <w:lang w:eastAsia="en-US"/>
        </w:rPr>
      </w:pPr>
      <w:r>
        <w:rPr>
          <w:rFonts w:ascii="Times" w:eastAsia="Batang" w:hAnsi="Times"/>
          <w:lang w:eastAsia="en-US"/>
        </w:rPr>
        <w:t>Suppo</w:t>
      </w:r>
      <w:r>
        <w:rPr>
          <w:rFonts w:ascii="Times" w:eastAsia="Batang" w:hAnsi="Times"/>
          <w:lang w:eastAsia="en-US"/>
        </w:rPr>
        <w:t>rt configurability of NZP CSI-RS resource(s) for channel measurement within one resource setting corresponding to more than one spatial adaptation patterns with at least one of the following</w:t>
      </w:r>
    </w:p>
    <w:p w14:paraId="45CB0E0F"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 xml:space="preserve">A1-1-revised: a resource set with multiple resources is </w:t>
      </w:r>
      <w:r>
        <w:rPr>
          <w:rFonts w:ascii="Times" w:eastAsia="Batang" w:hAnsi="Times"/>
        </w:rPr>
        <w:t>configured within a resource setting, where each resource is associated with only one spatial adaptation pattern</w:t>
      </w:r>
    </w:p>
    <w:p w14:paraId="19E72D7E"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 xml:space="preserve">A1-2-revised: For a resource configured in a resource set within a resource setting, the resource can be associated with more than one spatial </w:t>
      </w:r>
      <w:r>
        <w:rPr>
          <w:rFonts w:ascii="Times" w:eastAsia="Batang" w:hAnsi="Times"/>
        </w:rPr>
        <w:t>adaptation patterns</w:t>
      </w:r>
    </w:p>
    <w:p w14:paraId="54C8FEA8" w14:textId="77777777" w:rsidR="001A63BE" w:rsidRDefault="001F7A0F">
      <w:pPr>
        <w:numPr>
          <w:ilvl w:val="1"/>
          <w:numId w:val="68"/>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3DDE629A" w14:textId="77777777" w:rsidR="001A63BE" w:rsidRDefault="001A63BE">
      <w:pPr>
        <w:spacing w:after="0" w:line="240" w:lineRule="auto"/>
        <w:rPr>
          <w:rFonts w:ascii="Times" w:eastAsia="Batang" w:hAnsi="Times"/>
          <w:b/>
          <w:bCs/>
          <w:highlight w:val="green"/>
        </w:rPr>
      </w:pPr>
    </w:p>
    <w:p w14:paraId="1779732F"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447F4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43D2CEC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FFS: Whether/what restriction for A1-1-r</w:t>
      </w:r>
      <w:r>
        <w:rPr>
          <w:rFonts w:ascii="Times" w:eastAsia="Batang" w:hAnsi="Times"/>
          <w:bCs/>
        </w:rPr>
        <w:t>evised and A-1-2-revised w.r.t number of ports</w:t>
      </w:r>
    </w:p>
    <w:p w14:paraId="0952C2C5" w14:textId="77777777" w:rsidR="001A63BE" w:rsidRDefault="001A63BE">
      <w:pPr>
        <w:spacing w:after="0" w:line="240" w:lineRule="auto"/>
      </w:pPr>
    </w:p>
    <w:p w14:paraId="4706AE52"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65A66D0" w14:textId="77777777" w:rsidR="001A63BE" w:rsidRDefault="001F7A0F">
      <w:pPr>
        <w:numPr>
          <w:ilvl w:val="0"/>
          <w:numId w:val="71"/>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35273066"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w:t>
      </w:r>
      <w:r>
        <w:rPr>
          <w:rFonts w:eastAsia="等线"/>
        </w:rPr>
        <w:t>e same number of antenna ports</w:t>
      </w:r>
    </w:p>
    <w:p w14:paraId="3B78960B" w14:textId="77777777" w:rsidR="001A63BE" w:rsidRDefault="001F7A0F">
      <w:pPr>
        <w:numPr>
          <w:ilvl w:val="0"/>
          <w:numId w:val="71"/>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1C20E76F" w14:textId="77777777" w:rsidR="001A63BE" w:rsidRDefault="001F7A0F">
      <w:pPr>
        <w:numPr>
          <w:ilvl w:val="1"/>
          <w:numId w:val="71"/>
        </w:numPr>
        <w:spacing w:after="0" w:line="240" w:lineRule="auto"/>
        <w:rPr>
          <w:rFonts w:eastAsia="等线"/>
        </w:rPr>
      </w:pPr>
      <w:r>
        <w:rPr>
          <w:rFonts w:eastAsia="等线"/>
        </w:rPr>
        <w:t>i.e. each CSI</w:t>
      </w:r>
      <w:r>
        <w:rPr>
          <w:rFonts w:eastAsia="等线"/>
        </w:rPr>
        <w:t>-RS resource is associated with all the sub-configurations</w:t>
      </w:r>
    </w:p>
    <w:p w14:paraId="355B5315"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0B8F2A98" w14:textId="77777777" w:rsidR="001A63BE" w:rsidRDefault="001F7A0F">
      <w:pPr>
        <w:numPr>
          <w:ilvl w:val="0"/>
          <w:numId w:val="71"/>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w:t>
      </w:r>
      <w:r>
        <w:rPr>
          <w:rFonts w:eastAsia="等线"/>
        </w:rPr>
        <w:t xml:space="preserve"> sub-configuration.</w:t>
      </w:r>
    </w:p>
    <w:p w14:paraId="0E61B428" w14:textId="77777777" w:rsidR="001A63BE" w:rsidRDefault="001A63BE">
      <w:pPr>
        <w:spacing w:line="240" w:lineRule="auto"/>
      </w:pPr>
    </w:p>
    <w:p w14:paraId="55491914" w14:textId="77777777" w:rsidR="001A63BE" w:rsidRDefault="001F7A0F">
      <w:pPr>
        <w:spacing w:after="0" w:line="240" w:lineRule="auto"/>
        <w:rPr>
          <w:rFonts w:ascii="Times" w:eastAsia="Batang" w:hAnsi="Times"/>
          <w:highlight w:val="darkYellow"/>
        </w:rPr>
      </w:pPr>
      <w:r>
        <w:rPr>
          <w:rFonts w:ascii="Times" w:eastAsia="Batang" w:hAnsi="Times"/>
          <w:b/>
          <w:highlight w:val="darkYellow"/>
        </w:rPr>
        <w:lastRenderedPageBreak/>
        <w:t>Working Assumption</w:t>
      </w:r>
      <w:r>
        <w:rPr>
          <w:b/>
          <w:bCs/>
          <w:color w:val="FF0000"/>
        </w:rPr>
        <w:t>@112bis-e</w:t>
      </w:r>
    </w:p>
    <w:p w14:paraId="7053F718" w14:textId="77777777" w:rsidR="001A63BE" w:rsidRDefault="001F7A0F">
      <w:pPr>
        <w:spacing w:after="0" w:line="240" w:lineRule="auto"/>
        <w:rPr>
          <w:rFonts w:ascii="Times" w:eastAsia="Batang" w:hAnsi="Times"/>
        </w:rPr>
      </w:pPr>
      <w:r>
        <w:rPr>
          <w:rFonts w:ascii="Times" w:eastAsia="Batang" w:hAnsi="Times"/>
        </w:rPr>
        <w:t>Al-1-revised and A1-2-revised are supported</w:t>
      </w:r>
    </w:p>
    <w:p w14:paraId="603B43F6" w14:textId="77777777" w:rsidR="001A63BE" w:rsidRDefault="001F7A0F">
      <w:pPr>
        <w:numPr>
          <w:ilvl w:val="2"/>
          <w:numId w:val="70"/>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5CAB121A"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9E25234" w14:textId="77777777" w:rsidR="001A63BE" w:rsidRDefault="001F7A0F">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6A7857CD" w14:textId="77777777" w:rsidR="001A63BE" w:rsidRDefault="001F7A0F">
      <w:pPr>
        <w:numPr>
          <w:ilvl w:val="2"/>
          <w:numId w:val="70"/>
        </w:numPr>
        <w:spacing w:after="0" w:line="240" w:lineRule="auto"/>
        <w:ind w:left="851" w:hanging="284"/>
        <w:jc w:val="left"/>
        <w:rPr>
          <w:rFonts w:eastAsia="等线"/>
        </w:rPr>
      </w:pPr>
      <w:r>
        <w:rPr>
          <w:rFonts w:eastAsia="等线"/>
        </w:rPr>
        <w:t>Al-1-revised and A1-2-revised are supported</w:t>
      </w:r>
    </w:p>
    <w:p w14:paraId="25CD352E"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1 SD adaptation</w:t>
      </w:r>
    </w:p>
    <w:p w14:paraId="4C7DFA28" w14:textId="77777777" w:rsidR="001A63BE" w:rsidRDefault="001F7A0F">
      <w:pPr>
        <w:numPr>
          <w:ilvl w:val="4"/>
          <w:numId w:val="70"/>
        </w:numPr>
        <w:spacing w:after="0" w:line="240" w:lineRule="auto"/>
        <w:jc w:val="left"/>
        <w:rPr>
          <w:rFonts w:eastAsia="等线"/>
          <w:color w:val="00B0F0"/>
        </w:rPr>
      </w:pPr>
      <w:r>
        <w:rPr>
          <w:rFonts w:eastAsia="等线"/>
          <w:bCs/>
          <w:color w:val="00B0F0"/>
        </w:rPr>
        <w:t xml:space="preserve">A1-2-revised is supported </w:t>
      </w:r>
    </w:p>
    <w:p w14:paraId="17F29F35"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2 SD adaptation</w:t>
      </w:r>
    </w:p>
    <w:p w14:paraId="51D28374" w14:textId="77777777" w:rsidR="001A63BE" w:rsidRDefault="001F7A0F">
      <w:pPr>
        <w:numPr>
          <w:ilvl w:val="4"/>
          <w:numId w:val="70"/>
        </w:numPr>
        <w:spacing w:after="0" w:line="240" w:lineRule="auto"/>
        <w:jc w:val="left"/>
        <w:rPr>
          <w:rFonts w:eastAsia="等线"/>
          <w:color w:val="00B0F0"/>
        </w:rPr>
      </w:pPr>
      <w:r>
        <w:rPr>
          <w:rFonts w:eastAsia="等线"/>
          <w:bCs/>
          <w:color w:val="00B0F0"/>
        </w:rPr>
        <w:t>A1-1-revised is supported.</w:t>
      </w:r>
    </w:p>
    <w:p w14:paraId="1409D2C2" w14:textId="77777777" w:rsidR="001A63BE" w:rsidRDefault="001A63BE">
      <w:pPr>
        <w:spacing w:after="0" w:line="240" w:lineRule="auto"/>
      </w:pPr>
    </w:p>
    <w:p w14:paraId="57E7193E" w14:textId="77777777" w:rsidR="001A63BE" w:rsidRDefault="001F7A0F">
      <w:pPr>
        <w:spacing w:after="0" w:line="240" w:lineRule="auto"/>
        <w:rPr>
          <w:rFonts w:ascii="Times" w:eastAsia="Batang" w:hAnsi="Times"/>
          <w:b/>
          <w:bCs/>
        </w:rPr>
      </w:pPr>
      <w:r>
        <w:rPr>
          <w:rFonts w:ascii="Times" w:eastAsia="Batang" w:hAnsi="Times"/>
          <w:b/>
          <w:bCs/>
        </w:rPr>
        <w:t>Conclusion</w:t>
      </w:r>
      <w:r>
        <w:rPr>
          <w:b/>
          <w:bCs/>
          <w:color w:val="FF0000"/>
        </w:rPr>
        <w:t>@112bis-e</w:t>
      </w:r>
    </w:p>
    <w:p w14:paraId="57C04546" w14:textId="77777777" w:rsidR="001A63BE" w:rsidRDefault="001F7A0F">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 xml:space="preserve">s not introduced for R18 network energy </w:t>
      </w:r>
      <w:r>
        <w:rPr>
          <w:rFonts w:ascii="Times" w:eastAsia="Batang" w:hAnsi="Times"/>
          <w:bCs/>
        </w:rPr>
        <w:t>savings purpose.</w:t>
      </w:r>
    </w:p>
    <w:p w14:paraId="062E81E6" w14:textId="77777777" w:rsidR="001A63BE" w:rsidRDefault="001F7A0F">
      <w:pPr>
        <w:numPr>
          <w:ilvl w:val="0"/>
          <w:numId w:val="72"/>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13A0482" w14:textId="77777777" w:rsidR="001A63BE" w:rsidRDefault="001A63BE">
      <w:pPr>
        <w:spacing w:line="240" w:lineRule="auto"/>
      </w:pPr>
    </w:p>
    <w:p w14:paraId="69CBD2A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B5D524B" w14:textId="77777777" w:rsidR="001A63BE" w:rsidRDefault="001F7A0F">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w:t>
      </w:r>
      <w:r>
        <w:rPr>
          <w:rFonts w:ascii="Times" w:eastAsia="Batang" w:hAnsi="Times"/>
          <w:bCs/>
          <w:szCs w:val="24"/>
          <w:lang w:val="en-US" w:eastAsia="zh-CN"/>
        </w:rPr>
        <w:t>ion.</w:t>
      </w:r>
    </w:p>
    <w:p w14:paraId="562AEA3A" w14:textId="77777777" w:rsidR="001A63BE" w:rsidRDefault="001A63BE">
      <w:pPr>
        <w:spacing w:line="240" w:lineRule="auto"/>
      </w:pPr>
    </w:p>
    <w:p w14:paraId="47688AE3" w14:textId="77777777" w:rsidR="001A63BE" w:rsidRDefault="001A63BE">
      <w:pPr>
        <w:spacing w:line="240" w:lineRule="auto"/>
      </w:pPr>
    </w:p>
    <w:p w14:paraId="10A4FBD0" w14:textId="77777777" w:rsidR="001A63BE" w:rsidRDefault="001F7A0F">
      <w:pPr>
        <w:spacing w:line="240" w:lineRule="auto"/>
        <w:outlineLvl w:val="2"/>
        <w:rPr>
          <w:b/>
          <w:sz w:val="24"/>
          <w:u w:val="single"/>
        </w:rPr>
      </w:pPr>
      <w:r>
        <w:rPr>
          <w:b/>
          <w:sz w:val="24"/>
          <w:u w:val="single"/>
        </w:rPr>
        <w:t>CSI report configuration including the sub-configurations</w:t>
      </w:r>
    </w:p>
    <w:p w14:paraId="245D09C5" w14:textId="77777777" w:rsidR="001A63BE" w:rsidRDefault="001A63BE">
      <w:pPr>
        <w:spacing w:line="240" w:lineRule="auto"/>
        <w:rPr>
          <w:b/>
          <w:color w:val="FF0000"/>
          <w:u w:val="single"/>
        </w:rPr>
      </w:pPr>
    </w:p>
    <w:p w14:paraId="204C8EAE" w14:textId="77777777" w:rsidR="001A63BE" w:rsidRDefault="001F7A0F">
      <w:pPr>
        <w:spacing w:after="0" w:line="240" w:lineRule="auto"/>
        <w:rPr>
          <w:b/>
          <w:highlight w:val="green"/>
        </w:rPr>
      </w:pPr>
      <w:r>
        <w:rPr>
          <w:b/>
          <w:highlight w:val="green"/>
        </w:rPr>
        <w:t>Agreement</w:t>
      </w:r>
      <w:r>
        <w:rPr>
          <w:b/>
          <w:bCs/>
          <w:color w:val="FF0000"/>
        </w:rPr>
        <w:t>@112</w:t>
      </w:r>
    </w:p>
    <w:p w14:paraId="340A60F5" w14:textId="77777777" w:rsidR="001A63BE" w:rsidRDefault="001F7A0F">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0D36763E" w14:textId="77777777" w:rsidR="001A63BE" w:rsidRDefault="001F7A0F">
      <w:pPr>
        <w:numPr>
          <w:ilvl w:val="0"/>
          <w:numId w:val="67"/>
        </w:numPr>
        <w:spacing w:after="0" w:line="240" w:lineRule="auto"/>
      </w:pPr>
      <w:r>
        <w:t xml:space="preserve">A2-1) Independent/separate CSI report configurations where each CSI report configuration corresponds to one spatial </w:t>
      </w:r>
      <w:r>
        <w:t>adaptation pattern</w:t>
      </w:r>
    </w:p>
    <w:p w14:paraId="7D62D6D3" w14:textId="77777777" w:rsidR="001A63BE" w:rsidRDefault="001F7A0F">
      <w:pPr>
        <w:numPr>
          <w:ilvl w:val="0"/>
          <w:numId w:val="67"/>
        </w:numPr>
        <w:spacing w:after="0" w:line="240" w:lineRule="auto"/>
      </w:pPr>
      <w:r>
        <w:t>A2-2) One CSI report configuration contains multiple CSI report sub-configurations where each sub-configuration corresponds to one spatial adaptation pattern</w:t>
      </w:r>
    </w:p>
    <w:p w14:paraId="53D86698"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of sub-configuration</w:t>
      </w:r>
    </w:p>
    <w:p w14:paraId="2FE4BE7F" w14:textId="77777777" w:rsidR="001A63BE" w:rsidRDefault="001A63BE">
      <w:pPr>
        <w:spacing w:after="0" w:line="240" w:lineRule="auto"/>
        <w:rPr>
          <w:b/>
          <w:bCs/>
          <w:highlight w:val="green"/>
        </w:rPr>
      </w:pPr>
    </w:p>
    <w:p w14:paraId="756CC97A" w14:textId="77777777" w:rsidR="001A63BE" w:rsidRDefault="001F7A0F">
      <w:pPr>
        <w:spacing w:after="0" w:line="240" w:lineRule="auto"/>
        <w:rPr>
          <w:b/>
          <w:bCs/>
          <w:highlight w:val="green"/>
        </w:rPr>
      </w:pPr>
      <w:r>
        <w:rPr>
          <w:b/>
          <w:bCs/>
          <w:highlight w:val="green"/>
        </w:rPr>
        <w:t>Agreement</w:t>
      </w:r>
      <w:r>
        <w:rPr>
          <w:b/>
          <w:bCs/>
          <w:color w:val="FF0000"/>
        </w:rPr>
        <w:t>@112</w:t>
      </w:r>
    </w:p>
    <w:p w14:paraId="697A4820" w14:textId="77777777" w:rsidR="001A63BE" w:rsidRDefault="001F7A0F">
      <w:pPr>
        <w:spacing w:after="0" w:line="240" w:lineRule="auto"/>
        <w:rPr>
          <w:rFonts w:ascii="Times" w:eastAsia="Batang" w:hAnsi="Times"/>
          <w:szCs w:val="24"/>
        </w:rPr>
      </w:pPr>
      <w:r>
        <w:rPr>
          <w:rFonts w:ascii="Times" w:eastAsia="Batang" w:hAnsi="Times"/>
          <w:szCs w:val="24"/>
        </w:rPr>
        <w:t>For spatial domain adaptation,</w:t>
      </w:r>
      <w:r>
        <w:rPr>
          <w:rFonts w:ascii="Times" w:eastAsia="Batang" w:hAnsi="Times"/>
          <w:szCs w:val="24"/>
        </w:rPr>
        <w:t xml:space="preserve"> further study necessary enhancements for multiple CSI(s) where each CSI corresponds to a spatial adaptation pattern, e.g. </w:t>
      </w:r>
    </w:p>
    <w:p w14:paraId="132DE8BE" w14:textId="77777777" w:rsidR="001A63BE" w:rsidRDefault="001F7A0F">
      <w:pPr>
        <w:numPr>
          <w:ilvl w:val="0"/>
          <w:numId w:val="67"/>
        </w:numPr>
        <w:spacing w:after="0" w:line="240" w:lineRule="auto"/>
      </w:pPr>
      <w:r>
        <w:t xml:space="preserve">FFS: gNB indicates to UE which CSI(s) the UE shall report </w:t>
      </w:r>
    </w:p>
    <w:p w14:paraId="634670D3" w14:textId="77777777" w:rsidR="001A63BE" w:rsidRDefault="001F7A0F">
      <w:pPr>
        <w:numPr>
          <w:ilvl w:val="0"/>
          <w:numId w:val="67"/>
        </w:numPr>
        <w:spacing w:after="0" w:line="240" w:lineRule="auto"/>
      </w:pPr>
      <w:r>
        <w:t>FFS: the UE selects which CSI(s) are reported</w:t>
      </w:r>
    </w:p>
    <w:p w14:paraId="20634A83" w14:textId="77777777" w:rsidR="001A63BE" w:rsidRDefault="001F7A0F">
      <w:pPr>
        <w:numPr>
          <w:ilvl w:val="0"/>
          <w:numId w:val="67"/>
        </w:numPr>
        <w:spacing w:after="0" w:line="240" w:lineRule="auto"/>
      </w:pPr>
      <w:r>
        <w:t>FFS: multiple CSI(s) are re</w:t>
      </w:r>
      <w:r>
        <w:t xml:space="preserve">ported in a joint CSI report </w:t>
      </w:r>
    </w:p>
    <w:p w14:paraId="1C2E40BC" w14:textId="77777777" w:rsidR="001A63BE" w:rsidRDefault="001F7A0F">
      <w:pPr>
        <w:numPr>
          <w:ilvl w:val="0"/>
          <w:numId w:val="67"/>
        </w:numPr>
        <w:spacing w:after="0" w:line="240" w:lineRule="auto"/>
      </w:pPr>
      <w:r>
        <w:t>FFS: Overhead reduction for multiple CSI(s)</w:t>
      </w:r>
    </w:p>
    <w:p w14:paraId="3576282A" w14:textId="77777777" w:rsidR="001A63BE" w:rsidRDefault="001F7A0F">
      <w:pPr>
        <w:spacing w:after="0" w:line="240" w:lineRule="auto"/>
      </w:pPr>
      <w:r>
        <w:t>Note: UE complexity needs to be taken into account.</w:t>
      </w:r>
    </w:p>
    <w:p w14:paraId="10EFB21F" w14:textId="77777777" w:rsidR="001A63BE" w:rsidRDefault="001A63BE">
      <w:pPr>
        <w:spacing w:after="0" w:line="240" w:lineRule="auto"/>
      </w:pPr>
    </w:p>
    <w:p w14:paraId="56910117" w14:textId="77777777" w:rsidR="001A63BE" w:rsidRDefault="001F7A0F">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3E3A12E" w14:textId="77777777" w:rsidR="001A63BE" w:rsidRDefault="001F7A0F">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w:t>
      </w:r>
      <w:r>
        <w:rPr>
          <w:rFonts w:ascii="Times" w:eastAsia="Batang" w:hAnsi="Times"/>
          <w:bCs/>
          <w:szCs w:val="24"/>
          <w:lang w:eastAsia="en-US"/>
        </w:rPr>
        <w:t xml:space="preserve"> each sub-configuration corresponds to one spatial adaptation pattern.</w:t>
      </w:r>
    </w:p>
    <w:p w14:paraId="1EAB22AD" w14:textId="77777777" w:rsidR="001A63BE" w:rsidRDefault="001F7A0F">
      <w:pPr>
        <w:numPr>
          <w:ilvl w:val="0"/>
          <w:numId w:val="72"/>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265E0CD5" w14:textId="77777777" w:rsidR="001A63BE" w:rsidRDefault="001A63BE">
      <w:pPr>
        <w:spacing w:after="0" w:line="240" w:lineRule="auto"/>
      </w:pPr>
    </w:p>
    <w:p w14:paraId="011F13E3"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04A8A0A" w14:textId="77777777" w:rsidR="001A63BE" w:rsidRDefault="001F7A0F">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669E594E"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63D4E91A"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 xml:space="preserve">FFS: details on explicit indication or implicit </w:t>
      </w:r>
      <w:r>
        <w:rPr>
          <w:rFonts w:ascii="Times" w:eastAsia="Batang" w:hAnsi="Times"/>
          <w:szCs w:val="24"/>
        </w:rPr>
        <w:t>derivation</w:t>
      </w:r>
    </w:p>
    <w:p w14:paraId="79FF71D8"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57BF5EC8"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63A40D7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27A5CD9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ECD3CFA"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2A906DB"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w:t>
      </w:r>
      <w:r>
        <w:rPr>
          <w:rFonts w:ascii="Times" w:eastAsia="MS Mincho" w:hAnsi="Times"/>
          <w:szCs w:val="24"/>
          <w:lang w:eastAsia="ja-JP"/>
        </w:rPr>
        <w:t xml:space="preserve"> report quantity</w:t>
      </w:r>
    </w:p>
    <w:p w14:paraId="6978D6B3"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BD17462"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0D6AA7E6" w14:textId="77777777" w:rsidR="001A63BE" w:rsidRDefault="001F7A0F">
      <w:pPr>
        <w:spacing w:after="0" w:line="240" w:lineRule="auto"/>
        <w:rPr>
          <w:rFonts w:ascii="Times" w:eastAsia="MS Mincho" w:hAnsi="Times"/>
          <w:szCs w:val="24"/>
          <w:lang w:eastAsia="ja-JP"/>
        </w:rPr>
      </w:pPr>
      <w:r>
        <w:rPr>
          <w:rFonts w:ascii="Times" w:eastAsia="Batang" w:hAnsi="Times" w:hint="eastAsia"/>
          <w:szCs w:val="24"/>
        </w:rPr>
        <w:lastRenderedPageBreak/>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w:t>
      </w:r>
      <w:r>
        <w:rPr>
          <w:rFonts w:ascii="Times" w:eastAsia="MS Mincho" w:hAnsi="Times"/>
          <w:szCs w:val="24"/>
          <w:lang w:eastAsia="ja-JP"/>
        </w:rPr>
        <w:t>s may or may not be needed including sub-configuration content</w:t>
      </w:r>
    </w:p>
    <w:p w14:paraId="4FB7E34B" w14:textId="77777777" w:rsidR="001A63BE" w:rsidRDefault="001A63BE">
      <w:pPr>
        <w:spacing w:line="240" w:lineRule="auto"/>
        <w:rPr>
          <w:rFonts w:eastAsia="等线"/>
          <w:b/>
          <w:bCs/>
          <w:highlight w:val="green"/>
          <w:lang w:eastAsia="zh-CN"/>
        </w:rPr>
      </w:pPr>
    </w:p>
    <w:p w14:paraId="5C978BB0" w14:textId="77777777" w:rsidR="001A63BE" w:rsidRDefault="001F7A0F">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3CD6B7CE" w14:textId="77777777" w:rsidR="001A63BE" w:rsidRDefault="001F7A0F">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4561DA6" w14:textId="77777777" w:rsidR="001A63BE" w:rsidRDefault="001F7A0F">
      <w:pPr>
        <w:numPr>
          <w:ilvl w:val="0"/>
          <w:numId w:val="73"/>
        </w:numPr>
        <w:spacing w:after="0" w:line="240" w:lineRule="auto"/>
        <w:contextualSpacing/>
        <w:jc w:val="left"/>
        <w:rPr>
          <w:rFonts w:eastAsia="MS Mincho"/>
          <w:lang w:eastAsia="ja-JP"/>
        </w:rPr>
      </w:pPr>
      <w:r>
        <w:rPr>
          <w:rFonts w:eastAsia="MS Mincho"/>
          <w:lang w:eastAsia="ja-JP"/>
        </w:rPr>
        <w:t xml:space="preserve">Only common codebook type for PMI across </w:t>
      </w:r>
      <w:r>
        <w:rPr>
          <w:rFonts w:eastAsia="MS Mincho"/>
          <w:lang w:eastAsia="ja-JP"/>
        </w:rPr>
        <w:t>sub-configurations is supported</w:t>
      </w:r>
    </w:p>
    <w:p w14:paraId="46BC2B8B" w14:textId="77777777" w:rsidR="001A63BE" w:rsidRDefault="001F7A0F">
      <w:pPr>
        <w:numPr>
          <w:ilvl w:val="1"/>
          <w:numId w:val="73"/>
        </w:numPr>
        <w:spacing w:after="0" w:line="240" w:lineRule="auto"/>
        <w:contextualSpacing/>
        <w:jc w:val="left"/>
        <w:rPr>
          <w:rFonts w:eastAsia="MS Mincho"/>
          <w:lang w:eastAsia="ja-JP"/>
        </w:rPr>
      </w:pPr>
      <w:r>
        <w:rPr>
          <w:rFonts w:eastAsia="MS Mincho"/>
          <w:lang w:eastAsia="ja-JP"/>
        </w:rPr>
        <w:t>Codebook type-1 for PMI is supported</w:t>
      </w:r>
    </w:p>
    <w:p w14:paraId="3BDF3CDA" w14:textId="77777777" w:rsidR="001A63BE" w:rsidRDefault="001A63BE">
      <w:pPr>
        <w:spacing w:after="0" w:line="240" w:lineRule="auto"/>
        <w:rPr>
          <w:rFonts w:eastAsia="等线"/>
          <w:b/>
          <w:bCs/>
          <w:highlight w:val="green"/>
          <w:lang w:eastAsia="zh-CN"/>
        </w:rPr>
      </w:pPr>
    </w:p>
    <w:p w14:paraId="7E2E4A5D"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0E7C373" w14:textId="77777777" w:rsidR="001A63BE" w:rsidRDefault="001F7A0F">
      <w:pPr>
        <w:spacing w:after="0" w:line="240" w:lineRule="auto"/>
        <w:rPr>
          <w:rFonts w:eastAsia="等线"/>
        </w:rPr>
      </w:pPr>
      <w:r>
        <w:rPr>
          <w:rFonts w:eastAsia="等线"/>
        </w:rPr>
        <w:t>For Type 1 adaptation, for each sub-configuration,</w:t>
      </w:r>
    </w:p>
    <w:p w14:paraId="664201BE"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Port subset indication is based bitmap is supported</w:t>
      </w:r>
    </w:p>
    <w:p w14:paraId="0D49D69B"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 xml:space="preserve">One bit per port for single panel case (i.e. turning off in a port </w:t>
      </w:r>
      <w:r>
        <w:rPr>
          <w:rFonts w:eastAsia="MS Mincho"/>
          <w:lang w:eastAsia="ja-JP"/>
        </w:rPr>
        <w:t>level)</w:t>
      </w:r>
    </w:p>
    <w:p w14:paraId="64BAA018"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669CA3DD"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2474BC0" w14:textId="77777777" w:rsidR="001A63BE" w:rsidRDefault="001A63BE">
      <w:pPr>
        <w:spacing w:line="240" w:lineRule="auto"/>
        <w:rPr>
          <w:rFonts w:eastAsia="等线"/>
          <w:b/>
          <w:bCs/>
          <w:highlight w:val="green"/>
          <w:lang w:eastAsia="zh-CN"/>
        </w:rPr>
      </w:pPr>
    </w:p>
    <w:p w14:paraId="2431BEE5"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3752F3C" w14:textId="77777777" w:rsidR="001A63BE" w:rsidRDefault="001F7A0F">
      <w:pPr>
        <w:spacing w:after="0" w:line="240" w:lineRule="auto"/>
        <w:rPr>
          <w:rFonts w:eastAsia="等线"/>
        </w:rPr>
      </w:pPr>
      <w:r>
        <w:rPr>
          <w:rFonts w:eastAsia="等线"/>
        </w:rPr>
        <w:t>For Type 1 adaptation, for each sub-configuration, for multi</w:t>
      </w:r>
      <w:r>
        <w:rPr>
          <w:rFonts w:eastAsia="等线"/>
        </w:rPr>
        <w:t>-panel case,</w:t>
      </w:r>
    </w:p>
    <w:p w14:paraId="61A1D4AE" w14:textId="77777777" w:rsidR="001A63BE" w:rsidRDefault="001F7A0F">
      <w:pPr>
        <w:numPr>
          <w:ilvl w:val="0"/>
          <w:numId w:val="74"/>
        </w:numPr>
        <w:spacing w:after="0" w:line="240" w:lineRule="auto"/>
        <w:jc w:val="left"/>
        <w:rPr>
          <w:rFonts w:eastAsia="等线"/>
          <w:lang w:eastAsia="ja-JP"/>
        </w:rPr>
      </w:pPr>
      <w:r>
        <w:rPr>
          <w:rFonts w:eastAsia="等线"/>
        </w:rPr>
        <w:t xml:space="preserve">One bit per port based on bitmap is supported </w:t>
      </w:r>
    </w:p>
    <w:p w14:paraId="186906C8" w14:textId="77777777" w:rsidR="001A63BE" w:rsidRDefault="001F7A0F">
      <w:pPr>
        <w:numPr>
          <w:ilvl w:val="0"/>
          <w:numId w:val="74"/>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w:t>
      </w:r>
      <w:r>
        <w:rPr>
          <w:rFonts w:eastAsia="等线"/>
          <w:lang w:eastAsia="ja-JP"/>
        </w:rPr>
        <w:t>ross panels is ensured by the gNB (i.e., the same N1, N2 across multiple activated panels)</w:t>
      </w:r>
    </w:p>
    <w:p w14:paraId="1035EBE5" w14:textId="77777777" w:rsidR="001A63BE" w:rsidRDefault="001A63BE">
      <w:pPr>
        <w:spacing w:after="0" w:line="240" w:lineRule="auto"/>
        <w:rPr>
          <w:rFonts w:eastAsia="等线"/>
          <w:b/>
          <w:bCs/>
          <w:highlight w:val="green"/>
          <w:lang w:eastAsia="zh-CN"/>
        </w:rPr>
      </w:pPr>
    </w:p>
    <w:p w14:paraId="7FA75D5F"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B5F3A8" w14:textId="77777777" w:rsidR="001A63BE" w:rsidRDefault="001F7A0F">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29514E79" w14:textId="77777777" w:rsidR="001A63BE" w:rsidRDefault="001F7A0F">
      <w:pPr>
        <w:numPr>
          <w:ilvl w:val="0"/>
          <w:numId w:val="74"/>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w:t>
      </w:r>
      <w:r>
        <w:rPr>
          <w:rFonts w:eastAsia="等线"/>
        </w:rPr>
        <w:t>ration</w:t>
      </w:r>
    </w:p>
    <w:p w14:paraId="2F3C34A6" w14:textId="77777777" w:rsidR="001A63BE" w:rsidRDefault="001F7A0F">
      <w:pPr>
        <w:numPr>
          <w:ilvl w:val="2"/>
          <w:numId w:val="70"/>
        </w:numPr>
        <w:spacing w:after="0" w:line="240" w:lineRule="auto"/>
        <w:ind w:left="1200"/>
        <w:jc w:val="left"/>
        <w:rPr>
          <w:rFonts w:eastAsia="等线"/>
        </w:rPr>
      </w:pPr>
      <w:r>
        <w:rPr>
          <w:rFonts w:eastAsia="等线"/>
        </w:rPr>
        <w:t xml:space="preserve">codebook subset restriction, </w:t>
      </w:r>
    </w:p>
    <w:p w14:paraId="33BCA317" w14:textId="77777777" w:rsidR="001A63BE" w:rsidRDefault="001F7A0F">
      <w:pPr>
        <w:numPr>
          <w:ilvl w:val="2"/>
          <w:numId w:val="70"/>
        </w:numPr>
        <w:spacing w:after="0" w:line="240" w:lineRule="auto"/>
        <w:ind w:left="1200"/>
        <w:jc w:val="left"/>
        <w:rPr>
          <w:rFonts w:eastAsia="等线"/>
        </w:rPr>
      </w:pPr>
      <w:r>
        <w:rPr>
          <w:rFonts w:eastAsia="等线"/>
        </w:rPr>
        <w:t>rank restriction</w:t>
      </w:r>
    </w:p>
    <w:p w14:paraId="66C97A93" w14:textId="77777777" w:rsidR="001A63BE" w:rsidRDefault="001F7A0F">
      <w:pPr>
        <w:numPr>
          <w:ilvl w:val="2"/>
          <w:numId w:val="70"/>
        </w:numPr>
        <w:spacing w:after="0" w:line="240" w:lineRule="auto"/>
        <w:ind w:left="1200"/>
        <w:jc w:val="left"/>
        <w:rPr>
          <w:rFonts w:eastAsia="等线"/>
        </w:rPr>
      </w:pPr>
      <w:r>
        <w:rPr>
          <w:rFonts w:eastAsia="等线"/>
        </w:rPr>
        <w:t xml:space="preserve">N1, N2 and Ng </w:t>
      </w:r>
    </w:p>
    <w:p w14:paraId="5A7055B5" w14:textId="77777777" w:rsidR="001A63BE" w:rsidRDefault="001F7A0F">
      <w:pPr>
        <w:numPr>
          <w:ilvl w:val="2"/>
          <w:numId w:val="70"/>
        </w:numPr>
        <w:spacing w:after="0" w:line="240" w:lineRule="auto"/>
        <w:ind w:left="1200"/>
        <w:jc w:val="left"/>
        <w:rPr>
          <w:rFonts w:eastAsia="等线"/>
        </w:rPr>
      </w:pPr>
      <w:r>
        <w:rPr>
          <w:rFonts w:eastAsia="等线"/>
        </w:rPr>
        <w:t>FFS: the case when the number of ports is less than 4</w:t>
      </w:r>
    </w:p>
    <w:p w14:paraId="2294E7B5" w14:textId="77777777" w:rsidR="001A63BE" w:rsidRDefault="001F7A0F">
      <w:pPr>
        <w:numPr>
          <w:ilvl w:val="0"/>
          <w:numId w:val="74"/>
        </w:numPr>
        <w:spacing w:after="0" w:line="240" w:lineRule="auto"/>
        <w:jc w:val="left"/>
        <w:rPr>
          <w:rFonts w:eastAsia="等线"/>
        </w:rPr>
      </w:pPr>
      <w:r>
        <w:rPr>
          <w:rFonts w:eastAsia="等线"/>
        </w:rPr>
        <w:t>for Type 2 SD adaptation with A1-1-revised, for each sub-configuration</w:t>
      </w:r>
    </w:p>
    <w:p w14:paraId="4589D442" w14:textId="77777777" w:rsidR="001A63BE" w:rsidRDefault="001F7A0F">
      <w:pPr>
        <w:numPr>
          <w:ilvl w:val="2"/>
          <w:numId w:val="70"/>
        </w:numPr>
        <w:spacing w:after="0" w:line="240" w:lineRule="auto"/>
        <w:ind w:left="1200"/>
        <w:jc w:val="left"/>
        <w:rPr>
          <w:rFonts w:eastAsia="等线"/>
        </w:rPr>
      </w:pPr>
      <w:r>
        <w:rPr>
          <w:rFonts w:eastAsia="等线"/>
        </w:rPr>
        <w:t>a list of CSI-RS resource ID</w:t>
      </w:r>
    </w:p>
    <w:p w14:paraId="53A0C915" w14:textId="77777777" w:rsidR="001A63BE" w:rsidRDefault="001F7A0F">
      <w:pPr>
        <w:numPr>
          <w:ilvl w:val="2"/>
          <w:numId w:val="70"/>
        </w:numPr>
        <w:spacing w:after="0" w:line="240" w:lineRule="auto"/>
        <w:ind w:left="1200"/>
        <w:jc w:val="left"/>
        <w:rPr>
          <w:rFonts w:eastAsia="等线"/>
        </w:rPr>
      </w:pPr>
      <w:r>
        <w:rPr>
          <w:rFonts w:eastAsia="等线"/>
        </w:rPr>
        <w:t>FFS: codebookConfig (including co</w:t>
      </w:r>
      <w:r>
        <w:rPr>
          <w:rFonts w:eastAsia="等线"/>
        </w:rPr>
        <w:t>debookSubsetRestriction/ ri-Restriction)</w:t>
      </w:r>
    </w:p>
    <w:p w14:paraId="5A4F140D" w14:textId="77777777" w:rsidR="001A63BE" w:rsidRDefault="001F7A0F">
      <w:pPr>
        <w:numPr>
          <w:ilvl w:val="2"/>
          <w:numId w:val="70"/>
        </w:numPr>
        <w:spacing w:after="0" w:line="240" w:lineRule="auto"/>
        <w:ind w:left="1200"/>
        <w:jc w:val="left"/>
        <w:rPr>
          <w:rFonts w:eastAsia="等线"/>
        </w:rPr>
      </w:pPr>
      <w:r>
        <w:rPr>
          <w:rFonts w:eastAsia="等线"/>
        </w:rPr>
        <w:t>FFS: CQI table indication</w:t>
      </w:r>
    </w:p>
    <w:p w14:paraId="26C1265E" w14:textId="77777777" w:rsidR="001A63BE" w:rsidRDefault="001F7A0F">
      <w:pPr>
        <w:numPr>
          <w:ilvl w:val="2"/>
          <w:numId w:val="70"/>
        </w:numPr>
        <w:spacing w:after="0" w:line="240" w:lineRule="auto"/>
        <w:ind w:left="1200"/>
        <w:jc w:val="left"/>
        <w:rPr>
          <w:rFonts w:eastAsia="等线"/>
        </w:rPr>
      </w:pPr>
      <w:r>
        <w:rPr>
          <w:rFonts w:eastAsia="等线"/>
        </w:rPr>
        <w:t>FFS: reportFreqConfiguration</w:t>
      </w:r>
    </w:p>
    <w:p w14:paraId="5AE9B059" w14:textId="77777777" w:rsidR="001A63BE" w:rsidRDefault="001F7A0F">
      <w:pPr>
        <w:numPr>
          <w:ilvl w:val="2"/>
          <w:numId w:val="70"/>
        </w:numPr>
        <w:spacing w:after="0" w:line="240" w:lineRule="auto"/>
        <w:ind w:left="1200"/>
        <w:jc w:val="left"/>
        <w:rPr>
          <w:rFonts w:eastAsia="等线"/>
        </w:rPr>
      </w:pPr>
      <w:r>
        <w:rPr>
          <w:rFonts w:eastAsia="等线"/>
        </w:rPr>
        <w:t>FFS: report quantity</w:t>
      </w:r>
    </w:p>
    <w:p w14:paraId="521F3C1E" w14:textId="77777777" w:rsidR="001A63BE" w:rsidRDefault="001F7A0F">
      <w:pPr>
        <w:spacing w:after="0" w:line="240" w:lineRule="auto"/>
        <w:rPr>
          <w:rFonts w:eastAsia="等线"/>
        </w:rPr>
      </w:pPr>
      <w:r>
        <w:rPr>
          <w:rFonts w:eastAsia="等线"/>
        </w:rPr>
        <w:t>Above is agreed in addition to what was agreed in previous RAN1 agreements</w:t>
      </w:r>
    </w:p>
    <w:p w14:paraId="1352396C" w14:textId="77777777" w:rsidR="001A63BE" w:rsidRDefault="001A63BE">
      <w:pPr>
        <w:spacing w:line="240" w:lineRule="auto"/>
        <w:rPr>
          <w:rFonts w:eastAsia="等线"/>
        </w:rPr>
      </w:pPr>
    </w:p>
    <w:p w14:paraId="547194A3"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601818" w14:textId="77777777" w:rsidR="001A63BE" w:rsidRDefault="001F7A0F">
      <w:pPr>
        <w:widowControl w:val="0"/>
        <w:numPr>
          <w:ilvl w:val="0"/>
          <w:numId w:val="75"/>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15891342"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46B489D7"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 xml:space="preserve">{reportQuantity, reportFreqConfiguration} is not configured </w:t>
      </w:r>
      <w:r>
        <w:rPr>
          <w:rFonts w:eastAsia="等线"/>
        </w:rPr>
        <w:t xml:space="preserve">in any sub-configuration and the legacy/original parameters are used </w:t>
      </w:r>
      <w:r>
        <w:rPr>
          <w:rFonts w:eastAsia="等线" w:hint="eastAsia"/>
        </w:rPr>
        <w:t>for</w:t>
      </w:r>
      <w:r>
        <w:rPr>
          <w:rFonts w:eastAsia="等线"/>
        </w:rPr>
        <w:t xml:space="preserve"> all sub-configurations. </w:t>
      </w:r>
    </w:p>
    <w:p w14:paraId="1718E628"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cqi-Table is common for all sub-configurations</w:t>
      </w:r>
    </w:p>
    <w:p w14:paraId="31425955"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 xml:space="preserve">for indicating # of ports in a port subset = 2, legacy IE twoTX-CodebookSubsetRestriction can be used for this </w:t>
      </w:r>
      <w:r>
        <w:rPr>
          <w:rFonts w:eastAsia="等线"/>
        </w:rPr>
        <w:t>subConfig in Type 1 SD.</w:t>
      </w:r>
    </w:p>
    <w:p w14:paraId="5969F2AF" w14:textId="77777777" w:rsidR="001A63BE" w:rsidRDefault="001A63BE">
      <w:pPr>
        <w:spacing w:line="240" w:lineRule="auto"/>
        <w:rPr>
          <w:rFonts w:eastAsia="等线"/>
        </w:rPr>
      </w:pPr>
    </w:p>
    <w:p w14:paraId="5090177D" w14:textId="77777777" w:rsidR="001A63BE" w:rsidRDefault="001F7A0F">
      <w:pPr>
        <w:spacing w:after="0" w:line="240" w:lineRule="auto"/>
        <w:rPr>
          <w:b/>
          <w:bCs/>
          <w:highlight w:val="green"/>
        </w:rPr>
      </w:pPr>
      <w:r>
        <w:rPr>
          <w:b/>
          <w:bCs/>
          <w:highlight w:val="green"/>
        </w:rPr>
        <w:t>Agreement</w:t>
      </w:r>
      <w:r>
        <w:rPr>
          <w:b/>
          <w:bCs/>
          <w:color w:val="FF0000"/>
        </w:rPr>
        <w:t>@114</w:t>
      </w:r>
    </w:p>
    <w:p w14:paraId="42E1F02D" w14:textId="77777777" w:rsidR="001A63BE" w:rsidRDefault="001F7A0F">
      <w:pPr>
        <w:spacing w:after="0" w:line="240" w:lineRule="auto"/>
      </w:pPr>
      <w:r>
        <w:t xml:space="preserve">For Type 1 SD for multi-panel case, </w:t>
      </w:r>
    </w:p>
    <w:p w14:paraId="70C7B90C" w14:textId="77777777" w:rsidR="001A63BE" w:rsidRDefault="001F7A0F">
      <w:pPr>
        <w:pStyle w:val="affffe"/>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w:t>
      </w:r>
      <w:r>
        <w:t>ok combinations in a slot)</w:t>
      </w:r>
    </w:p>
    <w:p w14:paraId="3913053C" w14:textId="77777777" w:rsidR="001A63BE" w:rsidRDefault="001F7A0F">
      <w:pPr>
        <w:pStyle w:val="affffe"/>
        <w:numPr>
          <w:ilvl w:val="0"/>
          <w:numId w:val="75"/>
        </w:numPr>
        <w:spacing w:after="0" w:line="240" w:lineRule="auto"/>
        <w:jc w:val="left"/>
      </w:pPr>
      <w:r>
        <w:t>Note: gNB can configure either Type 1 single panel codebook or Type 1 multi-panel codebook for a sub-configuration from one or multiple sub-configurations within one CSI report configuration if a UE reports support of multi-panel</w:t>
      </w:r>
      <w:r>
        <w:t xml:space="preserve"> operation. </w:t>
      </w:r>
    </w:p>
    <w:p w14:paraId="29BC9CA6" w14:textId="77777777" w:rsidR="001A63BE" w:rsidRDefault="001A63BE">
      <w:pPr>
        <w:spacing w:after="0" w:line="240" w:lineRule="auto"/>
        <w:rPr>
          <w:rFonts w:eastAsia="等线"/>
        </w:rPr>
      </w:pPr>
    </w:p>
    <w:p w14:paraId="43D25B94" w14:textId="77777777" w:rsidR="001A63BE" w:rsidRDefault="001F7A0F">
      <w:pPr>
        <w:spacing w:after="0" w:line="240" w:lineRule="auto"/>
        <w:rPr>
          <w:b/>
          <w:bCs/>
          <w:lang w:eastAsia="zh-CN"/>
        </w:rPr>
      </w:pPr>
      <w:r>
        <w:rPr>
          <w:b/>
          <w:bCs/>
          <w:lang w:eastAsia="zh-CN"/>
        </w:rPr>
        <w:t>Conclusion</w:t>
      </w:r>
      <w:r>
        <w:rPr>
          <w:b/>
          <w:bCs/>
          <w:color w:val="FF0000"/>
        </w:rPr>
        <w:t>@114</w:t>
      </w:r>
    </w:p>
    <w:p w14:paraId="78101D58" w14:textId="77777777" w:rsidR="001A63BE" w:rsidRDefault="001F7A0F">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1D42BE58" w14:textId="77777777" w:rsidR="001A63BE" w:rsidRDefault="001A63BE">
      <w:pPr>
        <w:spacing w:line="240" w:lineRule="auto"/>
        <w:rPr>
          <w:rFonts w:eastAsia="等线"/>
          <w:lang w:val="en-US"/>
        </w:rPr>
      </w:pPr>
    </w:p>
    <w:p w14:paraId="248CF5B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4EBBF6E0" w14:textId="77777777" w:rsidR="001A63BE" w:rsidRDefault="001F7A0F">
      <w:pPr>
        <w:spacing w:after="0" w:line="240" w:lineRule="auto"/>
        <w:rPr>
          <w:bCs/>
          <w:lang w:val="en-US" w:eastAsia="zh-CN"/>
        </w:rPr>
      </w:pPr>
      <w:r>
        <w:rPr>
          <w:bCs/>
          <w:lang w:val="en-US" w:eastAsia="zh-CN"/>
        </w:rPr>
        <w:t xml:space="preserve">For Type 2 SD adaptation or joint operation of Type 2 SD and PD adaptation, </w:t>
      </w:r>
    </w:p>
    <w:p w14:paraId="1BFAD774" w14:textId="77777777" w:rsidR="001A63BE" w:rsidRDefault="001F7A0F">
      <w:pPr>
        <w:pStyle w:val="affffe"/>
        <w:numPr>
          <w:ilvl w:val="2"/>
          <w:numId w:val="76"/>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01283C16" w14:textId="77777777" w:rsidR="001A63BE" w:rsidRDefault="001A63BE">
      <w:pPr>
        <w:spacing w:line="240" w:lineRule="auto"/>
        <w:rPr>
          <w:rFonts w:eastAsia="等线"/>
        </w:rPr>
      </w:pPr>
    </w:p>
    <w:p w14:paraId="7F95BB48" w14:textId="77777777" w:rsidR="001A63BE" w:rsidRDefault="001F7A0F">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2E3EA834" w14:textId="77777777" w:rsidR="001A63BE" w:rsidRDefault="001F7A0F">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4C7994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 xml:space="preserve">has no intersection with the list of NZP CSI-RS </w:t>
      </w:r>
      <w:r>
        <w:rPr>
          <w:rFonts w:ascii="Times" w:eastAsia="Batang" w:hAnsi="Times" w:cs="Times"/>
          <w:lang w:val="en-US" w:eastAsia="zh-CN"/>
        </w:rPr>
        <w:t>resources configured for any other sub-configuration(s) within the CSI-ReportConfig.</w:t>
      </w:r>
    </w:p>
    <w:p w14:paraId="684EF53A" w14:textId="77777777" w:rsidR="001A63BE" w:rsidRDefault="001A63BE">
      <w:pPr>
        <w:spacing w:line="240" w:lineRule="auto"/>
        <w:rPr>
          <w:rFonts w:eastAsia="等线"/>
          <w:lang w:val="en-US"/>
        </w:rPr>
      </w:pPr>
    </w:p>
    <w:p w14:paraId="3822AF20"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25A53E89" w14:textId="77777777" w:rsidR="001A63BE" w:rsidRDefault="001F7A0F">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4F5CD46D" w14:textId="77777777" w:rsidR="001A63BE" w:rsidRDefault="001F7A0F">
      <w:pPr>
        <w:numPr>
          <w:ilvl w:val="2"/>
          <w:numId w:val="76"/>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74E3E74" w14:textId="77777777" w:rsidR="001A63BE" w:rsidRDefault="001F7A0F">
      <w:pPr>
        <w:numPr>
          <w:ilvl w:val="2"/>
          <w:numId w:val="76"/>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w:t>
      </w:r>
      <w:r>
        <w:rPr>
          <w:rFonts w:ascii="Times" w:eastAsia="Batang" w:hAnsi="Times" w:cs="Times"/>
          <w:szCs w:val="22"/>
          <w:lang w:val="en-US" w:eastAsia="zh-CN"/>
        </w:rPr>
        <w:t xml:space="preserve">'typeI-MultiPanel'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4FBEAE59" w14:textId="77777777" w:rsidR="001A63BE" w:rsidRDefault="001A63BE">
      <w:pPr>
        <w:spacing w:after="0" w:line="240" w:lineRule="auto"/>
        <w:jc w:val="left"/>
        <w:rPr>
          <w:rFonts w:ascii="Times" w:eastAsia="Batang" w:hAnsi="Times"/>
          <w:szCs w:val="24"/>
          <w:lang w:eastAsia="zh-CN"/>
        </w:rPr>
      </w:pPr>
    </w:p>
    <w:p w14:paraId="61336DBD"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0D05CA99" w14:textId="77777777" w:rsidR="001A63BE" w:rsidRDefault="001F7A0F">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323A0861" w14:textId="77777777" w:rsidR="001A63BE" w:rsidRDefault="001F7A0F">
      <w:pPr>
        <w:numPr>
          <w:ilvl w:val="2"/>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77603EF0" w14:textId="77777777" w:rsidR="001A63BE" w:rsidRDefault="001F7A0F">
      <w:pPr>
        <w:numPr>
          <w:ilvl w:val="3"/>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enabled p</w:t>
      </w:r>
      <w:r>
        <w:rPr>
          <w:rFonts w:ascii="Times" w:eastAsia="Batang" w:hAnsi="Times" w:cs="Times"/>
          <w:lang w:eastAsia="en-US"/>
        </w:rPr>
        <w:t xml:space="preserve">orts in the bitmap </w:t>
      </w:r>
      <w:r>
        <w:rPr>
          <w:rFonts w:ascii="Times" w:eastAsia="Batang" w:hAnsi="Times" w:cs="Times"/>
          <w:i/>
          <w:lang w:eastAsia="en-US"/>
        </w:rPr>
        <w:t xml:space="preserve">port-subsetIndicator </w:t>
      </w:r>
    </w:p>
    <w:p w14:paraId="425B64E3" w14:textId="77777777" w:rsidR="001A63BE" w:rsidRDefault="001F7A0F">
      <w:pPr>
        <w:numPr>
          <w:ilvl w:val="2"/>
          <w:numId w:val="76"/>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w:t>
      </w:r>
      <w:r>
        <w:rPr>
          <w:rFonts w:ascii="Times" w:eastAsia="Batang" w:hAnsi="Times" w:cs="Times"/>
          <w:szCs w:val="24"/>
          <w:lang w:eastAsia="en-US"/>
        </w:rPr>
        <w:t xml:space="preserve">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473A414A" w14:textId="77777777" w:rsidR="001A63BE" w:rsidRDefault="001A63BE">
      <w:pPr>
        <w:spacing w:line="240" w:lineRule="auto"/>
        <w:rPr>
          <w:rFonts w:eastAsia="等线"/>
          <w:lang w:val="en-US"/>
        </w:rPr>
      </w:pPr>
    </w:p>
    <w:p w14:paraId="20E79225" w14:textId="77777777" w:rsidR="001A63BE" w:rsidRDefault="001F7A0F">
      <w:pPr>
        <w:spacing w:line="240" w:lineRule="auto"/>
        <w:outlineLvl w:val="2"/>
        <w:rPr>
          <w:b/>
          <w:sz w:val="24"/>
          <w:u w:val="single"/>
        </w:rPr>
      </w:pPr>
      <w:r>
        <w:rPr>
          <w:b/>
          <w:sz w:val="24"/>
          <w:u w:val="single"/>
        </w:rPr>
        <w:t>CSI reporting framework</w:t>
      </w:r>
    </w:p>
    <w:p w14:paraId="6EDE5C3F" w14:textId="77777777" w:rsidR="001A63BE" w:rsidRDefault="001F7A0F">
      <w:pPr>
        <w:spacing w:after="0" w:line="240" w:lineRule="auto"/>
        <w:rPr>
          <w:b/>
          <w:bCs/>
          <w:highlight w:val="green"/>
        </w:rPr>
      </w:pPr>
      <w:r>
        <w:rPr>
          <w:b/>
          <w:bCs/>
          <w:highlight w:val="green"/>
        </w:rPr>
        <w:t>Agreement</w:t>
      </w:r>
      <w:r>
        <w:rPr>
          <w:b/>
          <w:bCs/>
          <w:color w:val="FF0000"/>
        </w:rPr>
        <w:t>@112</w:t>
      </w:r>
    </w:p>
    <w:p w14:paraId="6385CFAD"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F7D042E" w14:textId="77777777" w:rsidR="001A63BE" w:rsidRDefault="001F7A0F">
      <w:pPr>
        <w:numPr>
          <w:ilvl w:val="0"/>
          <w:numId w:val="67"/>
        </w:numPr>
        <w:spacing w:after="0" w:line="240" w:lineRule="auto"/>
      </w:pPr>
      <w:r>
        <w:t xml:space="preserve">FFS: gNB indicates to UE which CSI(s) the UE shall report </w:t>
      </w:r>
    </w:p>
    <w:p w14:paraId="1A161482" w14:textId="77777777" w:rsidR="001A63BE" w:rsidRDefault="001F7A0F">
      <w:pPr>
        <w:numPr>
          <w:ilvl w:val="0"/>
          <w:numId w:val="67"/>
        </w:numPr>
        <w:spacing w:after="0" w:line="240" w:lineRule="auto"/>
      </w:pPr>
      <w:r>
        <w:t>FFS: the UE selects which CSI(s) are report</w:t>
      </w:r>
      <w:r>
        <w:t>ed</w:t>
      </w:r>
    </w:p>
    <w:p w14:paraId="5C1D70C1" w14:textId="77777777" w:rsidR="001A63BE" w:rsidRDefault="001F7A0F">
      <w:pPr>
        <w:numPr>
          <w:ilvl w:val="0"/>
          <w:numId w:val="67"/>
        </w:numPr>
        <w:spacing w:after="0" w:line="240" w:lineRule="auto"/>
      </w:pPr>
      <w:r>
        <w:t xml:space="preserve">FFS: multiple CSI(s) are reported in a joint CSI report </w:t>
      </w:r>
    </w:p>
    <w:p w14:paraId="707B786C" w14:textId="77777777" w:rsidR="001A63BE" w:rsidRDefault="001F7A0F">
      <w:pPr>
        <w:numPr>
          <w:ilvl w:val="0"/>
          <w:numId w:val="67"/>
        </w:numPr>
        <w:spacing w:after="0" w:line="240" w:lineRule="auto"/>
      </w:pPr>
      <w:r>
        <w:t>FFS: Overhead reduction for multiple CSI(s)</w:t>
      </w:r>
    </w:p>
    <w:p w14:paraId="4BC7BF0B" w14:textId="77777777" w:rsidR="001A63BE" w:rsidRDefault="001F7A0F">
      <w:pPr>
        <w:spacing w:after="0" w:line="240" w:lineRule="auto"/>
      </w:pPr>
      <w:r>
        <w:t>Note: UE complexity needs to be taken into account.</w:t>
      </w:r>
    </w:p>
    <w:p w14:paraId="48F8F3EB" w14:textId="77777777" w:rsidR="001A63BE" w:rsidRDefault="001A63BE">
      <w:pPr>
        <w:spacing w:after="0" w:line="240" w:lineRule="auto"/>
      </w:pPr>
    </w:p>
    <w:p w14:paraId="11B25FEE"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316F3F9" w14:textId="77777777" w:rsidR="001A63BE" w:rsidRDefault="001F7A0F">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
          </m:rPr>
          <w:rPr>
            <w:rFonts w:ascii="Cambria Math" w:hAnsi="Cambria Math"/>
          </w:rPr>
          <m:t>≤</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229A4803"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3C9698C"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30E2CACB"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78AAAA9"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 xml:space="preserve">Further </w:t>
      </w:r>
      <w:r>
        <w:rPr>
          <w:rFonts w:ascii="Times" w:eastAsia="Batang" w:hAnsi="Times"/>
          <w:bCs/>
          <w:szCs w:val="24"/>
        </w:rPr>
        <w:t>study how to address/minimize additional UE complexity</w:t>
      </w:r>
    </w:p>
    <w:p w14:paraId="6DC1D1DC" w14:textId="77777777" w:rsidR="001A63BE" w:rsidRDefault="001F7A0F">
      <w:pPr>
        <w:spacing w:after="0" w:line="240" w:lineRule="auto"/>
        <w:rPr>
          <w:rFonts w:ascii="Times" w:eastAsia="Batang" w:hAnsi="Times"/>
          <w:bCs/>
        </w:rPr>
      </w:pPr>
      <w:r>
        <w:rPr>
          <w:rFonts w:ascii="Times" w:eastAsia="Batang" w:hAnsi="Times"/>
          <w:bCs/>
        </w:rPr>
        <w:t>The following bullet not agreed due to objection from Apple and vivo</w:t>
      </w:r>
    </w:p>
    <w:p w14:paraId="3F9CD52A"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EAA89FD" w14:textId="77777777" w:rsidR="001A63BE" w:rsidRDefault="001A63BE"/>
    <w:p w14:paraId="6F7CB80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EACCDF8"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w:t>
      </w:r>
      <w:r>
        <w:rPr>
          <w:rFonts w:ascii="Times" w:eastAsia="Batang" w:hAnsi="Times"/>
          <w:szCs w:val="24"/>
          <w:lang w:eastAsia="en-US"/>
        </w:rPr>
        <w:t>port configurations can be configured in a BWP for SP CSI reporting on PUCCH where one or more report configurations can contain a list of sub-configuration(s)</w:t>
      </w:r>
    </w:p>
    <w:p w14:paraId="66666C72" w14:textId="77777777" w:rsidR="001A63BE" w:rsidRDefault="001F7A0F">
      <w:pPr>
        <w:numPr>
          <w:ilvl w:val="0"/>
          <w:numId w:val="77"/>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lastRenderedPageBreak/>
        <w:t>Send an LS to RAN2 inlcuding the relevant agreements made in UE feature discussions. Final LS is</w:t>
      </w:r>
      <w:r>
        <w:rPr>
          <w:rFonts w:ascii="Times" w:eastAsia="Batang" w:hAnsi="Times" w:cs="Times"/>
          <w:szCs w:val="24"/>
          <w:lang w:val="en-US" w:eastAsia="zh-CN"/>
        </w:rPr>
        <w:t xml:space="preserve">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25B4AF4" w14:textId="77777777" w:rsidR="001A63BE" w:rsidRDefault="001A63BE"/>
    <w:p w14:paraId="03571796" w14:textId="77777777" w:rsidR="001A63BE" w:rsidRDefault="001F7A0F">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3F3077AA" w14:textId="77777777" w:rsidR="001A63BE" w:rsidRDefault="001F7A0F">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416B78A2" w14:textId="77777777" w:rsidR="001A63BE" w:rsidRDefault="001F7A0F">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xml:space="preserve">; otherwise, it is the smallest value no smaller than </w:t>
      </w:r>
      <w:r>
        <w:rPr>
          <w:rFonts w:ascii="Times" w:eastAsia="Batang" w:hAnsi="Times"/>
          <w:bCs/>
          <w:szCs w:val="24"/>
          <w:lang w:eastAsia="en-US"/>
        </w:rPr>
        <w:t>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52FFBF22" w14:textId="77777777" w:rsidR="001A63BE" w:rsidRDefault="001A63BE"/>
    <w:p w14:paraId="385464D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18ADCF72" w14:textId="77777777" w:rsidR="001A63BE" w:rsidRDefault="001F7A0F">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5EFC107E" w14:textId="77777777" w:rsidR="001A63BE" w:rsidRDefault="001A63BE">
      <w:pPr>
        <w:rPr>
          <w:lang w:val="en-US"/>
        </w:rPr>
      </w:pPr>
    </w:p>
    <w:p w14:paraId="0711A7F0" w14:textId="77777777" w:rsidR="001A63BE" w:rsidRDefault="001F7A0F">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4B6466D2" w14:textId="77777777" w:rsidR="001A63BE" w:rsidRDefault="001F7A0F">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5C96ED0" w14:textId="77777777" w:rsidR="001A63BE" w:rsidRDefault="001F7A0F">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w:t>
      </w:r>
      <w:r>
        <w:rPr>
          <w:rFonts w:eastAsia="Malgun Gothic"/>
          <w:color w:val="FF0000"/>
          <w:lang w:val="en-US" w:eastAsia="ko-KR"/>
        </w:rPr>
        <w:t>rt of Text Proposal on TS 38.213 v18.0.0------------------</w:t>
      </w:r>
    </w:p>
    <w:p w14:paraId="7BAD0A4F" w14:textId="77777777" w:rsidR="001A63BE" w:rsidRDefault="001F7A0F">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3871765B"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73D64C0F" w14:textId="77777777" w:rsidR="001A63BE" w:rsidRDefault="001F7A0F">
      <w:pPr>
        <w:spacing w:after="0" w:line="240" w:lineRule="auto"/>
        <w:jc w:val="left"/>
        <w:rPr>
          <w:rFonts w:ascii="Times" w:eastAsia="Batang" w:hAnsi="Times"/>
          <w:color w:val="00B050"/>
          <w:szCs w:val="24"/>
          <w:lang w:eastAsia="zh-CN"/>
        </w:rPr>
      </w:pPr>
      <w:r>
        <w:rPr>
          <w:rFonts w:ascii="Times" w:eastAsia="Batang" w:hAnsi="Times"/>
          <w:szCs w:val="24"/>
          <w:lang w:eastAsia="zh-CN"/>
        </w:rPr>
        <w:t xml:space="preserve">If a UE would multiplex CSI reports that include Part 2 CSI reports in a PUCCH resource, the UE determines the </w:t>
      </w:r>
      <w:r>
        <w:rPr>
          <w:rFonts w:ascii="Times" w:eastAsia="Batang" w:hAnsi="Times"/>
          <w:szCs w:val="24"/>
          <w:lang w:eastAsia="zh-CN"/>
        </w:rPr>
        <w:t>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c</w:t>
      </w:r>
      <w:r>
        <w:rPr>
          <w:rFonts w:ascii="Times" w:eastAsia="Batang" w:hAnsi="Times"/>
          <w:i/>
          <w:iCs/>
          <w:szCs w:val="24"/>
          <w:lang w:eastAsia="en-US"/>
        </w:rPr>
        <w:t xml:space="preserve">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7F30D4D4"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w:t>
      </w:r>
      <w:r>
        <w:rPr>
          <w:rFonts w:ascii="Times" w:eastAsia="Batang" w:hAnsi="Times"/>
          <w:color w:val="FF0000"/>
          <w:sz w:val="22"/>
          <w:szCs w:val="22"/>
          <w:lang w:eastAsia="en-US"/>
        </w:rPr>
        <w:t>ts are omitted &gt;</w:t>
      </w:r>
    </w:p>
    <w:p w14:paraId="0F61D31D" w14:textId="77777777" w:rsidR="001A63BE" w:rsidRDefault="001F7A0F">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A63BE" w14:paraId="2311AE5A" w14:textId="77777777">
        <w:tc>
          <w:tcPr>
            <w:tcW w:w="1413" w:type="dxa"/>
          </w:tcPr>
          <w:p w14:paraId="36ECAA05"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30435B48" w14:textId="77777777" w:rsidR="001A63BE" w:rsidRDefault="001F7A0F">
            <w:pPr>
              <w:rPr>
                <w:lang w:eastAsia="zh-CN"/>
              </w:rPr>
            </w:pPr>
            <w:r>
              <w:rPr>
                <w:rFonts w:hint="eastAsia"/>
                <w:lang w:eastAsia="zh-CN"/>
              </w:rPr>
              <w:t>C</w:t>
            </w:r>
            <w:r>
              <w:rPr>
                <w:lang w:eastAsia="zh-CN"/>
              </w:rPr>
              <w:t>larify the rank assumption for determination of PUCCH resource.</w:t>
            </w:r>
          </w:p>
        </w:tc>
      </w:tr>
      <w:tr w:rsidR="001A63BE" w14:paraId="090E8616" w14:textId="77777777">
        <w:tc>
          <w:tcPr>
            <w:tcW w:w="1413" w:type="dxa"/>
          </w:tcPr>
          <w:p w14:paraId="785A7A53" w14:textId="77777777" w:rsidR="001A63BE" w:rsidRDefault="001F7A0F">
            <w:r>
              <w:t>Summary of changes</w:t>
            </w:r>
          </w:p>
        </w:tc>
        <w:tc>
          <w:tcPr>
            <w:tcW w:w="8216" w:type="dxa"/>
          </w:tcPr>
          <w:p w14:paraId="4213B4DE" w14:textId="77777777" w:rsidR="001A63BE" w:rsidRDefault="001F7A0F">
            <w:pPr>
              <w:rPr>
                <w:lang w:eastAsia="zh-CN"/>
              </w:rPr>
            </w:pPr>
            <w:r>
              <w:rPr>
                <w:lang w:eastAsia="zh-CN"/>
              </w:rPr>
              <w:t xml:space="preserve">Added the assumed </w:t>
            </w:r>
            <w:r>
              <w:rPr>
                <w:rFonts w:hint="eastAsia"/>
                <w:lang w:eastAsia="zh-CN"/>
              </w:rPr>
              <w:t>rank</w:t>
            </w:r>
            <w:r>
              <w:rPr>
                <w:lang w:eastAsia="zh-CN"/>
              </w:rPr>
              <w:t xml:space="preserve"> for CSI sub-repor</w:t>
            </w:r>
            <w:r>
              <w:rPr>
                <w:lang w:eastAsia="zh-CN"/>
              </w:rPr>
              <w:t>t.</w:t>
            </w:r>
          </w:p>
        </w:tc>
      </w:tr>
      <w:tr w:rsidR="001A63BE" w14:paraId="60BD79C6" w14:textId="77777777">
        <w:tc>
          <w:tcPr>
            <w:tcW w:w="1413" w:type="dxa"/>
          </w:tcPr>
          <w:p w14:paraId="0D3AC0E1" w14:textId="77777777" w:rsidR="001A63BE" w:rsidRDefault="001F7A0F">
            <w:pPr>
              <w:pStyle w:val="afc"/>
              <w:spacing w:after="0" w:line="256" w:lineRule="auto"/>
              <w:rPr>
                <w:rFonts w:cs="Times"/>
              </w:rPr>
            </w:pPr>
            <w:r>
              <w:rPr>
                <w:rFonts w:cs="Times"/>
              </w:rPr>
              <w:t>Consequences if not approved</w:t>
            </w:r>
          </w:p>
        </w:tc>
        <w:tc>
          <w:tcPr>
            <w:tcW w:w="8216" w:type="dxa"/>
          </w:tcPr>
          <w:p w14:paraId="220624C6" w14:textId="77777777" w:rsidR="001A63BE" w:rsidRDefault="001F7A0F">
            <w:pPr>
              <w:rPr>
                <w:lang w:eastAsia="zh-CN"/>
              </w:rPr>
            </w:pPr>
            <w:r>
              <w:rPr>
                <w:lang w:eastAsia="zh-CN"/>
              </w:rPr>
              <w:t>Unclear rank assumption when PUCCH resource is to be determined.</w:t>
            </w:r>
          </w:p>
        </w:tc>
      </w:tr>
      <w:tr w:rsidR="001A63BE" w14:paraId="68C11A3C" w14:textId="77777777">
        <w:tc>
          <w:tcPr>
            <w:tcW w:w="9629" w:type="dxa"/>
            <w:gridSpan w:val="2"/>
          </w:tcPr>
          <w:p w14:paraId="5FF58375" w14:textId="77777777" w:rsidR="001A63BE" w:rsidRDefault="001F7A0F">
            <w:r>
              <w:rPr>
                <w:rFonts w:cs="Times" w:hint="eastAsia"/>
                <w:lang w:eastAsia="zh-CN"/>
              </w:rPr>
              <w:t>N</w:t>
            </w:r>
            <w:r>
              <w:rPr>
                <w:rFonts w:cs="Times"/>
                <w:lang w:eastAsia="zh-CN"/>
              </w:rPr>
              <w:t>ote: this table is added by Rapporteur</w:t>
            </w:r>
          </w:p>
        </w:tc>
      </w:tr>
    </w:tbl>
    <w:p w14:paraId="53185DDE" w14:textId="77777777" w:rsidR="001A63BE" w:rsidRDefault="001A63BE">
      <w:pPr>
        <w:rPr>
          <w:lang w:val="en-US"/>
        </w:rPr>
      </w:pPr>
    </w:p>
    <w:p w14:paraId="68D5E0F7"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246355"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 xml:space="preserve">For a CSI report configuration containing a list of sub-configurations, after the CSI report </w:t>
      </w:r>
      <w:r>
        <w:rPr>
          <w:rFonts w:ascii="Times" w:eastAsia="Batang" w:hAnsi="Times"/>
          <w:szCs w:val="24"/>
          <w:lang w:eastAsia="en-US"/>
        </w:rPr>
        <w:t>(re)configuration, serving cell activation, BWP change, or activation of SP-CSI, the UE reports a CSI report including one or more sub-reports only after receiving at least one CSI-RS transmission occasion for channel measurement and CSI-RS and/or CSI-IM o</w:t>
      </w:r>
      <w:r>
        <w:rPr>
          <w:rFonts w:ascii="Times" w:eastAsia="Batang" w:hAnsi="Times"/>
          <w:szCs w:val="24"/>
          <w:lang w:eastAsia="en-US"/>
        </w:rPr>
        <w:t>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F039A88" w14:textId="77777777" w:rsidR="001A63BE" w:rsidRDefault="001F7A0F">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084C278E" w14:textId="77777777" w:rsidR="001A63BE" w:rsidRDefault="001F7A0F">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w:t>
      </w:r>
      <w:r>
        <w:rPr>
          <w:rFonts w:ascii="Times" w:eastAsia="Batang" w:hAnsi="Times" w:cs="Times"/>
          <w:szCs w:val="24"/>
          <w:lang w:eastAsia="zh-CN"/>
        </w:rPr>
        <w:t>ng</w:t>
      </w:r>
    </w:p>
    <w:p w14:paraId="6C962563" w14:textId="77777777" w:rsidR="001A63BE" w:rsidRDefault="001A63BE"/>
    <w:p w14:paraId="572526A6" w14:textId="77777777" w:rsidR="001A63BE" w:rsidRDefault="001F7A0F">
      <w:pPr>
        <w:spacing w:line="240" w:lineRule="auto"/>
        <w:outlineLvl w:val="2"/>
        <w:rPr>
          <w:b/>
          <w:sz w:val="24"/>
          <w:u w:val="single"/>
        </w:rPr>
      </w:pPr>
      <w:r>
        <w:rPr>
          <w:b/>
          <w:sz w:val="24"/>
          <w:u w:val="single"/>
        </w:rPr>
        <w:t>CSI payload/reportQuantity, UCI mapping</w:t>
      </w:r>
    </w:p>
    <w:p w14:paraId="4748867F" w14:textId="77777777" w:rsidR="001A63BE" w:rsidRDefault="001F7A0F">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445C87F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CD8A955"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0EE4E7DE"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lastRenderedPageBreak/>
        <w:t>RI</w:t>
      </w:r>
    </w:p>
    <w:p w14:paraId="7E9FD5C9"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54D96B51"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3F6E076"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210DE723"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2D68DC2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whether/how it is feasible/possible for the UE to skip the evaluat</w:t>
      </w:r>
      <w:r>
        <w:rPr>
          <w:rFonts w:ascii="Times" w:eastAsia="MS Mincho" w:hAnsi="Times"/>
          <w:szCs w:val="24"/>
          <w:lang w:eastAsia="ja-JP"/>
        </w:rPr>
        <w:t xml:space="preserve">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2AD23449" w14:textId="77777777" w:rsidR="001A63BE" w:rsidRDefault="001A63BE">
      <w:pPr>
        <w:spacing w:line="240" w:lineRule="auto"/>
        <w:rPr>
          <w:rFonts w:eastAsia="等线"/>
          <w:b/>
          <w:bCs/>
          <w:highlight w:val="green"/>
          <w:lang w:eastAsia="zh-CN"/>
        </w:rPr>
      </w:pPr>
    </w:p>
    <w:p w14:paraId="5D2C9AE0"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133E72B9" w14:textId="77777777" w:rsidR="001A63BE" w:rsidRDefault="001F7A0F">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5DC3D389"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At least support ba</w:t>
      </w:r>
      <w:r>
        <w:rPr>
          <w:rFonts w:eastAsia="MS Mincho"/>
          <w:lang w:eastAsia="ja-JP"/>
        </w:rPr>
        <w:t>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3C970EAE" w14:textId="77777777" w:rsidR="001A63BE" w:rsidRDefault="001F7A0F">
      <w:pPr>
        <w:numPr>
          <w:ilvl w:val="1"/>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0A1AEFDF" w14:textId="77777777" w:rsidR="001A63BE" w:rsidRDefault="001F7A0F">
      <w:pPr>
        <w:numPr>
          <w:ilvl w:val="0"/>
          <w:numId w:val="74"/>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4670FC80" w14:textId="77777777" w:rsidR="001A63BE" w:rsidRDefault="001A63BE">
      <w:pPr>
        <w:spacing w:line="240" w:lineRule="auto"/>
      </w:pPr>
    </w:p>
    <w:p w14:paraId="7793A711" w14:textId="77777777" w:rsidR="001A63BE" w:rsidRDefault="001F7A0F">
      <w:pPr>
        <w:spacing w:after="0" w:line="240" w:lineRule="auto"/>
        <w:rPr>
          <w:b/>
          <w:bCs/>
        </w:rPr>
      </w:pPr>
      <w:r>
        <w:rPr>
          <w:b/>
          <w:bCs/>
        </w:rPr>
        <w:t>Conclusion</w:t>
      </w:r>
      <w:r>
        <w:rPr>
          <w:b/>
          <w:bCs/>
          <w:color w:val="FF0000"/>
        </w:rPr>
        <w:t>@114</w:t>
      </w:r>
    </w:p>
    <w:p w14:paraId="767D3EF1" w14:textId="77777777" w:rsidR="001A63BE" w:rsidRDefault="001F7A0F">
      <w:pPr>
        <w:numPr>
          <w:ilvl w:val="0"/>
          <w:numId w:val="62"/>
        </w:numPr>
        <w:spacing w:after="0" w:line="240" w:lineRule="auto"/>
        <w:jc w:val="left"/>
      </w:pPr>
      <w:r>
        <w:t xml:space="preserve">No further enhancements for </w:t>
      </w:r>
      <w:r>
        <w:t>PMI reduction in R18 NES.</w:t>
      </w:r>
    </w:p>
    <w:p w14:paraId="3DE4A8D9" w14:textId="77777777" w:rsidR="001A63BE" w:rsidRDefault="001F7A0F">
      <w:pPr>
        <w:numPr>
          <w:ilvl w:val="0"/>
          <w:numId w:val="62"/>
        </w:numPr>
        <w:spacing w:after="0" w:line="240" w:lineRule="auto"/>
        <w:jc w:val="left"/>
      </w:pPr>
      <w:r>
        <w:t xml:space="preserve">No further enhancements for RI reduction in R18 NES. </w:t>
      </w:r>
    </w:p>
    <w:p w14:paraId="082E6C12" w14:textId="77777777" w:rsidR="001A63BE" w:rsidRDefault="001F7A0F">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77F49CD7" w14:textId="77777777" w:rsidR="001A63BE" w:rsidRDefault="001A63BE">
      <w:pPr>
        <w:spacing w:line="240" w:lineRule="auto"/>
        <w:rPr>
          <w:rFonts w:eastAsia="等线"/>
        </w:rPr>
      </w:pPr>
    </w:p>
    <w:p w14:paraId="7E31EE0C" w14:textId="77777777" w:rsidR="001A63BE" w:rsidRDefault="001F7A0F">
      <w:pPr>
        <w:rPr>
          <w:b/>
          <w:bCs/>
          <w:highlight w:val="green"/>
          <w:lang w:val="en-US" w:eastAsia="zh-CN"/>
        </w:rPr>
      </w:pPr>
      <w:r>
        <w:rPr>
          <w:b/>
          <w:bCs/>
          <w:highlight w:val="green"/>
          <w:lang w:val="en-US" w:eastAsia="zh-CN"/>
        </w:rPr>
        <w:t>Agreement</w:t>
      </w:r>
      <w:r>
        <w:rPr>
          <w:b/>
          <w:bCs/>
          <w:color w:val="FF0000"/>
          <w:lang w:val="en-US" w:eastAsia="zh-CN"/>
        </w:rPr>
        <w:t>@114bis</w:t>
      </w:r>
    </w:p>
    <w:p w14:paraId="5C862BA2" w14:textId="77777777" w:rsidR="001A63BE" w:rsidRDefault="001F7A0F">
      <w:pPr>
        <w:pStyle w:val="affffe"/>
        <w:ind w:left="0"/>
        <w:rPr>
          <w:lang w:val="en-US" w:eastAsia="zh-CN"/>
        </w:rPr>
      </w:pPr>
      <w:r>
        <w:rPr>
          <w:lang w:val="en-US" w:eastAsia="zh-CN"/>
        </w:rPr>
        <w:t xml:space="preserve">Support gNB can configure report quantities of 'cri-RI-i1-CQI', 'cri-RI-CQI', or </w:t>
      </w:r>
      <w:r>
        <w:rPr>
          <w:lang w:val="en-US" w:eastAsia="zh-CN"/>
        </w:rPr>
        <w:t>'cri-RI-i1'.</w:t>
      </w:r>
    </w:p>
    <w:p w14:paraId="2244C7A3" w14:textId="77777777" w:rsidR="001A63BE" w:rsidRDefault="001F7A0F">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43AB6D44" w14:textId="77777777" w:rsidR="001A63BE" w:rsidRDefault="001F7A0F">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28B9442" w14:textId="77777777" w:rsidR="001A63BE" w:rsidRDefault="001A63BE">
      <w:pPr>
        <w:rPr>
          <w:lang w:val="en-US"/>
        </w:rPr>
      </w:pPr>
    </w:p>
    <w:p w14:paraId="5FC3778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68CE3250" w14:textId="77777777" w:rsidR="001A63BE" w:rsidRDefault="001F7A0F">
      <w:pPr>
        <w:spacing w:after="0" w:line="240" w:lineRule="auto"/>
        <w:rPr>
          <w:szCs w:val="22"/>
          <w:lang w:eastAsia="en-US"/>
        </w:rPr>
      </w:pPr>
      <w:r>
        <w:rPr>
          <w:szCs w:val="22"/>
        </w:rPr>
        <w:t xml:space="preserve">Report quantities of </w:t>
      </w:r>
      <w:r>
        <w:rPr>
          <w:szCs w:val="22"/>
          <w:lang w:eastAsia="zh-CN"/>
        </w:rPr>
        <w:t xml:space="preserve">'cri-RSRP-Index', 'none', 'ssb-Index-RSRP', 'ssb-Index-SINR', 'ssb-Index-RSRP- Index', </w:t>
      </w:r>
      <w:r>
        <w:rPr>
          <w:szCs w:val="22"/>
          <w:lang w:eastAsia="zh-CN"/>
        </w:rPr>
        <w:t>'ssb-Index-SINR- Index' or 'tdcp'</w:t>
      </w:r>
      <w:r>
        <w:rPr>
          <w:szCs w:val="22"/>
        </w:rPr>
        <w:t xml:space="preserve"> are NOT applicable to Rel-18 NES.</w:t>
      </w:r>
    </w:p>
    <w:p w14:paraId="496D1BF3" w14:textId="77777777" w:rsidR="001A63BE" w:rsidRDefault="001A63BE">
      <w:pPr>
        <w:rPr>
          <w:lang w:val="en-US"/>
        </w:rPr>
      </w:pPr>
    </w:p>
    <w:p w14:paraId="79D620E6"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26B91FC7" w14:textId="77777777" w:rsidR="001A63BE" w:rsidRDefault="001F7A0F">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2704D176" w14:textId="77777777" w:rsidR="001A63BE" w:rsidRDefault="001F7A0F">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w:t>
      </w:r>
      <w:r>
        <w:rPr>
          <w:rFonts w:ascii="Times" w:eastAsia="Batang" w:hAnsi="Times"/>
          <w:lang w:eastAsia="en-US"/>
        </w:rPr>
        <w:t>d across sub-configurations</w:t>
      </w:r>
      <w:r>
        <w:rPr>
          <w:rFonts w:ascii="Times" w:eastAsia="Batang" w:hAnsi="Times"/>
          <w:lang w:eastAsia="zh-CN"/>
        </w:rPr>
        <w:t>.</w:t>
      </w:r>
    </w:p>
    <w:p w14:paraId="7EE4703C" w14:textId="77777777" w:rsidR="001A63BE" w:rsidRDefault="001A63BE"/>
    <w:p w14:paraId="1CB29BDE" w14:textId="77777777" w:rsidR="001A63BE" w:rsidRDefault="001A63BE"/>
    <w:p w14:paraId="0B12670C" w14:textId="77777777" w:rsidR="001A63BE" w:rsidRDefault="001F7A0F">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31D4648D" w14:textId="77777777">
        <w:tc>
          <w:tcPr>
            <w:tcW w:w="9628" w:type="dxa"/>
            <w:tcBorders>
              <w:top w:val="double" w:sz="4" w:space="0" w:color="A5A5A5"/>
              <w:left w:val="double" w:sz="4" w:space="0" w:color="A5A5A5"/>
              <w:bottom w:val="double" w:sz="4" w:space="0" w:color="A5A5A5"/>
              <w:right w:val="double" w:sz="4" w:space="0" w:color="A5A5A5"/>
            </w:tcBorders>
          </w:tcPr>
          <w:p w14:paraId="5C07F134" w14:textId="77777777" w:rsidR="001A63BE" w:rsidRDefault="001F7A0F">
            <w:pPr>
              <w:pStyle w:val="affffe"/>
              <w:numPr>
                <w:ilvl w:val="0"/>
                <w:numId w:val="79"/>
              </w:numPr>
              <w:spacing w:after="0" w:line="240" w:lineRule="auto"/>
              <w:rPr>
                <w:lang w:val="en-US" w:eastAsia="zh-CN"/>
              </w:rPr>
            </w:pPr>
            <w:r>
              <w:t>Reason for changes:</w:t>
            </w:r>
          </w:p>
          <w:p w14:paraId="37BD3A6C" w14:textId="77777777" w:rsidR="001A63BE" w:rsidRDefault="001F7A0F">
            <w:pPr>
              <w:pStyle w:val="affffe"/>
              <w:numPr>
                <w:ilvl w:val="1"/>
                <w:numId w:val="79"/>
              </w:numPr>
              <w:spacing w:after="0" w:line="240" w:lineRule="auto"/>
              <w:rPr>
                <w:lang w:eastAsia="zh-CN"/>
              </w:rPr>
            </w:pPr>
            <w:r>
              <w:t>There is no description on the mapping between CRI and CSI-RS resource for a sub-configuration configured with CSI-RS ID list</w:t>
            </w:r>
          </w:p>
          <w:p w14:paraId="7177159A" w14:textId="77777777" w:rsidR="001A63BE" w:rsidRDefault="001F7A0F">
            <w:pPr>
              <w:pStyle w:val="affffe"/>
              <w:numPr>
                <w:ilvl w:val="0"/>
                <w:numId w:val="79"/>
              </w:numPr>
              <w:spacing w:after="0" w:line="240" w:lineRule="auto"/>
            </w:pPr>
            <w:r>
              <w:t>Summary of changes:</w:t>
            </w:r>
          </w:p>
          <w:p w14:paraId="0084A305" w14:textId="77777777" w:rsidR="001A63BE" w:rsidRDefault="001F7A0F">
            <w:pPr>
              <w:pStyle w:val="affffe"/>
              <w:numPr>
                <w:ilvl w:val="1"/>
                <w:numId w:val="79"/>
              </w:numPr>
              <w:spacing w:after="0" w:line="240" w:lineRule="auto"/>
            </w:pPr>
            <w:r>
              <w:t>Add the mapping between CRI and CSI-RS resour</w:t>
            </w:r>
            <w:r>
              <w:t>ce for a sub-configuration configured with CSI-RS ID list</w:t>
            </w:r>
          </w:p>
          <w:p w14:paraId="7B6EA3D8" w14:textId="77777777" w:rsidR="001A63BE" w:rsidRDefault="001F7A0F">
            <w:pPr>
              <w:pStyle w:val="affffe"/>
              <w:numPr>
                <w:ilvl w:val="0"/>
                <w:numId w:val="79"/>
              </w:numPr>
              <w:spacing w:after="0" w:line="240" w:lineRule="auto"/>
            </w:pPr>
            <w:r>
              <w:t>Consequences if not approved</w:t>
            </w:r>
          </w:p>
          <w:p w14:paraId="5E909C0A" w14:textId="77777777" w:rsidR="001A63BE" w:rsidRDefault="001F7A0F">
            <w:pPr>
              <w:pStyle w:val="affffe"/>
              <w:numPr>
                <w:ilvl w:val="1"/>
                <w:numId w:val="79"/>
              </w:numPr>
              <w:spacing w:after="0" w:line="240" w:lineRule="auto"/>
            </w:pPr>
            <w:r>
              <w:t>The mapping between CRI and CSI-RS resource for a sub-configuration configured with CSI-RS ID list is unclear</w:t>
            </w:r>
          </w:p>
          <w:p w14:paraId="6CBF19B3" w14:textId="77777777" w:rsidR="001A63BE" w:rsidRDefault="001F7A0F">
            <w:pPr>
              <w:jc w:val="center"/>
              <w:rPr>
                <w:rFonts w:eastAsia="宋体"/>
                <w:color w:val="C00000"/>
                <w:szCs w:val="24"/>
                <w:lang w:eastAsia="zh-CN"/>
              </w:rPr>
            </w:pPr>
            <w:r>
              <w:rPr>
                <w:rFonts w:eastAsia="宋体"/>
                <w:color w:val="C00000"/>
                <w:lang w:eastAsia="zh-CN"/>
              </w:rPr>
              <w:t>&lt;omitted texts&gt;</w:t>
            </w:r>
          </w:p>
          <w:p w14:paraId="7A49E1B5" w14:textId="77777777" w:rsidR="001A63BE" w:rsidRDefault="001F7A0F">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F64DC5A"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lastRenderedPageBreak/>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r>
              <w:rPr>
                <w:rFonts w:eastAsia="MS Mincho"/>
                <w:color w:val="000000"/>
              </w:rPr>
              <w:t xml:space="preserve">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5B6675C9" w14:textId="77777777" w:rsidR="001A63BE" w:rsidRDefault="001F7A0F">
            <w:pPr>
              <w:spacing w:after="200" w:line="276" w:lineRule="auto"/>
              <w:ind w:left="567" w:hanging="283"/>
              <w:contextualSpacing/>
              <w:rPr>
                <w:rFonts w:eastAsia="Calibri"/>
              </w:rPr>
            </w:pPr>
            <w:r>
              <w:rPr>
                <w:rFonts w:eastAsia="Calibri"/>
              </w:rPr>
              <w:t>-</w:t>
            </w:r>
            <w:r>
              <w:rPr>
                <w:rFonts w:eastAsia="Calibri"/>
              </w:rPr>
              <w:tab/>
              <w:t>Each sub-configurati</w:t>
            </w:r>
            <w:r>
              <w:rPr>
                <w:rFonts w:eastAsia="Calibri"/>
              </w:rPr>
              <w:t>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80047D">
              <w:rPr>
                <w:position w:val="-5"/>
              </w:rPr>
              <w:pict w14:anchorId="6A4B5D5F">
                <v:shape id="_x0000_i1041" type="#_x0000_t75" style="width:67.5pt;height:11.95pt" equationxml="&lt;">
                  <v:imagedata r:id="rId57" o:title="" chromakey="white"/>
                </v:shape>
              </w:pict>
            </w:r>
            <w:r>
              <w:rPr>
                <w:rFonts w:eastAsia="Calibri"/>
              </w:rPr>
              <w:instrText xml:space="preserve"> </w:instrText>
            </w:r>
            <w:r>
              <w:rPr>
                <w:rFonts w:eastAsia="Calibri"/>
              </w:rPr>
              <w:fldChar w:fldCharType="separate"/>
            </w:r>
            <w:r w:rsidR="0080047D">
              <w:rPr>
                <w:position w:val="-5"/>
              </w:rPr>
              <w:pict w14:anchorId="6849E27F">
                <v:shape id="_x0000_i1042" type="#_x0000_t75" style="width:67.5pt;height:11.95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80047D">
              <w:rPr>
                <w:position w:val="-5"/>
              </w:rPr>
              <w:pict w14:anchorId="75830BEF">
                <v:shape id="_x0000_i1043" type="#_x0000_t75" style="width:9.9pt;height:11.95pt" equationxml="&lt;">
                  <v:imagedata r:id="rId58" o:title="" chromakey="white"/>
                </v:shape>
              </w:pict>
            </w:r>
            <w:r>
              <w:rPr>
                <w:rFonts w:eastAsia="Calibri"/>
              </w:rPr>
              <w:instrText xml:space="preserve"> </w:instrText>
            </w:r>
            <w:r>
              <w:rPr>
                <w:rFonts w:eastAsia="Calibri"/>
              </w:rPr>
              <w:fldChar w:fldCharType="separate"/>
            </w:r>
            <w:r w:rsidR="0080047D">
              <w:rPr>
                <w:position w:val="-5"/>
              </w:rPr>
              <w:pict w14:anchorId="3F6DBBF2">
                <v:shape id="_x0000_i1044" type="#_x0000_t75" style="width:9.9pt;height:11.95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80047D">
              <w:rPr>
                <w:position w:val="-5"/>
              </w:rPr>
              <w:pict w14:anchorId="6FD010F2">
                <v:shape id="_x0000_i1045" type="#_x0000_t75" style="width:25.45pt;height:11.95pt" equationxml="&lt;">
                  <v:imagedata r:id="rId59" o:title="" chromakey="white"/>
                </v:shape>
              </w:pict>
            </w:r>
            <w:r>
              <w:rPr>
                <w:rFonts w:eastAsia="Calibri"/>
              </w:rPr>
              <w:instrText xml:space="preserve"> </w:instrText>
            </w:r>
            <w:r>
              <w:rPr>
                <w:rFonts w:eastAsia="Calibri"/>
              </w:rPr>
              <w:fldChar w:fldCharType="separate"/>
            </w:r>
            <w:r w:rsidR="0080047D">
              <w:rPr>
                <w:position w:val="-5"/>
              </w:rPr>
              <w:pict w14:anchorId="1C27128C">
                <v:shape id="_x0000_i1046" type="#_x0000_t75" style="width:25.45pt;height:11.95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80047D">
              <w:rPr>
                <w:position w:val="-5"/>
              </w:rPr>
              <w:pict w14:anchorId="21FF3770">
                <v:shape id="_x0000_i1047" type="#_x0000_t75" style="width:8.55pt;height:11.95pt" equationxml="&lt;">
                  <v:imagedata r:id="rId60" o:title="" chromakey="white"/>
                </v:shape>
              </w:pict>
            </w:r>
            <w:r>
              <w:rPr>
                <w:rFonts w:eastAsia="Calibri"/>
                <w:iCs/>
              </w:rPr>
              <w:instrText xml:space="preserve"> </w:instrText>
            </w:r>
            <w:r>
              <w:rPr>
                <w:rFonts w:eastAsia="Calibri"/>
                <w:iCs/>
              </w:rPr>
              <w:fldChar w:fldCharType="separate"/>
            </w:r>
            <w:r w:rsidR="0080047D">
              <w:rPr>
                <w:position w:val="-5"/>
              </w:rPr>
              <w:pict w14:anchorId="56FE8E77">
                <v:shape id="_x0000_i1048" type="#_x0000_t75" style="width:8.55pt;height:11.95pt" equationxml="&lt;">
                  <v:imagedata r:id="rId60" o:title="" chromakey="white"/>
                </v:shape>
              </w:pict>
            </w:r>
            <w:r>
              <w:rPr>
                <w:rFonts w:eastAsia="Calibri"/>
                <w:iCs/>
              </w:rPr>
              <w:fldChar w:fldCharType="end"/>
            </w:r>
            <w:r>
              <w:rPr>
                <w:rFonts w:eastAsia="Calibri"/>
                <w:iCs/>
              </w:rPr>
              <w:t xml:space="preserve"> corresponds to ant</w:t>
            </w:r>
            <w:r>
              <w:rPr>
                <w:rFonts w:eastAsia="Calibri"/>
                <w:iCs/>
              </w:rPr>
              <w:t xml:space="preserve">enna port </w:t>
            </w:r>
            <w:r>
              <w:rPr>
                <w:rFonts w:eastAsia="Calibri"/>
              </w:rPr>
              <w:fldChar w:fldCharType="begin"/>
            </w:r>
            <w:r>
              <w:rPr>
                <w:rFonts w:eastAsia="Calibri"/>
              </w:rPr>
              <w:instrText xml:space="preserve"> QUOTE </w:instrText>
            </w:r>
            <w:r w:rsidR="0080047D">
              <w:rPr>
                <w:position w:val="-5"/>
              </w:rPr>
              <w:pict w14:anchorId="7EAC4FB5">
                <v:shape id="_x0000_i1049" type="#_x0000_t75" style="width:36.9pt;height:11.95pt" equationxml="&lt;">
                  <v:imagedata r:id="rId61" o:title="" chromakey="white"/>
                </v:shape>
              </w:pict>
            </w:r>
            <w:r>
              <w:rPr>
                <w:rFonts w:eastAsia="Calibri"/>
              </w:rPr>
              <w:instrText xml:space="preserve"> </w:instrText>
            </w:r>
            <w:r>
              <w:rPr>
                <w:rFonts w:eastAsia="Calibri"/>
              </w:rPr>
              <w:fldChar w:fldCharType="separate"/>
            </w:r>
            <w:r w:rsidR="0080047D">
              <w:rPr>
                <w:position w:val="-5"/>
              </w:rPr>
              <w:pict w14:anchorId="337AC2D9">
                <v:shape id="_x0000_i1050" type="#_x0000_t75" style="width:36.9pt;height:11.95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80047D">
              <w:rPr>
                <w:position w:val="-5"/>
              </w:rPr>
              <w:pict w14:anchorId="0791CE7C">
                <v:shape id="_x0000_i1051" type="#_x0000_t75" style="width:14.4pt;height:11.95pt" equationxml="&lt;">
                  <v:imagedata r:id="rId62" o:title="" chromakey="white"/>
                </v:shape>
              </w:pict>
            </w:r>
            <w:r>
              <w:rPr>
                <w:rFonts w:eastAsia="Calibri"/>
              </w:rPr>
              <w:instrText xml:space="preserve"> </w:instrText>
            </w:r>
            <w:r>
              <w:rPr>
                <w:rFonts w:eastAsia="Calibri"/>
              </w:rPr>
              <w:fldChar w:fldCharType="separate"/>
            </w:r>
            <w:r w:rsidR="0080047D">
              <w:rPr>
                <w:position w:val="-5"/>
              </w:rPr>
              <w:pict w14:anchorId="7FAB21BE">
                <v:shape id="_x0000_i1052" type="#_x0000_t75" style="width:14.4pt;height:11.95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w:t>
            </w:r>
            <w:r>
              <w:rPr>
                <w:rFonts w:eastAsia="Calibri"/>
              </w:rPr>
              <w:t xml:space="preserve">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4C17B10"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w:t>
            </w:r>
            <w:r>
              <w:rPr>
                <w:rFonts w:eastAsia="MS Mincho"/>
                <w:color w:val="000000"/>
              </w:rPr>
              <w:t xml:space="preserve">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if the higher layer parame</w:t>
            </w:r>
            <w:r>
              <w:rPr>
                <w:rFonts w:eastAsia="MS Mincho"/>
                <w:color w:val="000000"/>
              </w:rPr>
              <w:t xml:space="preserv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w:t>
            </w:r>
            <w:r>
              <w:rPr>
                <w:rFonts w:eastAsia="Calibri"/>
              </w:rPr>
              <w:t xml:space="preserve">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0D9ABC8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w:t>
            </w:r>
            <w:r>
              <w:rPr>
                <w:rFonts w:eastAsia="MS Mincho"/>
                <w:i/>
                <w:iCs/>
                <w:color w:val="000000"/>
              </w:rPr>
              <w:t>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43F44DD" w14:textId="77777777" w:rsidR="001A63BE" w:rsidRDefault="001F7A0F">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0A418025" w14:textId="77777777" w:rsidR="001A63BE" w:rsidRDefault="001F7A0F">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w:t>
            </w:r>
            <w:r>
              <w:rPr>
                <w:rFonts w:eastAsia="MS Mincho"/>
                <w:color w:val="FF0000"/>
              </w:rPr>
              <w:t>rces with more than one resources, the UE shall derive the CSI parameters other than CRI conditioned on the reported CRI, where the CRI k (k ≥ 0) for the sub-configuration corresponds to the configured (k+1)-th entry of associated nzp-CSI-RS-Resources in t</w:t>
            </w:r>
            <w:r>
              <w:rPr>
                <w:rFonts w:eastAsia="MS Mincho"/>
                <w:color w:val="FF0000"/>
              </w:rPr>
              <w:t>he list of NZP CSI-RS resources.</w:t>
            </w:r>
          </w:p>
          <w:p w14:paraId="0DDDC53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0FE3842F"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then the sub-configuration shall be associated with all the N</w:t>
            </w:r>
            <w:r>
              <w:rPr>
                <w:rFonts w:eastAsia="MS Mincho"/>
                <w:color w:val="000000"/>
              </w:rPr>
              <w:t xml:space="preserve">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2652B134"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the UE reports CSI(s) for one or more sub-configurations according to Clauses 5.2.1.5.1, 5.2.1.5.</w:t>
            </w:r>
            <w:r>
              <w:rPr>
                <w:rFonts w:eastAsia="MS Mincho"/>
                <w:color w:val="000000"/>
              </w:rPr>
              <w:t xml:space="preserve">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4D64DF39" w14:textId="77777777" w:rsidR="001A63BE" w:rsidRDefault="001F7A0F">
            <w:pPr>
              <w:jc w:val="center"/>
              <w:rPr>
                <w:rFonts w:eastAsia="宋体"/>
                <w:color w:val="C00000"/>
                <w:lang w:eastAsia="zh-CN"/>
              </w:rPr>
            </w:pPr>
            <w:r>
              <w:rPr>
                <w:rFonts w:eastAsia="宋体"/>
                <w:color w:val="C00000"/>
                <w:lang w:eastAsia="zh-CN"/>
              </w:rPr>
              <w:t>&lt;omitted texts&gt;</w:t>
            </w:r>
          </w:p>
        </w:tc>
      </w:tr>
    </w:tbl>
    <w:p w14:paraId="3C223CB4" w14:textId="77777777" w:rsidR="001A63BE" w:rsidRDefault="001A63BE"/>
    <w:p w14:paraId="087FAA2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B0193A" w14:textId="77777777" w:rsidR="001A63BE" w:rsidRDefault="001F7A0F">
      <w:pPr>
        <w:spacing w:line="240" w:lineRule="auto"/>
      </w:pPr>
      <w:r>
        <w:t>Down-select from the below for priority rule determination for CSI reporting of multiple sub-configurations</w:t>
      </w:r>
    </w:p>
    <w:p w14:paraId="12C4853D" w14:textId="77777777" w:rsidR="001A63BE" w:rsidRDefault="001F7A0F">
      <w:pPr>
        <w:pStyle w:val="affffe"/>
        <w:numPr>
          <w:ilvl w:val="0"/>
          <w:numId w:val="75"/>
        </w:numPr>
        <w:spacing w:after="0" w:line="240" w:lineRule="auto"/>
      </w:pPr>
      <w:r>
        <w:t>Option 1: The priority of the CSI report containing CSIs for multiple sub-configurations, is determined according to the clause 5.2.5 of TS 38.214.</w:t>
      </w:r>
    </w:p>
    <w:p w14:paraId="18382D5C" w14:textId="77777777" w:rsidR="001A63BE" w:rsidRDefault="001F7A0F">
      <w:pPr>
        <w:pStyle w:val="affffe"/>
        <w:numPr>
          <w:ilvl w:val="1"/>
          <w:numId w:val="75"/>
        </w:numPr>
        <w:spacing w:after="0" w:line="240" w:lineRule="auto"/>
      </w:pPr>
      <w:r>
        <w:t xml:space="preserve">1-b) A sub-configuration level priority is determined by the order of sub-configuration index. </w:t>
      </w:r>
      <w:r>
        <w:rPr>
          <w:rFonts w:hint="eastAsia"/>
        </w:rPr>
        <w:t>F</w:t>
      </w:r>
      <w:r>
        <w:t>or Part 2 C</w:t>
      </w:r>
      <w:r>
        <w:t>SI corresponding to each sub-configuration, omission is at subConfig level. Follow legacy dropping rules for a CSI report containing multiple CSIs.</w:t>
      </w:r>
    </w:p>
    <w:p w14:paraId="3E30DEBD" w14:textId="77777777" w:rsidR="001A63BE" w:rsidRDefault="001F7A0F">
      <w:pPr>
        <w:pStyle w:val="affffe"/>
        <w:numPr>
          <w:ilvl w:val="2"/>
          <w:numId w:val="75"/>
        </w:numPr>
        <w:spacing w:after="0" w:line="240" w:lineRule="auto"/>
      </w:pPr>
      <w:r>
        <w:t>CSI mapping rule across sub-configurations follow legacy specification principle</w:t>
      </w:r>
    </w:p>
    <w:p w14:paraId="73DDDAF7" w14:textId="77777777" w:rsidR="001A63BE" w:rsidRDefault="001F7A0F">
      <w:pPr>
        <w:pStyle w:val="affffe"/>
        <w:numPr>
          <w:ilvl w:val="2"/>
          <w:numId w:val="75"/>
        </w:numPr>
        <w:spacing w:after="0" w:line="240" w:lineRule="auto"/>
      </w:pPr>
      <w:r>
        <w:t xml:space="preserve">Sub-configuration index </w:t>
      </w:r>
      <w:r>
        <w:t>with lower value has higher priority</w:t>
      </w:r>
    </w:p>
    <w:p w14:paraId="21261B8F" w14:textId="77777777" w:rsidR="001A63BE" w:rsidRDefault="001F7A0F">
      <w:pPr>
        <w:pStyle w:val="affffe"/>
        <w:numPr>
          <w:ilvl w:val="2"/>
          <w:numId w:val="75"/>
        </w:numPr>
        <w:spacing w:after="0" w:line="240" w:lineRule="auto"/>
      </w:pPr>
      <w:r>
        <w:t>Sub-configuration index is configured in CSI report config</w:t>
      </w:r>
    </w:p>
    <w:p w14:paraId="4DFC1118" w14:textId="77777777" w:rsidR="001A63BE" w:rsidRDefault="001A63BE">
      <w:pPr>
        <w:pStyle w:val="affffe"/>
        <w:spacing w:line="240" w:lineRule="auto"/>
      </w:pPr>
    </w:p>
    <w:p w14:paraId="5A289EE2" w14:textId="77777777" w:rsidR="001A63BE" w:rsidRDefault="001F7A0F">
      <w:pPr>
        <w:spacing w:after="0" w:line="240" w:lineRule="auto"/>
        <w:rPr>
          <w:b/>
          <w:bCs/>
          <w:highlight w:val="green"/>
        </w:rPr>
      </w:pPr>
      <w:r>
        <w:rPr>
          <w:b/>
          <w:bCs/>
          <w:highlight w:val="green"/>
        </w:rPr>
        <w:t>Agreement</w:t>
      </w:r>
      <w:r>
        <w:rPr>
          <w:b/>
          <w:bCs/>
          <w:color w:val="FF0000"/>
        </w:rPr>
        <w:t>@114</w:t>
      </w:r>
    </w:p>
    <w:p w14:paraId="636423C8" w14:textId="77777777" w:rsidR="001A63BE" w:rsidRDefault="001F7A0F">
      <w:pPr>
        <w:spacing w:after="0" w:line="240" w:lineRule="auto"/>
      </w:pPr>
      <w:r>
        <w:t>For CSIs across multiple sub-configurations in one CSI reportConfig map different sub-configurations based on RAN1#114 agreement in 9.7.1</w:t>
      </w:r>
    </w:p>
    <w:p w14:paraId="13BDAE23" w14:textId="77777777" w:rsidR="001A63BE" w:rsidRDefault="001F7A0F">
      <w:pPr>
        <w:pStyle w:val="affffe"/>
        <w:numPr>
          <w:ilvl w:val="0"/>
          <w:numId w:val="75"/>
        </w:numPr>
        <w:spacing w:after="0" w:line="240" w:lineRule="auto"/>
      </w:pPr>
      <w:r>
        <w:rPr>
          <w:rFonts w:ascii="Cambria Math" w:hAnsi="Cambria Math"/>
          <w:lang w:eastAsia="ko-KR"/>
        </w:rPr>
        <w:t>For Par</w:t>
      </w:r>
      <w:r>
        <w:rPr>
          <w:rFonts w:ascii="Cambria Math" w:hAnsi="Cambria Math"/>
          <w:lang w:eastAsia="ko-KR"/>
        </w:rPr>
        <w:t>t 2 priority reporting level</w:t>
      </w:r>
    </w:p>
    <w:p w14:paraId="6ECE3F91" w14:textId="77777777" w:rsidR="001A63BE" w:rsidRDefault="001F7A0F">
      <w:pPr>
        <w:pStyle w:val="affffe"/>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7969891F" w14:textId="77777777" w:rsidR="001A63BE" w:rsidRDefault="001A63BE">
      <w:pPr>
        <w:pStyle w:val="affffe"/>
        <w:spacing w:line="240" w:lineRule="auto"/>
      </w:pPr>
    </w:p>
    <w:p w14:paraId="60BE566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104CBA4" w14:textId="77777777" w:rsidR="001A63BE" w:rsidRDefault="001F7A0F">
      <w:pPr>
        <w:spacing w:after="0" w:line="240" w:lineRule="auto"/>
      </w:pPr>
      <w:r>
        <w:t xml:space="preserve">For N(&gt;1) CSIs reporting with multiple sub-configurations without payload/complexity reduction, </w:t>
      </w:r>
    </w:p>
    <w:p w14:paraId="3005047B" w14:textId="77777777" w:rsidR="001A63BE" w:rsidRDefault="001F7A0F">
      <w:pPr>
        <w:pStyle w:val="affffe"/>
        <w:numPr>
          <w:ilvl w:val="0"/>
          <w:numId w:val="80"/>
        </w:numPr>
        <w:spacing w:after="0" w:line="240" w:lineRule="auto"/>
        <w:ind w:left="720" w:hanging="360"/>
      </w:pPr>
      <w:r>
        <w:t>Each CSI can be a single-part, or two-part CSI, and contains the same types of CSI parameters/quantities as legacy, when applicable/if reported;</w:t>
      </w:r>
    </w:p>
    <w:p w14:paraId="4B89BB79" w14:textId="77777777" w:rsidR="001A63BE" w:rsidRDefault="001F7A0F">
      <w:pPr>
        <w:pStyle w:val="affffe"/>
        <w:numPr>
          <w:ilvl w:val="0"/>
          <w:numId w:val="80"/>
        </w:numPr>
        <w:spacing w:after="0" w:line="240" w:lineRule="auto"/>
        <w:ind w:left="720" w:hanging="360"/>
      </w:pPr>
      <w:r>
        <w:t>The mapping or</w:t>
      </w:r>
      <w:r>
        <w:t>der of CSI fields of one sub-configuration is as legacy mapping order of CSI fields of one CSI report;</w:t>
      </w:r>
    </w:p>
    <w:p w14:paraId="7DE9FFA9" w14:textId="77777777" w:rsidR="001A63BE" w:rsidRDefault="001F7A0F">
      <w:pPr>
        <w:pStyle w:val="affffe"/>
        <w:numPr>
          <w:ilvl w:val="0"/>
          <w:numId w:val="80"/>
        </w:numPr>
        <w:spacing w:after="0" w:line="240" w:lineRule="auto"/>
        <w:ind w:left="720" w:hanging="360"/>
      </w:pPr>
      <w:r>
        <w:t>Part 2 CSI priority reporting level follows wideband CSI first, then even subband CSI and odd subband CSI;</w:t>
      </w:r>
    </w:p>
    <w:p w14:paraId="1501F1BB" w14:textId="77777777" w:rsidR="001A63BE" w:rsidRDefault="001A63BE">
      <w:pPr>
        <w:spacing w:after="0" w:line="240" w:lineRule="auto"/>
      </w:pPr>
    </w:p>
    <w:p w14:paraId="06A345D0"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0B9FCDA" w14:textId="77777777" w:rsidR="001A63BE" w:rsidRDefault="001F7A0F">
      <w:pPr>
        <w:spacing w:after="0" w:line="240" w:lineRule="auto"/>
        <w:rPr>
          <w:lang w:eastAsia="en-US"/>
        </w:rPr>
      </w:pPr>
      <w:r>
        <w:rPr>
          <w:lang w:eastAsia="zh-CN"/>
        </w:rPr>
        <w:t xml:space="preserve">For CSI mapping of subbands </w:t>
      </w:r>
      <w:r>
        <w:rPr>
          <w:lang w:eastAsia="zh-CN"/>
        </w:rPr>
        <w:t xml:space="preserve">for a CSI report having multiple sub-configurations, </w:t>
      </w:r>
      <w:r>
        <w:t xml:space="preserve">odd sub-band CSI(s) of all sub-configurations in one multi-CSI reporting are mapped after all even sub-band CSI(s) in one multi-CSI reporting. </w:t>
      </w:r>
    </w:p>
    <w:p w14:paraId="3A260B31" w14:textId="77777777" w:rsidR="001A63BE" w:rsidRDefault="001F7A0F">
      <w:pPr>
        <w:spacing w:before="120" w:after="120"/>
        <w:jc w:val="center"/>
      </w:pPr>
      <w:r>
        <w:rPr>
          <w:noProof/>
          <w:lang w:val="en-US" w:eastAsia="zh-CN"/>
        </w:rPr>
        <w:drawing>
          <wp:inline distT="0" distB="0" distL="0" distR="0" wp14:anchorId="633A66CA" wp14:editId="52863B75">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0882207" w14:textId="77777777" w:rsidR="001A63BE" w:rsidRDefault="001A63BE">
      <w:pPr>
        <w:rPr>
          <w:lang w:eastAsia="zh-CN"/>
        </w:rPr>
      </w:pPr>
    </w:p>
    <w:p w14:paraId="618E4E77" w14:textId="77777777" w:rsidR="001A63BE" w:rsidRDefault="001F7A0F">
      <w:pPr>
        <w:spacing w:after="0" w:line="240" w:lineRule="auto"/>
        <w:rPr>
          <w:b/>
          <w:bCs/>
          <w:lang w:eastAsia="zh-CN"/>
        </w:rPr>
      </w:pPr>
      <w:r>
        <w:rPr>
          <w:b/>
          <w:bCs/>
          <w:lang w:eastAsia="zh-CN"/>
        </w:rPr>
        <w:t>Conclusion</w:t>
      </w:r>
      <w:r>
        <w:rPr>
          <w:b/>
          <w:bCs/>
          <w:color w:val="FF0000"/>
          <w:lang w:val="en-US" w:eastAsia="zh-CN"/>
        </w:rPr>
        <w:t>@114bis</w:t>
      </w:r>
    </w:p>
    <w:p w14:paraId="2B6528F6" w14:textId="77777777" w:rsidR="001A63BE" w:rsidRDefault="001F7A0F">
      <w:pPr>
        <w:spacing w:after="0" w:line="240" w:lineRule="auto"/>
        <w:rPr>
          <w:lang w:val="en-US" w:eastAsia="zh-CN"/>
        </w:rPr>
      </w:pPr>
      <w:r>
        <w:rPr>
          <w:lang w:val="en-US" w:eastAsia="zh-CN"/>
        </w:rPr>
        <w:t xml:space="preserve">No consensus to have spec update with </w:t>
      </w:r>
      <w:r>
        <w:rPr>
          <w:lang w:val="en-US" w:eastAsia="zh-CN"/>
        </w:rPr>
        <w:t>respect to the issue 6 in R1-2310307.</w:t>
      </w:r>
    </w:p>
    <w:p w14:paraId="62E13743" w14:textId="77777777" w:rsidR="001A63BE" w:rsidRDefault="001A63BE"/>
    <w:p w14:paraId="7511F3A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CBC7614" w14:textId="77777777" w:rsidR="001A63BE" w:rsidRDefault="001F7A0F">
      <w:pPr>
        <w:spacing w:after="0" w:line="240" w:lineRule="auto"/>
        <w:rPr>
          <w:lang w:val="en-US" w:eastAsia="zh-CN"/>
        </w:rPr>
      </w:pPr>
      <w:r>
        <w:rPr>
          <w:lang w:val="en-US" w:eastAsia="zh-CN"/>
        </w:rPr>
        <w:t>For a CSI report having sub-configuration including port subset indication, CSI-RS port re-indexing is supported.</w:t>
      </w:r>
    </w:p>
    <w:p w14:paraId="750AAA37" w14:textId="77777777" w:rsidR="001A63BE" w:rsidRDefault="001A63BE">
      <w:pPr>
        <w:spacing w:after="0" w:line="240" w:lineRule="auto"/>
        <w:rPr>
          <w:lang w:val="en-US" w:eastAsia="zh-CN"/>
        </w:rPr>
      </w:pPr>
    </w:p>
    <w:p w14:paraId="3530EEB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31431B08" w14:textId="77777777" w:rsidR="001A63BE" w:rsidRDefault="001F7A0F">
      <w:pPr>
        <w:rPr>
          <w:szCs w:val="24"/>
          <w:lang w:val="en-US" w:eastAsia="zh-CN"/>
        </w:rPr>
      </w:pPr>
      <w:r>
        <w:rPr>
          <w:lang w:val="en-US" w:eastAsia="zh-CN"/>
        </w:rPr>
        <w:t>Adopt the following TP for TS 38.214 for the above agreements</w:t>
      </w:r>
    </w:p>
    <w:p w14:paraId="7670C3FD" w14:textId="77777777" w:rsidR="001A63BE" w:rsidRDefault="001F7A0F">
      <w:pPr>
        <w:spacing w:afterLines="50" w:after="120"/>
        <w:rPr>
          <w:rFonts w:ascii="Arial" w:hAnsi="Arial" w:cs="Arial"/>
          <w:b/>
          <w:sz w:val="24"/>
          <w:lang w:eastAsia="zh-CN"/>
        </w:rPr>
      </w:pPr>
      <w:r>
        <w:rPr>
          <w:rFonts w:ascii="Arial" w:hAnsi="Arial" w:cs="Arial"/>
          <w:b/>
          <w:sz w:val="24"/>
        </w:rPr>
        <w:t>5.2.1.</w:t>
      </w:r>
      <w:r>
        <w:rPr>
          <w:rFonts w:ascii="Arial" w:hAnsi="Arial" w:cs="Arial"/>
          <w:b/>
          <w:sz w:val="24"/>
        </w:rPr>
        <w:t>4.2</w:t>
      </w:r>
      <w:r>
        <w:rPr>
          <w:rFonts w:ascii="Arial" w:hAnsi="Arial" w:cs="Arial"/>
          <w:b/>
          <w:sz w:val="24"/>
        </w:rPr>
        <w:tab/>
        <w:t>Report Quantity Configurations</w:t>
      </w:r>
    </w:p>
    <w:p w14:paraId="5F1BC90E" w14:textId="77777777" w:rsidR="001A63BE" w:rsidRDefault="001F7A0F">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47FCF993" w14:textId="77777777" w:rsidR="001A63BE" w:rsidRDefault="001F7A0F">
      <w:pPr>
        <w:spacing w:afterLines="50" w:after="120"/>
        <w:rPr>
          <w:lang w:eastAsia="zh-CN"/>
        </w:rPr>
      </w:pPr>
      <w:r>
        <w:t xml:space="preserve">If the UE is configured with a </w:t>
      </w:r>
      <w:r>
        <w:rPr>
          <w:i/>
        </w:rPr>
        <w:t>CSI-ReportConfig</w:t>
      </w:r>
      <w:r>
        <w:t xml:space="preserve"> that contains a list of sub-configur</w:t>
      </w:r>
      <w:r>
        <w:t>ations</w:t>
      </w:r>
      <w:r>
        <w:rPr>
          <w:rFonts w:eastAsia="微软雅黑"/>
          <w:lang w:val="en-US"/>
        </w:rPr>
        <w:t>, provided by the higher layer parameter [</w:t>
      </w:r>
      <w:r>
        <w:rPr>
          <w:rFonts w:eastAsia="微软雅黑"/>
          <w:i/>
          <w:iCs/>
          <w:lang w:val="en-US"/>
        </w:rPr>
        <w:t>csi-ReportSubConfigList]</w:t>
      </w:r>
      <w:r>
        <w:t>:</w:t>
      </w:r>
    </w:p>
    <w:p w14:paraId="4EFF4DEC"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w:t>
      </w:r>
      <w:r>
        <w:t xml:space="preserve">nel' or 'typeI-MultiPanel'. </w:t>
      </w:r>
    </w:p>
    <w:p w14:paraId="335D488D"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80047D">
        <w:rPr>
          <w:position w:val="-5"/>
        </w:rPr>
        <w:pict w14:anchorId="02A3DCD0">
          <v:shape id="_x0000_i1053" type="#_x0000_t75" style="width:67.5pt;height:14.4pt" equationxml="&lt;">
            <v:imagedata r:id="rId57" o:title="" chromakey="white"/>
          </v:shape>
        </w:pict>
      </w:r>
      <w:r>
        <w:instrText xml:space="preserve"> </w:instrText>
      </w:r>
      <w:r>
        <w:fldChar w:fldCharType="separate"/>
      </w:r>
      <w:r w:rsidR="0080047D">
        <w:rPr>
          <w:position w:val="-5"/>
        </w:rPr>
        <w:pict w14:anchorId="635ABADA">
          <v:shape id="_x0000_i1054" type="#_x0000_t75" style="width:67.5pt;height:14.4pt" equationxml="&lt;">
            <v:imagedata r:id="rId57" o:title="" chromakey="white"/>
          </v:shape>
        </w:pict>
      </w:r>
      <w:r>
        <w:fldChar w:fldCharType="end"/>
      </w:r>
      <w:r>
        <w:t xml:space="preserve">, where </w:t>
      </w:r>
      <w:r>
        <w:fldChar w:fldCharType="begin"/>
      </w:r>
      <w:r>
        <w:instrText xml:space="preserve"> QUOTE </w:instrText>
      </w:r>
      <w:r w:rsidR="0080047D">
        <w:rPr>
          <w:position w:val="-5"/>
        </w:rPr>
        <w:pict w14:anchorId="2ABF2C3E">
          <v:shape id="_x0000_i1055" type="#_x0000_t75" style="width:9.9pt;height:14.4pt" equationxml="&lt;">
            <v:imagedata r:id="rId58" o:title="" chromakey="white"/>
          </v:shape>
        </w:pict>
      </w:r>
      <w:r>
        <w:instrText xml:space="preserve"> </w:instrText>
      </w:r>
      <w:r>
        <w:fldChar w:fldCharType="separate"/>
      </w:r>
      <w:r w:rsidR="0080047D">
        <w:rPr>
          <w:position w:val="-5"/>
        </w:rPr>
        <w:pict w14:anchorId="03111859">
          <v:shape id="_x0000_i1056" type="#_x0000_t75" style="width:9.9pt;height:14.4pt" equationxml="&lt;">
            <v:imagedata r:id="rId58" o:title="" chromakey="white"/>
          </v:shape>
        </w:pict>
      </w:r>
      <w:r>
        <w:fldChar w:fldCharType="end"/>
      </w:r>
      <w:r>
        <w:t xml:space="preserve"> is the MSB and </w:t>
      </w:r>
      <w:r>
        <w:fldChar w:fldCharType="begin"/>
      </w:r>
      <w:r>
        <w:instrText xml:space="preserve"> QUOTE </w:instrText>
      </w:r>
      <w:r w:rsidR="0080047D">
        <w:rPr>
          <w:position w:val="-5"/>
        </w:rPr>
        <w:pict w14:anchorId="41DFCF4C">
          <v:shape id="_x0000_i1057" type="#_x0000_t75" style="width:25pt;height:14.4pt" equationxml="&lt;">
            <v:imagedata r:id="rId59" o:title="" chromakey="white"/>
          </v:shape>
        </w:pict>
      </w:r>
      <w:r>
        <w:instrText xml:space="preserve"> </w:instrText>
      </w:r>
      <w:r>
        <w:fldChar w:fldCharType="separate"/>
      </w:r>
      <w:r w:rsidR="0080047D">
        <w:rPr>
          <w:position w:val="-5"/>
        </w:rPr>
        <w:pict w14:anchorId="42205C98">
          <v:shape id="_x0000_i1058" type="#_x0000_t75" style="width:25pt;height:14.4pt" equationxml="&lt;">
            <v:imagedata r:id="rId59" o:title="" chromakey="white"/>
          </v:shape>
        </w:pict>
      </w:r>
      <w:r>
        <w:fldChar w:fldCharType="end"/>
      </w:r>
      <w:r>
        <w:t xml:space="preserve"> is the LSB, bit </w:t>
      </w:r>
      <w:r>
        <w:rPr>
          <w:iCs/>
        </w:rPr>
        <w:fldChar w:fldCharType="begin"/>
      </w:r>
      <w:r>
        <w:rPr>
          <w:iCs/>
        </w:rPr>
        <w:instrText xml:space="preserve"> QUOTE </w:instrText>
      </w:r>
      <w:r w:rsidR="0080047D">
        <w:rPr>
          <w:position w:val="-5"/>
        </w:rPr>
        <w:pict w14:anchorId="6E8D16B9">
          <v:shape id="_x0000_i1059" type="#_x0000_t75" style="width:8.55pt;height:14.4pt" equationxml="&lt;">
            <v:imagedata r:id="rId60" o:title="" chromakey="white"/>
          </v:shape>
        </w:pict>
      </w:r>
      <w:r>
        <w:rPr>
          <w:iCs/>
        </w:rPr>
        <w:instrText xml:space="preserve"> </w:instrText>
      </w:r>
      <w:r>
        <w:rPr>
          <w:iCs/>
        </w:rPr>
        <w:fldChar w:fldCharType="separate"/>
      </w:r>
      <w:r w:rsidR="0080047D">
        <w:rPr>
          <w:position w:val="-5"/>
        </w:rPr>
        <w:pict w14:anchorId="35AD9970">
          <v:shape id="_x0000_i1060" type="#_x0000_t75" style="width:8.55pt;height:14.4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80047D">
        <w:rPr>
          <w:position w:val="-5"/>
        </w:rPr>
        <w:pict w14:anchorId="5FE43C9F">
          <v:shape id="_x0000_i1061" type="#_x0000_t75" style="width:36.9pt;height:14.4pt" equationxml="&lt;">
            <v:imagedata r:id="rId61" o:title="" chromakey="white"/>
          </v:shape>
        </w:pict>
      </w:r>
      <w:r>
        <w:instrText xml:space="preserve"> </w:instrText>
      </w:r>
      <w:r>
        <w:fldChar w:fldCharType="separate"/>
      </w:r>
      <w:r w:rsidR="0080047D">
        <w:rPr>
          <w:position w:val="-5"/>
        </w:rPr>
        <w:pict w14:anchorId="51F67EEB">
          <v:shape id="_x0000_i1062" type="#_x0000_t75" style="width:36.9pt;height:14.4pt" equationxml="&lt;">
            <v:imagedata r:id="rId61" o:title="" chromakey="white"/>
          </v:shape>
        </w:pict>
      </w:r>
      <w:r>
        <w:fldChar w:fldCharType="end"/>
      </w:r>
      <w:r>
        <w:t xml:space="preserve">, and </w:t>
      </w:r>
      <w:r>
        <w:fldChar w:fldCharType="begin"/>
      </w:r>
      <w:r>
        <w:instrText xml:space="preserve"> QUOTE </w:instrText>
      </w:r>
      <w:r w:rsidR="0080047D">
        <w:rPr>
          <w:position w:val="-5"/>
        </w:rPr>
        <w:pict w14:anchorId="786FF16F">
          <v:shape id="_x0000_i1063" type="#_x0000_t75" style="width:15.1pt;height:14.4pt" equationxml="&lt;">
            <v:imagedata r:id="rId62" o:title="" chromakey="white"/>
          </v:shape>
        </w:pict>
      </w:r>
      <w:r>
        <w:instrText xml:space="preserve"> </w:instrText>
      </w:r>
      <w:r>
        <w:fldChar w:fldCharType="separate"/>
      </w:r>
      <w:r w:rsidR="0080047D">
        <w:rPr>
          <w:position w:val="-5"/>
        </w:rPr>
        <w:pict w14:anchorId="798E1706">
          <v:shape id="_x0000_i1064" type="#_x0000_t75" style="width:15.1pt;height:14.4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w:t>
      </w:r>
      <w:r>
        <w:t xml:space="preserve">ent that corresponds to the </w:t>
      </w:r>
      <w:r>
        <w:rPr>
          <w:i/>
        </w:rPr>
        <w:t>CSI-ReportConfig</w:t>
      </w:r>
      <w:r>
        <w:t>. A bit value 0 in [</w:t>
      </w:r>
      <w:r>
        <w:rPr>
          <w:i/>
          <w:iCs/>
        </w:rPr>
        <w:t>port-subsetIndicator</w:t>
      </w:r>
      <w:r>
        <w:t>] indicates that the corresponding antenna port is disabled for the sub-configuration, whereas bit value 1 indicates that the antenna port is enabled and belongs to the ant</w:t>
      </w:r>
      <w:r>
        <w:t xml:space="preserve">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w:t>
      </w:r>
      <w:r>
        <w:rPr>
          <w:color w:val="FF0000"/>
          <w:lang w:eastAsia="zh-CN"/>
        </w:rPr>
        <w:t xml:space="preserve"> bit position in</w:t>
      </w:r>
      <w:r>
        <w:rPr>
          <w:color w:val="FF0000"/>
        </w:rPr>
        <w:t xml:space="preserve"> [</w:t>
      </w:r>
      <w:r>
        <w:rPr>
          <w:i/>
          <w:iCs/>
          <w:color w:val="FF0000"/>
        </w:rPr>
        <w:t>port-subsetIndicator</w:t>
      </w:r>
      <w:r>
        <w:rPr>
          <w:color w:val="FF0000"/>
        </w:rPr>
        <w:t>].</w:t>
      </w:r>
      <w:r>
        <w:rPr>
          <w:color w:val="FF0000"/>
          <w:lang w:eastAsia="zh-CN"/>
        </w:rPr>
        <w:t xml:space="preserve"> </w:t>
      </w:r>
    </w:p>
    <w:p w14:paraId="1CB51FB1" w14:textId="77777777" w:rsidR="001A63BE" w:rsidRDefault="001F7A0F">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A63BE" w14:paraId="7AE151C9" w14:textId="77777777">
        <w:tc>
          <w:tcPr>
            <w:tcW w:w="1413" w:type="dxa"/>
          </w:tcPr>
          <w:p w14:paraId="6B8D944D"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317F475C" w14:textId="77777777" w:rsidR="001A63BE" w:rsidRDefault="001F7A0F">
            <w:pPr>
              <w:rPr>
                <w:lang w:eastAsia="zh-CN"/>
              </w:rPr>
            </w:pPr>
            <w:r>
              <w:rPr>
                <w:rFonts w:hint="eastAsia"/>
                <w:lang w:eastAsia="zh-CN"/>
              </w:rPr>
              <w:t>T</w:t>
            </w:r>
            <w:r>
              <w:rPr>
                <w:lang w:eastAsia="zh-CN"/>
              </w:rPr>
              <w:t xml:space="preserve">o enable contiguous antenna port indexing for PMI </w:t>
            </w:r>
            <w:r>
              <w:rPr>
                <w:lang w:eastAsia="zh-CN"/>
              </w:rPr>
              <w:t>derivation for Type 1 SD with port subset indication.</w:t>
            </w:r>
          </w:p>
        </w:tc>
      </w:tr>
      <w:tr w:rsidR="001A63BE" w14:paraId="7AB06D98" w14:textId="77777777">
        <w:tc>
          <w:tcPr>
            <w:tcW w:w="1413" w:type="dxa"/>
          </w:tcPr>
          <w:p w14:paraId="310B8328" w14:textId="77777777" w:rsidR="001A63BE" w:rsidRDefault="001F7A0F">
            <w:r>
              <w:t>Summary of changes</w:t>
            </w:r>
          </w:p>
        </w:tc>
        <w:tc>
          <w:tcPr>
            <w:tcW w:w="8216" w:type="dxa"/>
          </w:tcPr>
          <w:p w14:paraId="21B3682E" w14:textId="77777777" w:rsidR="001A63BE" w:rsidRDefault="001F7A0F">
            <w:pPr>
              <w:rPr>
                <w:lang w:eastAsia="zh-CN"/>
              </w:rPr>
            </w:pPr>
            <w:r>
              <w:rPr>
                <w:rFonts w:hint="eastAsia"/>
                <w:lang w:eastAsia="zh-CN"/>
              </w:rPr>
              <w:t>P</w:t>
            </w:r>
            <w:r>
              <w:rPr>
                <w:lang w:eastAsia="zh-CN"/>
              </w:rPr>
              <w:t>ort re-indexing procedure is added.</w:t>
            </w:r>
          </w:p>
        </w:tc>
      </w:tr>
      <w:tr w:rsidR="001A63BE" w14:paraId="5CB390B4" w14:textId="77777777">
        <w:tc>
          <w:tcPr>
            <w:tcW w:w="1413" w:type="dxa"/>
          </w:tcPr>
          <w:p w14:paraId="5D696BF5" w14:textId="77777777" w:rsidR="001A63BE" w:rsidRDefault="001F7A0F">
            <w:pPr>
              <w:pStyle w:val="afc"/>
              <w:spacing w:after="0" w:line="256" w:lineRule="auto"/>
              <w:rPr>
                <w:rFonts w:cs="Times"/>
              </w:rPr>
            </w:pPr>
            <w:r>
              <w:rPr>
                <w:rFonts w:cs="Times"/>
              </w:rPr>
              <w:t>Consequences if not approved</w:t>
            </w:r>
          </w:p>
        </w:tc>
        <w:tc>
          <w:tcPr>
            <w:tcW w:w="8216" w:type="dxa"/>
          </w:tcPr>
          <w:p w14:paraId="305F8D11" w14:textId="77777777" w:rsidR="001A63BE" w:rsidRDefault="001F7A0F">
            <w:pPr>
              <w:rPr>
                <w:lang w:eastAsia="zh-CN"/>
              </w:rPr>
            </w:pPr>
            <w:r>
              <w:rPr>
                <w:rFonts w:hint="eastAsia"/>
                <w:lang w:eastAsia="zh-CN"/>
              </w:rPr>
              <w:t>A</w:t>
            </w:r>
            <w:r>
              <w:rPr>
                <w:lang w:eastAsia="zh-CN"/>
              </w:rPr>
              <w:t xml:space="preserve">ntenna port will be non-consecutive which cause misalignment for PMI derivation. </w:t>
            </w:r>
          </w:p>
        </w:tc>
      </w:tr>
      <w:tr w:rsidR="001A63BE" w14:paraId="2CB559E6" w14:textId="77777777">
        <w:tc>
          <w:tcPr>
            <w:tcW w:w="9629" w:type="dxa"/>
            <w:gridSpan w:val="2"/>
          </w:tcPr>
          <w:p w14:paraId="6FC326D3" w14:textId="77777777" w:rsidR="001A63BE" w:rsidRDefault="001F7A0F">
            <w:r>
              <w:rPr>
                <w:rFonts w:cs="Times" w:hint="eastAsia"/>
                <w:lang w:eastAsia="zh-CN"/>
              </w:rPr>
              <w:lastRenderedPageBreak/>
              <w:t>N</w:t>
            </w:r>
            <w:r>
              <w:rPr>
                <w:rFonts w:cs="Times"/>
                <w:lang w:eastAsia="zh-CN"/>
              </w:rPr>
              <w:t>ote: this table is added by Ra</w:t>
            </w:r>
            <w:r>
              <w:rPr>
                <w:rFonts w:cs="Times"/>
                <w:lang w:eastAsia="zh-CN"/>
              </w:rPr>
              <w:t>pporteur</w:t>
            </w:r>
          </w:p>
        </w:tc>
      </w:tr>
    </w:tbl>
    <w:p w14:paraId="4446A01A" w14:textId="77777777" w:rsidR="001A63BE" w:rsidRDefault="001A63BE">
      <w:pPr>
        <w:spacing w:after="0" w:line="240" w:lineRule="auto"/>
        <w:rPr>
          <w:lang w:val="en-US"/>
        </w:rPr>
      </w:pPr>
    </w:p>
    <w:p w14:paraId="6478CD3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966045D" w14:textId="77777777" w:rsidR="001A63BE" w:rsidRDefault="001F7A0F">
      <w:pPr>
        <w:spacing w:after="0" w:line="240" w:lineRule="auto"/>
        <w:rPr>
          <w:lang w:eastAsia="zh-CN"/>
        </w:rPr>
      </w:pPr>
      <w:r>
        <w:rPr>
          <w:lang w:eastAsia="zh-CN"/>
        </w:rPr>
        <w:t>For a CSI report containing Type 1 SD sub-configuration(s), support port re-indexing to enable consecutive port indices for CQI calculation purpose.</w:t>
      </w:r>
    </w:p>
    <w:p w14:paraId="29C2128B" w14:textId="77777777" w:rsidR="001A63BE" w:rsidRDefault="001A63BE">
      <w:pPr>
        <w:pStyle w:val="affffe"/>
        <w:widowControl w:val="0"/>
        <w:adjustRightInd w:val="0"/>
        <w:snapToGrid w:val="0"/>
        <w:ind w:left="0"/>
        <w:rPr>
          <w:bCs/>
          <w:lang w:eastAsia="zh-CN"/>
        </w:rPr>
      </w:pPr>
    </w:p>
    <w:p w14:paraId="154E1F2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710E385D" w14:textId="77777777" w:rsidR="001A63BE" w:rsidRDefault="001F7A0F">
      <w:pPr>
        <w:pStyle w:val="afc"/>
        <w:numPr>
          <w:ilvl w:val="0"/>
          <w:numId w:val="65"/>
        </w:numPr>
        <w:spacing w:after="0" w:line="256" w:lineRule="auto"/>
        <w:rPr>
          <w:rFonts w:cs="Times"/>
          <w:szCs w:val="24"/>
          <w:lang w:eastAsia="zh-CN"/>
        </w:rPr>
      </w:pPr>
      <w:r>
        <w:rPr>
          <w:rFonts w:cs="Times"/>
        </w:rPr>
        <w:t>Reason for changes</w:t>
      </w:r>
    </w:p>
    <w:p w14:paraId="49954B22" w14:textId="77777777" w:rsidR="001A63BE" w:rsidRDefault="001F7A0F">
      <w:pPr>
        <w:pStyle w:val="afc"/>
        <w:numPr>
          <w:ilvl w:val="1"/>
          <w:numId w:val="65"/>
        </w:numPr>
        <w:spacing w:after="0" w:line="256" w:lineRule="auto"/>
        <w:rPr>
          <w:rFonts w:cs="Times"/>
        </w:rPr>
      </w:pPr>
      <w:r>
        <w:rPr>
          <w:rFonts w:cs="Times"/>
        </w:rPr>
        <w:t>Current text incorrectly implies that all CSI</w:t>
      </w:r>
      <w:r>
        <w:rPr>
          <w:rFonts w:cs="Times"/>
        </w:rPr>
        <w:t xml:space="preserve"> reports contain sub-reports</w:t>
      </w:r>
    </w:p>
    <w:p w14:paraId="7F704139" w14:textId="77777777" w:rsidR="001A63BE" w:rsidRDefault="001F7A0F">
      <w:pPr>
        <w:pStyle w:val="afc"/>
        <w:numPr>
          <w:ilvl w:val="1"/>
          <w:numId w:val="65"/>
        </w:numPr>
        <w:spacing w:after="0" w:line="256" w:lineRule="auto"/>
        <w:rPr>
          <w:rFonts w:cs="Times"/>
        </w:rPr>
      </w:pPr>
      <w:r>
        <w:rPr>
          <w:rFonts w:cs="Times"/>
        </w:rPr>
        <w:t>Variable used for number of CSI sub-reports is incorrect</w:t>
      </w:r>
    </w:p>
    <w:p w14:paraId="10831ACD" w14:textId="77777777" w:rsidR="001A63BE" w:rsidRDefault="001F7A0F">
      <w:pPr>
        <w:pStyle w:val="afc"/>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w:t>
      </w:r>
      <w:r>
        <w:rPr>
          <w:rFonts w:cs="Times"/>
        </w:rPr>
        <w:t>t of the UCI sequence only for the corresponding sub-report(s)</w:t>
      </w:r>
    </w:p>
    <w:p w14:paraId="10A7DDF4" w14:textId="77777777" w:rsidR="001A63BE" w:rsidRDefault="001F7A0F">
      <w:pPr>
        <w:pStyle w:val="afc"/>
        <w:numPr>
          <w:ilvl w:val="0"/>
          <w:numId w:val="65"/>
        </w:numPr>
        <w:spacing w:after="0" w:line="256" w:lineRule="auto"/>
        <w:rPr>
          <w:rFonts w:cs="Times"/>
        </w:rPr>
      </w:pPr>
      <w:r>
        <w:rPr>
          <w:rFonts w:cs="Times"/>
        </w:rPr>
        <w:t>Summary of changes</w:t>
      </w:r>
    </w:p>
    <w:p w14:paraId="12FA84F4" w14:textId="77777777" w:rsidR="001A63BE" w:rsidRDefault="001F7A0F">
      <w:pPr>
        <w:pStyle w:val="afc"/>
        <w:numPr>
          <w:ilvl w:val="1"/>
          <w:numId w:val="65"/>
        </w:numPr>
        <w:spacing w:after="0" w:line="256" w:lineRule="auto"/>
        <w:rPr>
          <w:rFonts w:cs="Times"/>
        </w:rPr>
      </w:pPr>
      <w:r>
        <w:rPr>
          <w:rFonts w:cs="Times"/>
        </w:rPr>
        <w:t>Changes to note in Tables 6.3.1.1.2-13, 6.3.1.1.2-14, 6.3.2.1.2-6, and 6.3.2.1.2-7 to fix the above issues</w:t>
      </w:r>
    </w:p>
    <w:p w14:paraId="2FCB37AB" w14:textId="77777777" w:rsidR="001A63BE" w:rsidRDefault="001F7A0F">
      <w:pPr>
        <w:pStyle w:val="afc"/>
        <w:numPr>
          <w:ilvl w:val="0"/>
          <w:numId w:val="65"/>
        </w:numPr>
        <w:spacing w:after="0" w:line="256" w:lineRule="auto"/>
        <w:rPr>
          <w:rFonts w:cs="Times"/>
        </w:rPr>
      </w:pPr>
      <w:r>
        <w:rPr>
          <w:rFonts w:cs="Times"/>
        </w:rPr>
        <w:t>Consequences if not approved</w:t>
      </w:r>
    </w:p>
    <w:p w14:paraId="22236959" w14:textId="77777777" w:rsidR="001A63BE" w:rsidRDefault="001F7A0F">
      <w:pPr>
        <w:pStyle w:val="afc"/>
        <w:numPr>
          <w:ilvl w:val="1"/>
          <w:numId w:val="65"/>
        </w:numPr>
        <w:spacing w:after="0" w:line="256" w:lineRule="auto"/>
        <w:rPr>
          <w:rFonts w:cs="Times"/>
        </w:rPr>
      </w:pPr>
      <w:r>
        <w:rPr>
          <w:rFonts w:cs="Times"/>
        </w:rPr>
        <w:t xml:space="preserve">Incorrect CSI mapping to UCI bit </w:t>
      </w:r>
      <w:r>
        <w:rPr>
          <w:rFonts w:cs="Times"/>
        </w:rPr>
        <w:t>sequence for both CSI on PUCCH and PUSCH</w:t>
      </w:r>
    </w:p>
    <w:p w14:paraId="438D4716" w14:textId="77777777" w:rsidR="001A63BE" w:rsidRDefault="001A63BE">
      <w:pPr>
        <w:pStyle w:val="afc"/>
        <w:spacing w:after="0"/>
      </w:pPr>
    </w:p>
    <w:p w14:paraId="1DECE2F9" w14:textId="77777777" w:rsidR="001A63BE" w:rsidRDefault="001F7A0F">
      <w:pPr>
        <w:pStyle w:val="afc"/>
        <w:keepNext/>
      </w:pPr>
      <w:r>
        <w:t>------------------------------ Text Proposal (TP#1) for 38.212, Sections 6.3.1.1.2 and 6.3.2.1.2 --------------------------</w:t>
      </w:r>
    </w:p>
    <w:p w14:paraId="23CC24FA" w14:textId="77777777" w:rsidR="001A63BE" w:rsidRDefault="001F7A0F">
      <w:pPr>
        <w:pStyle w:val="afc"/>
        <w:jc w:val="center"/>
        <w:rPr>
          <w:color w:val="FF0000"/>
        </w:rPr>
      </w:pPr>
      <w:r>
        <w:rPr>
          <w:color w:val="FF0000"/>
        </w:rPr>
        <w:t>*** Unchanged text omitted ***</w:t>
      </w:r>
    </w:p>
    <w:p w14:paraId="69B35F56" w14:textId="77777777" w:rsidR="001A63BE" w:rsidRDefault="001F7A0F">
      <w:pPr>
        <w:rPr>
          <w:rFonts w:eastAsia="宋体"/>
          <w:lang w:eastAsia="zh-CN"/>
        </w:rPr>
      </w:pPr>
      <w:r>
        <w:rPr>
          <w:rFonts w:eastAsia="宋体"/>
          <w:lang w:eastAsia="zh-CN"/>
        </w:rPr>
        <w:t>If none of the CSI reports for transmission on a PUCCH is o</w:t>
      </w:r>
      <w:r>
        <w:rPr>
          <w:rFonts w:eastAsia="宋体"/>
          <w:lang w:eastAsia="zh-CN"/>
        </w:rPr>
        <w:t xml:space="preserve">f two parts, the CSI fields of all CSI reports, in the order from upper part to lower part in Table 6.3.1.1.2-12, are mapped to the UCI bit sequence </w:t>
      </w:r>
      <w:r>
        <w:rPr>
          <w:rFonts w:ascii="Times" w:eastAsia="宋体" w:hAnsi="Times"/>
          <w:position w:val="-10"/>
          <w:szCs w:val="24"/>
          <w:lang w:eastAsia="en-US"/>
        </w:rPr>
        <w:object w:dxaOrig="1690" w:dyaOrig="290" w14:anchorId="5B162A01">
          <v:shape id="_x0000_i1065" type="#_x0000_t75" style="width:84.6pt;height:14.4pt" o:ole="">
            <v:imagedata r:id="rId64" o:title=""/>
          </v:shape>
          <o:OLEObject Type="Embed" ProgID="Equation.3" ShapeID="_x0000_i1065" DrawAspect="Content" ObjectID="_1770466237" r:id="rId65"/>
        </w:object>
      </w:r>
      <w:r>
        <w:rPr>
          <w:rFonts w:eastAsia="宋体"/>
          <w:lang w:eastAsia="zh-CN"/>
        </w:rPr>
        <w:t xml:space="preserve"> starting with </w:t>
      </w:r>
      <w:r>
        <w:rPr>
          <w:rFonts w:ascii="Times" w:eastAsia="宋体" w:hAnsi="Times"/>
          <w:position w:val="-12"/>
          <w:szCs w:val="24"/>
          <w:lang w:eastAsia="en-US"/>
        </w:rPr>
        <w:object w:dxaOrig="290" w:dyaOrig="440" w14:anchorId="7C5646B2">
          <v:shape id="_x0000_i1066" type="#_x0000_t75" style="width:14.4pt;height:22.05pt" o:ole="">
            <v:imagedata r:id="rId66" o:title=""/>
          </v:shape>
          <o:OLEObject Type="Embed" ProgID="Equation.3" ShapeID="_x0000_i1066" DrawAspect="Content" ObjectID="_1770466238" r:id="rId67"/>
        </w:object>
      </w:r>
      <w:r>
        <w:rPr>
          <w:rFonts w:eastAsia="宋体"/>
          <w:lang w:eastAsia="zh-CN"/>
        </w:rPr>
        <w:t>. T</w:t>
      </w:r>
      <w:r>
        <w:rPr>
          <w:rFonts w:eastAsia="宋体"/>
        </w:rPr>
        <w:t>he most significant bit of each field is mapp</w:t>
      </w:r>
      <w:r>
        <w:rPr>
          <w:rFonts w:eastAsia="宋体"/>
        </w:rPr>
        <w:t>ed to the lowest order information bit for that field, e.g. the most significant bit of the first field is mapped to</w:t>
      </w:r>
      <w:r>
        <w:rPr>
          <w:rFonts w:ascii="Times" w:eastAsia="宋体" w:hAnsi="Times"/>
          <w:position w:val="-12"/>
          <w:szCs w:val="24"/>
          <w:lang w:eastAsia="en-US"/>
        </w:rPr>
        <w:object w:dxaOrig="290" w:dyaOrig="440" w14:anchorId="14E30ECE">
          <v:shape id="_x0000_i1067" type="#_x0000_t75" style="width:14.4pt;height:22.05pt" o:ole="">
            <v:imagedata r:id="rId66" o:title=""/>
          </v:shape>
          <o:OLEObject Type="Embed" ProgID="Equation.3" ShapeID="_x0000_i1067" DrawAspect="Content" ObjectID="_1770466239" r:id="rId68"/>
        </w:object>
      </w:r>
      <w:r>
        <w:rPr>
          <w:rFonts w:eastAsia="宋体"/>
          <w:lang w:eastAsia="zh-CN"/>
        </w:rPr>
        <w:t>.</w:t>
      </w:r>
    </w:p>
    <w:p w14:paraId="215D6240"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0" w:dyaOrig="290" w14:anchorId="65BBBD4A">
          <v:shape id="_x0000_i1068" type="#_x0000_t75" style="width:87.55pt;height:14.4pt" o:ole="">
            <v:imagedata r:id="rId64" o:title=""/>
          </v:shape>
          <o:OLEObject Type="Embed" ProgID="Equation.3" ShapeID="_x0000_i1068" DrawAspect="Content" ObjectID="_1770466240" r:id="rId69"/>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A63BE" w14:paraId="044DC07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68EFC55"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672FC82"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78C8EF0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5DDB31B" w14:textId="77777777" w:rsidR="001A63BE" w:rsidRDefault="001F7A0F">
            <w:pPr>
              <w:keepNext/>
              <w:keepLines/>
              <w:jc w:val="center"/>
              <w:rPr>
                <w:rFonts w:ascii="Arial" w:eastAsia="宋体" w:hAnsi="Arial"/>
                <w:sz w:val="18"/>
                <w:lang w:eastAsia="zh-CN"/>
              </w:rPr>
            </w:pPr>
            <w:r>
              <w:rPr>
                <w:rFonts w:ascii="Arial" w:eastAsia="宋体" w:hAnsi="Arial"/>
                <w:position w:val="-102"/>
                <w:sz w:val="18"/>
                <w:szCs w:val="24"/>
                <w:lang w:eastAsia="en-US"/>
              </w:rPr>
              <w:object w:dxaOrig="440" w:dyaOrig="2180" w14:anchorId="6E59B285">
                <v:shape id="_x0000_i1069" type="#_x0000_t75" style="width:22.05pt;height:108.9pt" o:ole="">
                  <v:imagedata r:id="rId70" o:title=""/>
                </v:shape>
                <o:OLEObject Type="Embed" ProgID="Equation.3" ShapeID="_x0000_i1069" DrawAspect="Content" ObjectID="_1770466241"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152CE1C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w:t>
            </w:r>
          </w:p>
          <w:p w14:paraId="75DEA0BA"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2F4097F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881D71"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E4FC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w:t>
            </w:r>
          </w:p>
          <w:p w14:paraId="72A7ED1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36604D9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122F73"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0B3376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52213D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D9364"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D5C2EA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w:t>
            </w:r>
          </w:p>
          <w:p w14:paraId="5475C56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523B5638"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47603E1A" w14:textId="77777777" w:rsidR="001A63BE" w:rsidRDefault="001F7A0F">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80047D">
              <w:rPr>
                <w:position w:val="-4"/>
              </w:rPr>
              <w:pict w14:anchorId="02229513">
                <v:shape id="_x0000_i1070" type="#_x0000_t75" style="width:52pt;height:9.9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80047D">
              <w:rPr>
                <w:position w:val="-4"/>
              </w:rPr>
              <w:pict w14:anchorId="03BDBE04">
                <v:shape id="_x0000_i1071" type="#_x0000_t75" style="width:52pt;height:9.9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96775F7" w14:textId="77777777" w:rsidR="001A63BE" w:rsidRDefault="001F7A0F">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090" w:dyaOrig="350" w14:anchorId="212F5734">
          <v:shape id="_x0000_i1072" type="#_x0000_t75" style="width:104.4pt;height:17.55pt" o:ole="">
            <v:imagedata r:id="rId73" o:title=""/>
          </v:shape>
          <o:OLEObject Type="Embed" ProgID="Equation.3" ShapeID="_x0000_i1072" DrawAspect="Content" ObjectID="_1770466242" r:id="rId74"/>
        </w:object>
      </w:r>
      <w:r>
        <w:rPr>
          <w:rFonts w:eastAsia="宋体"/>
          <w:lang w:eastAsia="zh-CN"/>
        </w:rPr>
        <w:t xml:space="preserve"> and </w:t>
      </w:r>
      <w:r>
        <w:rPr>
          <w:rFonts w:ascii="Times" w:eastAsia="宋体" w:hAnsi="Times"/>
          <w:position w:val="-14"/>
          <w:szCs w:val="24"/>
          <w:lang w:eastAsia="en-US"/>
        </w:rPr>
        <w:object w:dxaOrig="2180" w:dyaOrig="350" w14:anchorId="303135C2">
          <v:shape id="_x0000_i1073" type="#_x0000_t75" style="width:108.9pt;height:17.55pt" o:ole="">
            <v:imagedata r:id="rId75" o:title=""/>
          </v:shape>
          <o:OLEObject Type="Embed" ProgID="Equation.3" ShapeID="_x0000_i1073" DrawAspect="Content" ObjectID="_1770466243" r:id="rId76"/>
        </w:object>
      </w:r>
      <w:r>
        <w:rPr>
          <w:rFonts w:eastAsia="宋体"/>
          <w:lang w:eastAsia="zh-CN"/>
        </w:rPr>
        <w:t>. The CSI fields of all CSI reports, in the order from upper part to lower part in Table 6</w:t>
      </w:r>
      <w:r>
        <w:rPr>
          <w:rFonts w:eastAsia="宋体"/>
          <w:lang w:eastAsia="zh-CN"/>
        </w:rPr>
        <w:t xml:space="preserve">.3.1.1.2-13, are mapped to the UCI bit sequence </w:t>
      </w:r>
      <w:r>
        <w:rPr>
          <w:rFonts w:ascii="Times" w:eastAsia="宋体" w:hAnsi="Times"/>
          <w:position w:val="-14"/>
          <w:szCs w:val="24"/>
          <w:lang w:eastAsia="en-US"/>
        </w:rPr>
        <w:object w:dxaOrig="2090" w:dyaOrig="350" w14:anchorId="6AE80FD4">
          <v:shape id="_x0000_i1074" type="#_x0000_t75" style="width:104.4pt;height:17.55pt" o:ole="">
            <v:imagedata r:id="rId73" o:title=""/>
          </v:shape>
          <o:OLEObject Type="Embed" ProgID="Equation.3" ShapeID="_x0000_i1074" DrawAspect="Content" ObjectID="_1770466244" r:id="rId77"/>
        </w:object>
      </w:r>
      <w:r>
        <w:rPr>
          <w:rFonts w:eastAsia="宋体"/>
          <w:lang w:eastAsia="zh-CN"/>
        </w:rPr>
        <w:t xml:space="preserve"> starting with </w:t>
      </w:r>
      <w:r>
        <w:rPr>
          <w:rFonts w:ascii="Times" w:eastAsia="宋体" w:hAnsi="Times"/>
          <w:position w:val="-12"/>
          <w:szCs w:val="24"/>
          <w:lang w:eastAsia="en-US"/>
        </w:rPr>
        <w:object w:dxaOrig="310" w:dyaOrig="310" w14:anchorId="63B430FC">
          <v:shape id="_x0000_i1075" type="#_x0000_t75" style="width:15.55pt;height:15.55pt" o:ole="">
            <v:imagedata r:id="rId78" o:title=""/>
          </v:shape>
          <o:OLEObject Type="Embed" ProgID="Equation.3" ShapeID="_x0000_i1075" DrawAspect="Content" ObjectID="_1770466245" r:id="rId79"/>
        </w:object>
      </w:r>
      <w:r>
        <w:rPr>
          <w:rFonts w:eastAsia="宋体"/>
          <w:lang w:eastAsia="zh-CN"/>
        </w:rPr>
        <w:t>. T</w:t>
      </w:r>
      <w:r>
        <w:rPr>
          <w:rFonts w:eastAsia="宋体"/>
        </w:rPr>
        <w:t>he most significant bit of each field is mapped to the lowest order information bit for that field, e.g. the most significant bit of the first fie</w:t>
      </w:r>
      <w:r>
        <w:rPr>
          <w:rFonts w:eastAsia="宋体"/>
        </w:rPr>
        <w:t>ld is mapped to</w:t>
      </w:r>
      <w:r>
        <w:rPr>
          <w:rFonts w:ascii="Times" w:eastAsia="宋体" w:hAnsi="Times"/>
          <w:position w:val="-12"/>
          <w:szCs w:val="24"/>
          <w:lang w:eastAsia="en-US"/>
        </w:rPr>
        <w:object w:dxaOrig="310" w:dyaOrig="310" w14:anchorId="12C82A9C">
          <v:shape id="_x0000_i1076" type="#_x0000_t75" style="width:15.55pt;height:15.55pt" o:ole="">
            <v:imagedata r:id="rId78" o:title=""/>
          </v:shape>
          <o:OLEObject Type="Embed" ProgID="Equation.3" ShapeID="_x0000_i1076" DrawAspect="Content" ObjectID="_1770466246" r:id="rId80"/>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50" w14:anchorId="24176E34">
          <v:shape id="_x0000_i1077" type="#_x0000_t75" style="width:108.9pt;height:17.55pt" o:ole="">
            <v:imagedata r:id="rId75" o:title=""/>
          </v:shape>
          <o:OLEObject Type="Embed" ProgID="Equation.3" ShapeID="_x0000_i1077" DrawAspect="Content" ObjectID="_1770466247" r:id="rId81"/>
        </w:object>
      </w:r>
      <w:r>
        <w:rPr>
          <w:rFonts w:eastAsia="宋体"/>
          <w:lang w:eastAsia="zh-CN"/>
        </w:rPr>
        <w:t xml:space="preserve"> starting with </w:t>
      </w:r>
      <w:r>
        <w:rPr>
          <w:rFonts w:ascii="Times" w:eastAsia="宋体" w:hAnsi="Times"/>
          <w:position w:val="-12"/>
          <w:szCs w:val="24"/>
          <w:lang w:eastAsia="en-US"/>
        </w:rPr>
        <w:object w:dxaOrig="350" w:dyaOrig="310" w14:anchorId="31EB77F7">
          <v:shape id="_x0000_i1078" type="#_x0000_t75" style="width:17.55pt;height:15.55pt" o:ole="">
            <v:imagedata r:id="rId82" o:title=""/>
          </v:shape>
          <o:OLEObject Type="Embed" ProgID="Equation.3" ShapeID="_x0000_i1078" DrawAspect="Content" ObjectID="_1770466248" r:id="rId83"/>
        </w:object>
      </w:r>
      <w:r>
        <w:rPr>
          <w:rFonts w:eastAsia="宋体"/>
          <w:lang w:eastAsia="zh-CN"/>
        </w:rPr>
        <w:t>. T</w:t>
      </w:r>
      <w:r>
        <w:rPr>
          <w:rFonts w:eastAsia="宋体"/>
        </w:rPr>
        <w:t>he most significant</w:t>
      </w:r>
      <w:r>
        <w:rPr>
          <w:rFonts w:eastAsia="宋体"/>
        </w:rPr>
        <w:t xml:space="preserve">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0" w:dyaOrig="310" w14:anchorId="3166059D">
          <v:shape id="_x0000_i1079" type="#_x0000_t75" style="width:15.55pt;height:15.55pt" o:ole="">
            <v:imagedata r:id="rId82" o:title=""/>
          </v:shape>
          <o:OLEObject Type="Embed" ProgID="Equation.3" ShapeID="_x0000_i1079" DrawAspect="Content" ObjectID="_1770466249" r:id="rId84"/>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0" w14:anchorId="31F22B6E">
          <v:shape id="_x0000_i1080" type="#_x0000_t75" style="width:108.9pt;height:19.6pt" o:ole="">
            <v:imagedata r:id="rId75" o:title=""/>
          </v:shape>
          <o:OLEObject Type="Embed" ProgID="Equation.3" ShapeID="_x0000_i1080" DrawAspect="Content" ObjectID="_1770466250" r:id="rId85"/>
        </w:object>
      </w:r>
      <w:r>
        <w:rPr>
          <w:rFonts w:eastAsia="宋体"/>
          <w:lang w:eastAsia="zh-CN"/>
        </w:rPr>
        <w:t xml:space="preserve"> is less than 3 bits, zeros shall</w:t>
      </w:r>
      <w:r>
        <w:rPr>
          <w:rFonts w:eastAsia="宋体"/>
          <w:lang w:eastAsia="zh-CN"/>
        </w:rPr>
        <w:t xml:space="preserve"> be appended to the UCI bit sequence until its length equals 3.</w:t>
      </w:r>
    </w:p>
    <w:p w14:paraId="2125537B"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90" w:dyaOrig="350" w14:anchorId="3278FB2C">
          <v:shape id="_x0000_i1081" type="#_x0000_t75" style="width:104.4pt;height:17.55pt" o:ole="">
            <v:imagedata r:id="rId73" o:title=""/>
          </v:shape>
          <o:OLEObject Type="Embed" ProgID="Equation.3" ShapeID="_x0000_i1081" DrawAspect="Content" ObjectID="_1770466251" r:id="rId8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A63BE" w14:paraId="1001C67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006BDA"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1B365FB1"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7667409"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26BF48"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50" w:dyaOrig="2020" w14:anchorId="66488326">
                <v:shape id="_x0000_i1082" type="#_x0000_t75" style="width:22.5pt;height:101.05pt" o:ole="">
                  <v:imagedata r:id="rId87" o:title=""/>
                </v:shape>
                <o:OLEObject Type="Embed" ProgID="Equation.3" ShapeID="_x0000_i1082" DrawAspect="Content" ObjectID="_1770466252"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7C850C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w:t>
            </w:r>
            <w:r>
              <w:rPr>
                <w:rFonts w:ascii="Arial" w:eastAsia="宋体" w:hAnsi="Arial"/>
                <w:sz w:val="18"/>
                <w:lang w:eastAsia="zh-CN"/>
              </w:rPr>
              <w:t>#1 if CSI report #1 is not of two parts, or</w:t>
            </w:r>
          </w:p>
          <w:p w14:paraId="172ACD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602004D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26A7376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E657F"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4C0886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7E0A08D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1, if CSI report #2 is of two </w:t>
            </w:r>
            <w:r>
              <w:rPr>
                <w:rFonts w:ascii="Arial" w:eastAsia="宋体" w:hAnsi="Arial"/>
                <w:sz w:val="18"/>
                <w:lang w:eastAsia="zh-CN"/>
              </w:rPr>
              <w:t>parts,</w:t>
            </w:r>
          </w:p>
          <w:p w14:paraId="6202F61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76F0A8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0557F6"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00C67A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9C9B3D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6A6618"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1DB504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65A492E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75A4AE9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66ECADA4"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5A0402CF"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80047D">
              <w:rPr>
                <w:position w:val="-4"/>
              </w:rPr>
              <w:pict w14:anchorId="06DC438B">
                <v:shape id="_x0000_i1083" type="#_x0000_t75" style="width:52pt;height:9.9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80047D">
              <w:rPr>
                <w:position w:val="-4"/>
              </w:rPr>
              <w:pict w14:anchorId="4B17CCD7">
                <v:shape id="_x0000_i1084" type="#_x0000_t75" style="width:52pt;height:9.9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are mapped to the</w:t>
            </w:r>
            <w:r>
              <w:rPr>
                <w:rFonts w:ascii="Arial" w:eastAsia="宋体" w:hAnsi="Arial" w:cs="Arial"/>
                <w:sz w:val="18"/>
                <w:szCs w:val="18"/>
                <w:lang w:eastAsia="zh-CN"/>
              </w:rPr>
              <w:t xml:space="preserv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20CE62BE" w14:textId="77777777" w:rsidR="001A63BE" w:rsidRDefault="001A63BE">
      <w:pPr>
        <w:rPr>
          <w:rFonts w:ascii="Times" w:eastAsia="宋体" w:hAnsi="Times"/>
          <w:szCs w:val="24"/>
          <w:lang w:eastAsia="zh-CN"/>
        </w:rPr>
      </w:pPr>
    </w:p>
    <w:p w14:paraId="28AED7A9" w14:textId="77777777" w:rsidR="001A63BE" w:rsidRDefault="001F7A0F">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694308E"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w:t>
      </w:r>
      <w:r>
        <w:rPr>
          <w:rFonts w:ascii="Arial" w:eastAsia="宋体" w:hAnsi="Arial"/>
          <w:b/>
          <w:lang w:eastAsia="zh-CN"/>
        </w:rPr>
        <w:t xml:space="preserve"> bit sequence </w:t>
      </w:r>
      <w:r>
        <w:rPr>
          <w:rFonts w:ascii="Arial" w:eastAsia="宋体" w:hAnsi="Arial"/>
          <w:b/>
          <w:position w:val="-14"/>
          <w:szCs w:val="24"/>
          <w:lang w:eastAsia="en-US"/>
        </w:rPr>
        <w:object w:dxaOrig="2180" w:dyaOrig="350" w14:anchorId="6B1A276C">
          <v:shape id="_x0000_i1085" type="#_x0000_t75" style="width:108.9pt;height:17.55pt" o:ole="">
            <v:imagedata r:id="rId75" o:title=""/>
          </v:shape>
          <o:OLEObject Type="Embed" ProgID="Equation.3" ShapeID="_x0000_i1085" DrawAspect="Content" ObjectID="_1770466253" r:id="rId8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26C284B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E17A057"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3B6EDA89"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48DA54D"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F699315"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656759D6">
                <v:shape id="_x0000_i1086" type="#_x0000_t75" style="width:26.1pt;height:101.05pt" o:ole="">
                  <v:imagedata r:id="rId90" o:title=""/>
                </v:shape>
                <o:OLEObject Type="Embed" ProgID="Equation.3" ShapeID="_x0000_i1086" DrawAspect="Content" ObjectID="_1770466254"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603C4E1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A63BE" w14:paraId="5FACD3B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0B2AA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C6F2A0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A63BE" w14:paraId="0B9D15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44018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FA97C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05BD3B1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44B99A"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B9106C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A63BE" w14:paraId="4D75EF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F8E95"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95DC5B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A63BE" w14:paraId="332D6DA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D061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75F041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A63BE" w14:paraId="608351F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D4847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9EF0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3DFA12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ECE8B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A9A3B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A63BE" w14:paraId="2D73769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DAC1C7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80047D">
              <w:rPr>
                <w:position w:val="-5"/>
              </w:rPr>
              <w:pict w14:anchorId="48EE4D78">
                <v:shape id="_x0000_i1087" type="#_x0000_t75" style="width:57.6pt;height:14.4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80047D">
              <w:rPr>
                <w:position w:val="-5"/>
              </w:rPr>
              <w:pict w14:anchorId="791ECF8E">
                <v:shape id="_x0000_i1088" type="#_x0000_t75" style="width:57.6pt;height:14.4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0ECDE1D9" w14:textId="77777777" w:rsidR="001A63BE" w:rsidRDefault="001F7A0F">
            <w:pPr>
              <w:keepNext/>
              <w:keepLines/>
              <w:numPr>
                <w:ilvl w:val="0"/>
                <w:numId w:val="82"/>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0B5DEDAB" w14:textId="77777777" w:rsidR="001A63BE" w:rsidRDefault="001F7A0F">
            <w:pPr>
              <w:keepNext/>
              <w:keepLines/>
              <w:numPr>
                <w:ilvl w:val="0"/>
                <w:numId w:val="82"/>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1984A0E" w14:textId="77777777" w:rsidR="001A63BE" w:rsidRDefault="001A63BE">
      <w:pPr>
        <w:rPr>
          <w:rFonts w:ascii="Times" w:eastAsia="宋体" w:hAnsi="Times"/>
          <w:lang w:eastAsia="zh-CN"/>
        </w:rPr>
      </w:pPr>
    </w:p>
    <w:p w14:paraId="0A5DC977" w14:textId="77777777" w:rsidR="001A63BE" w:rsidRDefault="001F7A0F">
      <w:pPr>
        <w:rPr>
          <w:rFonts w:eastAsia="宋体"/>
          <w:lang w:eastAsia="zh-CN"/>
        </w:rPr>
      </w:pPr>
      <w:r>
        <w:rPr>
          <w:rFonts w:eastAsia="宋体"/>
          <w:lang w:eastAsia="zh-CN"/>
        </w:rPr>
        <w:t xml:space="preserve">where CSI report #1, CSI report #2, …, CSI report #n in Table 6.3.1.1.2-14 correspond to the CSI reports in increasing order of CSI report priority values according to </w:t>
      </w:r>
      <w:r>
        <w:rPr>
          <w:rFonts w:eastAsia="宋体"/>
          <w:lang w:eastAsia="zh-CN"/>
        </w:rPr>
        <w:t>Clause 5.2.5 of [6, TS38.214].</w:t>
      </w:r>
    </w:p>
    <w:p w14:paraId="4B068D8E" w14:textId="77777777" w:rsidR="001A63BE" w:rsidRDefault="001F7A0F">
      <w:pPr>
        <w:pStyle w:val="afc"/>
        <w:jc w:val="center"/>
        <w:rPr>
          <w:rFonts w:eastAsia="Batang"/>
          <w:color w:val="FF0000"/>
          <w:lang w:eastAsia="zh-CN"/>
        </w:rPr>
      </w:pPr>
      <w:r>
        <w:rPr>
          <w:color w:val="FF0000"/>
        </w:rPr>
        <w:t>*** Unchanged text omitted ***</w:t>
      </w:r>
    </w:p>
    <w:p w14:paraId="55716AAF"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90" w14:anchorId="2E0D680F">
          <v:shape id="_x0000_i1089" type="#_x0000_t75" style="width:108.9pt;height:14.4pt" o:ole="">
            <v:imagedata r:id="rId73" o:title=""/>
          </v:shape>
          <o:OLEObject Type="Embed" ProgID="Equation.3" ShapeID="_x0000_i1089" DrawAspect="Content" ObjectID="_1770466255" r:id="rId9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A63BE" w14:paraId="7F9023E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B169D34"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2D99C7B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F33AE8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7BD4B80"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40" w:dyaOrig="2020" w14:anchorId="535DC976">
                <v:shape id="_x0000_i1090" type="#_x0000_t75" style="width:22.05pt;height:101.05pt" o:ole="">
                  <v:imagedata r:id="rId87" o:title=""/>
                </v:shape>
                <o:OLEObject Type="Embed" ProgID="Equation.3" ShapeID="_x0000_i1090" DrawAspect="Content" ObjectID="_1770466256"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1406428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1652B61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BC522F"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FA98B5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50CA58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212A88"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969A5D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C0C325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3776F4"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7DB1D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 xml:space="preserve">6.3.2.1.2-3/3A/3B or Table </w:t>
            </w:r>
            <w:r>
              <w:rPr>
                <w:rFonts w:ascii="Arial" w:eastAsia="宋体" w:hAnsi="Arial"/>
                <w:sz w:val="18"/>
                <w:lang w:eastAsia="zh-CN"/>
              </w:rPr>
              <w:t>6.3.1.1.2-8/8A/8B</w:t>
            </w:r>
          </w:p>
        </w:tc>
      </w:tr>
      <w:tr w:rsidR="001A63BE" w14:paraId="40F38A0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AF3AAF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80047D">
              <w:rPr>
                <w:position w:val="-5"/>
              </w:rPr>
              <w:pict w14:anchorId="50068EAE">
                <v:shape id="_x0000_i1091" type="#_x0000_t75" style="width:57.6pt;height:14.4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80047D">
              <w:rPr>
                <w:position w:val="-5"/>
              </w:rPr>
              <w:pict w14:anchorId="269C88BF">
                <v:shape id="_x0000_i1092" type="#_x0000_t75" style="width:57.6pt;height:14.4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w:t>
            </w:r>
            <w:r>
              <w:rPr>
                <w:rFonts w:ascii="Arial" w:eastAsia="宋体" w:hAnsi="Arial" w:cs="Arial"/>
                <w:i/>
                <w:sz w:val="18"/>
                <w:szCs w:val="18"/>
                <w:lang w:eastAsia="zh-CN"/>
              </w:rPr>
              <w:t>tSubConfigID</w:t>
            </w:r>
            <w:r>
              <w:rPr>
                <w:rFonts w:ascii="Arial" w:eastAsia="宋体" w:hAnsi="Arial" w:cs="Arial"/>
                <w:sz w:val="18"/>
                <w:szCs w:val="18"/>
                <w:lang w:eastAsia="zh-CN"/>
              </w:rPr>
              <w:t>.</w:t>
            </w:r>
          </w:p>
        </w:tc>
      </w:tr>
    </w:tbl>
    <w:p w14:paraId="5A02C10D" w14:textId="77777777" w:rsidR="001A63BE" w:rsidRDefault="001A63BE">
      <w:pPr>
        <w:rPr>
          <w:rFonts w:ascii="Times" w:eastAsia="Batang" w:hAnsi="Times"/>
          <w:szCs w:val="24"/>
          <w:lang w:eastAsia="zh-CN"/>
        </w:rPr>
      </w:pPr>
    </w:p>
    <w:p w14:paraId="36B4E464" w14:textId="77777777" w:rsidR="001A63BE" w:rsidRDefault="001F7A0F">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4AAB3E8"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0" w14:anchorId="5E36D190">
          <v:shape id="_x0000_i1093" type="#_x0000_t75" style="width:108.9pt;height:15.55pt" o:ole="">
            <v:imagedata r:id="rId75" o:title=""/>
          </v:shape>
          <o:OLEObject Type="Embed" ProgID="Equation.3" ShapeID="_x0000_i1093" DrawAspect="Content" ObjectID="_1770466257"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44A5E0CD"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3C4B47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C4CAD6D"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CE93804"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AADE6C6"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78127AC5">
                <v:shape id="_x0000_i1094" type="#_x0000_t75" style="width:26.1pt;height:101.05pt" o:ole="">
                  <v:imagedata r:id="rId90" o:title=""/>
                </v:shape>
                <o:OLEObject Type="Embed" ProgID="Equation.3" ShapeID="_x0000_i1094" DrawAspect="Content" ObjectID="_1770466258"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6C7B0C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47A12A8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w:t>
            </w:r>
            <w:r>
              <w:rPr>
                <w:rFonts w:ascii="Arial" w:eastAsia="宋体" w:hAnsi="Arial"/>
                <w:sz w:val="18"/>
                <w:lang w:eastAsia="zh-CN"/>
              </w:rPr>
              <w:t xml:space="preserve"> as in Table 6.3.2.1.2-5A/5B,</w:t>
            </w:r>
            <w:r>
              <w:rPr>
                <w:rFonts w:ascii="Arial" w:eastAsia="宋体" w:hAnsi="Arial"/>
                <w:sz w:val="18"/>
                <w:lang w:eastAsia="zh-CN"/>
              </w:rPr>
              <w:br/>
              <w:t>if CSI part 2 exists for CSI report #1</w:t>
            </w:r>
          </w:p>
        </w:tc>
      </w:tr>
      <w:tr w:rsidR="001A63BE" w14:paraId="5F2E8F2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16A30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7A335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48116A7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A63BE" w14:paraId="28BF08E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37BA3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F0B0E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292E011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C532E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F3D949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787B31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A63BE" w14:paraId="338E48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EC5BD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8D3A4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77026FF7"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w:t>
            </w:r>
            <w:r>
              <w:rPr>
                <w:rFonts w:ascii="Arial" w:eastAsia="宋体" w:hAnsi="Arial"/>
                <w:sz w:val="18"/>
                <w:lang w:eastAsia="zh-CN"/>
              </w:rPr>
              <w:t xml:space="preserve"> with group 1 and 2, as in Table 6.3.2.1.2-5A/5B,</w:t>
            </w:r>
            <w:r>
              <w:rPr>
                <w:rFonts w:ascii="Arial" w:eastAsia="宋体" w:hAnsi="Arial"/>
                <w:sz w:val="18"/>
                <w:lang w:eastAsia="zh-CN"/>
              </w:rPr>
              <w:br/>
              <w:t>if CSI part 2 exists for CSI report #1</w:t>
            </w:r>
          </w:p>
        </w:tc>
      </w:tr>
      <w:tr w:rsidR="001A63BE" w14:paraId="1C16B1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7959B6"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E7398D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3BB8EE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6523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w:t>
            </w:r>
            <w:r>
              <w:rPr>
                <w:rFonts w:ascii="Arial" w:eastAsia="宋体" w:hAnsi="Arial"/>
                <w:sz w:val="18"/>
                <w:lang w:eastAsia="zh-CN"/>
              </w:rPr>
              <w:t xml:space="preserve"> CSI report #2</w:t>
            </w:r>
          </w:p>
        </w:tc>
      </w:tr>
      <w:tr w:rsidR="001A63BE" w14:paraId="26AA6B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9761C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8E56F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63FF69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E4B1E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A891DA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0943F8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FA5BAE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A63BE" w14:paraId="03FB1E3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58703E6C" w14:textId="77777777" w:rsidR="001A63BE" w:rsidRDefault="001F7A0F">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w:t>
            </w:r>
            <w:r>
              <w:rPr>
                <w:rFonts w:ascii="Arial" w:eastAsia="宋体" w:hAnsi="Arial"/>
                <w:sz w:val="18"/>
                <w:lang w:eastAsia="zh-CN"/>
              </w:rPr>
              <w:t xml:space="preserve">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80047D">
              <w:rPr>
                <w:position w:val="-5"/>
              </w:rPr>
              <w:pict w14:anchorId="77FCC243">
                <v:shape id="_x0000_i1095" type="#_x0000_t75" style="width:57.6pt;height:14.4pt" equationxml="&lt;">
                  <v:imagedata r:id="rId92"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80047D">
              <w:rPr>
                <w:position w:val="-5"/>
              </w:rPr>
              <w:pict w14:anchorId="36B5775B">
                <v:shape id="_x0000_i1096" type="#_x0000_t75" style="width:57.6pt;height:14.4pt" equationxml="&lt;">
                  <v:imagedata r:id="rId92" o:title="" chromakey="white"/>
                </v:shape>
              </w:pict>
            </w:r>
            <w:r>
              <w:rPr>
                <w:rFonts w:ascii="Arial" w:eastAsia="宋体" w:hAnsi="Arial"/>
                <w:sz w:val="18"/>
                <w:lang w:eastAsia="zh-CN"/>
              </w:rPr>
              <w:fldChar w:fldCharType="end"/>
            </w:r>
            <w:r>
              <w:rPr>
                <w:rFonts w:ascii="Arial" w:eastAsia="宋体" w:hAnsi="Arial"/>
                <w:sz w:val="18"/>
                <w:lang w:eastAsia="zh-CN"/>
              </w:rPr>
              <w:t>,</w:t>
            </w:r>
          </w:p>
          <w:p w14:paraId="65179A9C"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59349A8"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0E7D9CF5" w14:textId="77777777" w:rsidR="001A63BE" w:rsidRDefault="001A63BE">
            <w:pPr>
              <w:keepNext/>
              <w:keepLines/>
              <w:rPr>
                <w:rFonts w:ascii="Arial" w:eastAsia="宋体" w:hAnsi="Arial"/>
                <w:sz w:val="18"/>
                <w:lang w:eastAsia="zh-CN"/>
              </w:rPr>
            </w:pPr>
          </w:p>
        </w:tc>
      </w:tr>
    </w:tbl>
    <w:p w14:paraId="53C25109" w14:textId="77777777" w:rsidR="001A63BE" w:rsidRDefault="001A63BE">
      <w:pPr>
        <w:rPr>
          <w:rFonts w:ascii="Times" w:eastAsia="宋体" w:hAnsi="Times"/>
          <w:lang w:eastAsia="zh-CN"/>
        </w:rPr>
      </w:pPr>
    </w:p>
    <w:p w14:paraId="60AB9D2F" w14:textId="77777777" w:rsidR="001A63BE" w:rsidRDefault="001F7A0F">
      <w:pPr>
        <w:rPr>
          <w:rFonts w:eastAsia="宋体"/>
          <w:lang w:eastAsia="zh-CN"/>
        </w:rPr>
      </w:pPr>
      <w:r>
        <w:rPr>
          <w:rFonts w:eastAsia="宋体"/>
          <w:lang w:eastAsia="zh-CN"/>
        </w:rPr>
        <w:t xml:space="preserve">where CSI report #1, CSI report #2, …, CSI report #n in Table 6.3.2.1.2-7 correspond to the CSI reports in </w:t>
      </w:r>
      <w:r>
        <w:rPr>
          <w:rFonts w:eastAsia="宋体"/>
          <w:lang w:eastAsia="zh-CN"/>
        </w:rPr>
        <w:t>increasing order of CSI report priority values according to Clause 5.2.5 of [6, TS38.214].</w:t>
      </w:r>
    </w:p>
    <w:p w14:paraId="32BA08E3" w14:textId="77777777" w:rsidR="001A63BE" w:rsidRDefault="001F7A0F">
      <w:pPr>
        <w:pStyle w:val="afc"/>
        <w:jc w:val="center"/>
        <w:rPr>
          <w:rFonts w:eastAsia="Batang"/>
          <w:color w:val="FF0000"/>
          <w:lang w:eastAsia="zh-CN"/>
        </w:rPr>
      </w:pPr>
      <w:r>
        <w:rPr>
          <w:color w:val="FF0000"/>
        </w:rPr>
        <w:t>*** Unchanged text omitted ***</w:t>
      </w:r>
    </w:p>
    <w:p w14:paraId="25F3CD20" w14:textId="77777777" w:rsidR="001A63BE" w:rsidRDefault="001F7A0F">
      <w:pPr>
        <w:rPr>
          <w:lang w:val="en-US"/>
        </w:rPr>
      </w:pPr>
      <w:r>
        <w:t>---------------------------------------------------------- End Text Proposal --------------------------------------------------------</w:t>
      </w:r>
    </w:p>
    <w:p w14:paraId="1511043E" w14:textId="77777777" w:rsidR="001A63BE" w:rsidRDefault="001A63BE"/>
    <w:p w14:paraId="48DC7A2B" w14:textId="77777777" w:rsidR="001A63BE" w:rsidRDefault="001F7A0F">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4D478D93" w14:textId="77777777" w:rsidR="001A63BE" w:rsidRDefault="001F7A0F">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D0F24F5" w14:textId="77777777" w:rsidR="001A63BE" w:rsidRDefault="001F7A0F">
      <w:pPr>
        <w:numPr>
          <w:ilvl w:val="0"/>
          <w:numId w:val="83"/>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59099BB3" w14:textId="77777777" w:rsidR="001A63BE" w:rsidRDefault="001A63BE"/>
    <w:p w14:paraId="60A713EB"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4B3FBD0" w14:textId="77777777" w:rsidR="001A63BE" w:rsidRDefault="001F7A0F">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7CFFB16"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50E02806" w14:textId="77777777" w:rsidR="001A63BE" w:rsidRDefault="001F7A0F">
      <w:pPr>
        <w:numPr>
          <w:ilvl w:val="1"/>
          <w:numId w:val="83"/>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w:t>
      </w:r>
      <w:r>
        <w:rPr>
          <w:rFonts w:ascii="Times" w:eastAsia="Batang" w:hAnsi="Times" w:cs="Times"/>
          <w:lang w:val="en-US" w:eastAsia="zh-CN"/>
        </w:rPr>
        <w:t xml:space="preserve">the report. </w:t>
      </w:r>
    </w:p>
    <w:p w14:paraId="426C4E63"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0080E7F" w14:textId="77777777" w:rsidR="001A63BE" w:rsidRDefault="001F7A0F">
      <w:pPr>
        <w:numPr>
          <w:ilvl w:val="1"/>
          <w:numId w:val="83"/>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w:t>
      </w:r>
      <w:r>
        <w:rPr>
          <w:rFonts w:ascii="Times" w:eastAsia="Batang" w:hAnsi="Times" w:cs="Times"/>
          <w:lang w:val="en-US" w:eastAsia="zh-CN"/>
        </w:rPr>
        <w:t xml:space="preserve">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6020F281" w14:textId="77777777" w:rsidR="001A63BE" w:rsidRDefault="001F7A0F">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w:t>
      </w:r>
      <w:r>
        <w:rPr>
          <w:rFonts w:ascii="Times" w:eastAsia="Batang" w:hAnsi="Times"/>
          <w:lang w:val="fr-FR" w:eastAsia="en-US"/>
        </w:rPr>
        <w:t>2’),</w:t>
      </w:r>
    </w:p>
    <w:p w14:paraId="6B042CEE"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w:t>
      </w:r>
      <w:r>
        <w:rPr>
          <w:rFonts w:ascii="Times" w:eastAsia="MS Mincho" w:hAnsi="Times" w:cs="Times"/>
          <w:bCs/>
          <w:color w:val="000000"/>
          <w:lang w:eastAsia="ja-JP"/>
        </w:rPr>
        <w:t>ered sub-configurations for AP-CSI report.</w:t>
      </w:r>
    </w:p>
    <w:p w14:paraId="1A3CA026" w14:textId="77777777" w:rsidR="001A63BE" w:rsidRDefault="001F7A0F">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22D884AF" w14:textId="77777777" w:rsidR="001A63BE" w:rsidRDefault="001A63BE"/>
    <w:p w14:paraId="6766EDDC" w14:textId="77777777" w:rsidR="001A63BE" w:rsidRDefault="001F7A0F">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72C00B47" w14:textId="77777777" w:rsidR="001A63BE" w:rsidRDefault="001F7A0F">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04D3CF88" w14:textId="77777777">
        <w:tc>
          <w:tcPr>
            <w:tcW w:w="9629" w:type="dxa"/>
            <w:tcBorders>
              <w:top w:val="double" w:sz="4" w:space="0" w:color="A5A5A5"/>
              <w:left w:val="double" w:sz="4" w:space="0" w:color="A5A5A5"/>
              <w:bottom w:val="double" w:sz="4" w:space="0" w:color="A5A5A5"/>
              <w:right w:val="double" w:sz="4" w:space="0" w:color="A5A5A5"/>
            </w:tcBorders>
          </w:tcPr>
          <w:p w14:paraId="4C7D9462" w14:textId="77777777" w:rsidR="001A63BE" w:rsidRDefault="001F7A0F">
            <w:pPr>
              <w:pStyle w:val="affffe"/>
              <w:numPr>
                <w:ilvl w:val="0"/>
                <w:numId w:val="79"/>
              </w:numPr>
              <w:spacing w:after="0" w:line="240" w:lineRule="auto"/>
              <w:rPr>
                <w:lang w:val="en-US" w:eastAsia="zh-CN"/>
              </w:rPr>
            </w:pPr>
            <w:r>
              <w:t>Reason for changes:</w:t>
            </w:r>
          </w:p>
          <w:p w14:paraId="08B25B88" w14:textId="77777777" w:rsidR="001A63BE" w:rsidRDefault="001F7A0F">
            <w:pPr>
              <w:pStyle w:val="affffe"/>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D6E2169" w14:textId="77777777" w:rsidR="001A63BE" w:rsidRDefault="001F7A0F">
            <w:pPr>
              <w:pStyle w:val="affffe"/>
              <w:numPr>
                <w:ilvl w:val="0"/>
                <w:numId w:val="79"/>
              </w:numPr>
              <w:spacing w:after="0" w:line="240" w:lineRule="auto"/>
            </w:pPr>
            <w:r>
              <w:t>Summary of changes:</w:t>
            </w:r>
          </w:p>
          <w:p w14:paraId="45048B0B" w14:textId="77777777" w:rsidR="001A63BE" w:rsidRDefault="001F7A0F">
            <w:pPr>
              <w:pStyle w:val="affffe"/>
              <w:numPr>
                <w:ilvl w:val="1"/>
                <w:numId w:val="79"/>
              </w:numPr>
              <w:spacing w:after="0" w:line="240" w:lineRule="auto"/>
            </w:pPr>
            <w:r>
              <w:t>Remove the restriction for the association of single resource set</w:t>
            </w:r>
          </w:p>
          <w:p w14:paraId="5A56ECED" w14:textId="77777777" w:rsidR="001A63BE" w:rsidRDefault="001F7A0F">
            <w:pPr>
              <w:pStyle w:val="affffe"/>
              <w:numPr>
                <w:ilvl w:val="0"/>
                <w:numId w:val="79"/>
              </w:numPr>
              <w:spacing w:after="0" w:line="240" w:lineRule="auto"/>
            </w:pPr>
            <w:r>
              <w:t>Cons</w:t>
            </w:r>
            <w:r>
              <w:t>equences if not approved</w:t>
            </w:r>
          </w:p>
          <w:p w14:paraId="53CC2852" w14:textId="77777777" w:rsidR="001A63BE" w:rsidRDefault="001F7A0F">
            <w:pPr>
              <w:pStyle w:val="affffe"/>
              <w:numPr>
                <w:ilvl w:val="1"/>
                <w:numId w:val="79"/>
              </w:numPr>
              <w:spacing w:after="0" w:line="240" w:lineRule="auto"/>
            </w:pPr>
            <w:r>
              <w:t>The association of resource set and reportConfig is single, which is against legacy function</w:t>
            </w:r>
          </w:p>
          <w:p w14:paraId="5A33C507" w14:textId="77777777" w:rsidR="001A63BE" w:rsidRDefault="001F7A0F">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0F1A8552" w14:textId="77777777" w:rsidR="001A63BE" w:rsidRDefault="001F7A0F">
            <w:pPr>
              <w:jc w:val="center"/>
              <w:rPr>
                <w:rFonts w:ascii="Times" w:eastAsia="Times New Roman" w:hAnsi="Times"/>
                <w:color w:val="FF0000"/>
              </w:rPr>
            </w:pPr>
            <w:r>
              <w:rPr>
                <w:rFonts w:eastAsia="Times New Roman"/>
                <w:color w:val="FF0000"/>
              </w:rPr>
              <w:t>*** Text omitted ***</w:t>
            </w:r>
          </w:p>
          <w:p w14:paraId="07796439" w14:textId="77777777" w:rsidR="001A63BE" w:rsidRDefault="001F7A0F">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5706927B"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w:t>
            </w:r>
            <w:r>
              <w:rPr>
                <w:rFonts w:eastAsia="宋体"/>
                <w:lang w:val="en-US"/>
              </w:rPr>
              <w:t>nel' or 'typeI-MultiPanel'.</w:t>
            </w:r>
          </w:p>
          <w:p w14:paraId="322E663B" w14:textId="77777777" w:rsidR="001A63BE" w:rsidRDefault="001F7A0F">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80047D">
              <w:rPr>
                <w:position w:val="-5"/>
              </w:rPr>
              <w:pict w14:anchorId="6AB0B100">
                <v:shape id="_x0000_i1097" type="#_x0000_t75" style="width:67.5pt;height:11.95pt" equationxml="&lt;">
                  <v:imagedata r:id="rId57" o:title="" chromakey="white"/>
                </v:shape>
              </w:pict>
            </w:r>
            <w:r>
              <w:rPr>
                <w:rFonts w:eastAsia="宋体"/>
                <w:lang w:val="en-US"/>
              </w:rPr>
              <w:instrText xml:space="preserve"> </w:instrText>
            </w:r>
            <w:r>
              <w:rPr>
                <w:rFonts w:eastAsia="宋体"/>
                <w:lang w:val="en-US"/>
              </w:rPr>
              <w:fldChar w:fldCharType="separate"/>
            </w:r>
            <w:r w:rsidR="0080047D">
              <w:rPr>
                <w:position w:val="-5"/>
              </w:rPr>
              <w:pict w14:anchorId="17835021">
                <v:shape id="_x0000_i1098" type="#_x0000_t75" style="width:67.5pt;height:11.95pt" equationxml="&lt;">
                  <v:imagedata r:id="rId57"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80047D">
              <w:rPr>
                <w:position w:val="-5"/>
              </w:rPr>
              <w:pict w14:anchorId="23A5B085">
                <v:shape id="_x0000_i1099" type="#_x0000_t75" style="width:9.9pt;height:11.95pt" equationxml="&lt;">
                  <v:imagedata r:id="rId58" o:title="" chromakey="white"/>
                </v:shape>
              </w:pict>
            </w:r>
            <w:r>
              <w:rPr>
                <w:rFonts w:eastAsia="宋体"/>
                <w:lang w:val="en-US"/>
              </w:rPr>
              <w:instrText xml:space="preserve"> </w:instrText>
            </w:r>
            <w:r>
              <w:rPr>
                <w:rFonts w:eastAsia="宋体"/>
                <w:lang w:val="en-US"/>
              </w:rPr>
              <w:fldChar w:fldCharType="separate"/>
            </w:r>
            <w:r w:rsidR="0080047D">
              <w:rPr>
                <w:position w:val="-5"/>
              </w:rPr>
              <w:pict w14:anchorId="2671B071">
                <v:shape id="_x0000_i1100" type="#_x0000_t75" style="width:9.9pt;height:11.95pt" equationxml="&lt;">
                  <v:imagedata r:id="rId58"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80047D">
              <w:rPr>
                <w:position w:val="-5"/>
              </w:rPr>
              <w:pict w14:anchorId="728A9585">
                <v:shape id="_x0000_i1101" type="#_x0000_t75" style="width:25.45pt;height:11.95pt" equationxml="&lt;">
                  <v:imagedata r:id="rId59" o:title="" chromakey="white"/>
                </v:shape>
              </w:pict>
            </w:r>
            <w:r>
              <w:rPr>
                <w:rFonts w:eastAsia="宋体"/>
                <w:lang w:val="en-US"/>
              </w:rPr>
              <w:instrText xml:space="preserve"> </w:instrText>
            </w:r>
            <w:r>
              <w:rPr>
                <w:rFonts w:eastAsia="宋体"/>
                <w:lang w:val="en-US"/>
              </w:rPr>
              <w:fldChar w:fldCharType="separate"/>
            </w:r>
            <w:r w:rsidR="0080047D">
              <w:rPr>
                <w:position w:val="-5"/>
              </w:rPr>
              <w:pict w14:anchorId="4997118B">
                <v:shape id="_x0000_i1102" type="#_x0000_t75" style="width:25.45pt;height:11.95pt" equationxml="&lt;">
                  <v:imagedata r:id="rId59"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80047D">
              <w:rPr>
                <w:position w:val="-5"/>
              </w:rPr>
              <w:pict w14:anchorId="4388CFA5">
                <v:shape id="_x0000_i1103" type="#_x0000_t75" style="width:8.55pt;height:11.95pt" equationxml="&lt;">
                  <v:imagedata r:id="rId60" o:title="" chromakey="white"/>
                </v:shape>
              </w:pict>
            </w:r>
            <w:r>
              <w:rPr>
                <w:rFonts w:eastAsia="宋体"/>
                <w:iCs/>
              </w:rPr>
              <w:instrText xml:space="preserve"> </w:instrText>
            </w:r>
            <w:r>
              <w:rPr>
                <w:rFonts w:eastAsia="宋体"/>
                <w:iCs/>
              </w:rPr>
              <w:fldChar w:fldCharType="separate"/>
            </w:r>
            <w:r w:rsidR="0080047D">
              <w:rPr>
                <w:position w:val="-5"/>
              </w:rPr>
              <w:pict w14:anchorId="7292D816">
                <v:shape id="_x0000_i1104" type="#_x0000_t75" style="width:8.55pt;height:11.95pt" equationxml="&lt;">
                  <v:imagedata r:id="rId60"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80047D">
              <w:rPr>
                <w:position w:val="-5"/>
              </w:rPr>
              <w:pict w14:anchorId="0678BA75">
                <v:shape id="_x0000_i1105" type="#_x0000_t75" style="width:36.9pt;height:11.95pt" equationxml="&lt;">
                  <v:imagedata r:id="rId61" o:title="" chromakey="white"/>
                </v:shape>
              </w:pict>
            </w:r>
            <w:r>
              <w:rPr>
                <w:rFonts w:eastAsia="宋体"/>
                <w:lang w:val="en-US"/>
              </w:rPr>
              <w:instrText xml:space="preserve"> </w:instrText>
            </w:r>
            <w:r>
              <w:rPr>
                <w:rFonts w:eastAsia="宋体"/>
                <w:lang w:val="en-US"/>
              </w:rPr>
              <w:fldChar w:fldCharType="separate"/>
            </w:r>
            <w:r w:rsidR="0080047D">
              <w:rPr>
                <w:position w:val="-5"/>
              </w:rPr>
              <w:pict w14:anchorId="6095D4B9">
                <v:shape id="_x0000_i1106" type="#_x0000_t75" style="width:36.9pt;height:11.95pt" equationxml="&lt;">
                  <v:imagedata r:id="rId61"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80047D">
              <w:rPr>
                <w:position w:val="-5"/>
              </w:rPr>
              <w:pict w14:anchorId="6F0E9C37">
                <v:shape id="_x0000_i1107" type="#_x0000_t75" style="width:14.4pt;height:11.95pt" equationxml="&lt;">
                  <v:imagedata r:id="rId62" o:title="" chromakey="white"/>
                </v:shape>
              </w:pict>
            </w:r>
            <w:r>
              <w:rPr>
                <w:rFonts w:eastAsia="宋体"/>
                <w:lang w:val="en-US"/>
              </w:rPr>
              <w:instrText xml:space="preserve"> </w:instrText>
            </w:r>
            <w:r>
              <w:rPr>
                <w:rFonts w:eastAsia="宋体"/>
                <w:lang w:val="en-US"/>
              </w:rPr>
              <w:fldChar w:fldCharType="separate"/>
            </w:r>
            <w:r w:rsidR="0080047D">
              <w:rPr>
                <w:position w:val="-5"/>
              </w:rPr>
              <w:pict w14:anchorId="1E8BD01C">
                <v:shape id="_x0000_i1108" type="#_x0000_t75" style="width:14.4pt;height:11.95pt" equationxml="&lt;">
                  <v:imagedata r:id="rId62"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w:t>
            </w:r>
            <w:r>
              <w:rPr>
                <w:rFonts w:eastAsia="宋体"/>
                <w:lang w:val="en-US"/>
              </w:rPr>
              <w:t xml:space="preserve">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indicates that the corresponding antenna port is disabled for the sub-configuration, whereas bit value 1 indicates that the antenna port is enabled and belongs to the antenn</w:t>
            </w:r>
            <w:r>
              <w:rPr>
                <w:rFonts w:eastAsia="宋体"/>
                <w:lang w:val="en-US"/>
              </w:rPr>
              <w:t xml:space="preserve">a port subset for the sub-configuration. </w:t>
            </w:r>
          </w:p>
          <w:p w14:paraId="3914AE57" w14:textId="77777777" w:rsidR="001A63BE" w:rsidRDefault="001F7A0F">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w:t>
            </w:r>
            <w:r>
              <w:rPr>
                <w:rFonts w:eastAsia="宋体"/>
                <w:lang w:val="en-US"/>
              </w:rPr>
              <w:t>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w:t>
            </w:r>
            <w:r>
              <w:rPr>
                <w:rFonts w:eastAsia="宋体"/>
                <w:lang w:val="en-US"/>
              </w:rPr>
              <w:lastRenderedPageBreak/>
              <w:t>number of antenna ports of the su</w:t>
            </w:r>
            <w:r>
              <w:rPr>
                <w:rFonts w:eastAsia="宋体"/>
                <w:lang w:val="en-US"/>
              </w:rPr>
              <w:t xml:space="preserve">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14:paraId="69710F54" w14:textId="77777777" w:rsidR="001A63BE" w:rsidRDefault="001F7A0F">
            <w:pPr>
              <w:ind w:left="568" w:hanging="284"/>
              <w:rPr>
                <w:rFonts w:eastAsia="宋体"/>
                <w:iCs/>
                <w:lang w:val="en-US"/>
              </w:rPr>
            </w:pPr>
            <w:r>
              <w:rPr>
                <w:rFonts w:eastAsia="宋体"/>
                <w:lang w:val="en-US"/>
              </w:rPr>
              <w:t>-</w:t>
            </w:r>
            <w:r>
              <w:rPr>
                <w:rFonts w:eastAsia="宋体"/>
                <w:lang w:val="en-US"/>
              </w:rPr>
              <w:tab/>
            </w:r>
            <w:r>
              <w:rPr>
                <w:rFonts w:eastAsia="宋体"/>
              </w:rPr>
              <w:t xml:space="preserve">A sub-configuration can be configured with a list of NZP </w:t>
            </w:r>
            <w:r>
              <w:rPr>
                <w:rFonts w:eastAsia="宋体"/>
              </w:rPr>
              <w:t>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14:paraId="3165ED8C" w14:textId="77777777" w:rsidR="001A63BE" w:rsidRDefault="001F7A0F">
            <w:pPr>
              <w:ind w:left="568" w:hanging="284"/>
              <w:rPr>
                <w:rFonts w:eastAsia="宋体"/>
                <w:lang w:val="en-US"/>
              </w:rPr>
            </w:pPr>
            <w:r>
              <w:rPr>
                <w:rFonts w:eastAsia="宋体"/>
                <w:iCs/>
              </w:rPr>
              <w:t xml:space="preserve">[The list of </w:t>
            </w:r>
            <w:r>
              <w:rPr>
                <w:rFonts w:eastAsia="宋体"/>
                <w:iCs/>
              </w:rPr>
              <w:t xml:space="preserve">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2E56DA25"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r>
              <w:rPr>
                <w:rFonts w:eastAsia="宋体"/>
              </w:rPr>
              <w:t>].</w:t>
            </w:r>
          </w:p>
          <w:p w14:paraId="54FB7F74"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w:t>
            </w:r>
            <w:r>
              <w:rPr>
                <w:rFonts w:eastAsia="宋体"/>
              </w:rPr>
              <w:t xml:space="preserve">corresponds to the </w:t>
            </w:r>
            <w:r>
              <w:rPr>
                <w:rFonts w:eastAsia="宋体"/>
                <w:i/>
              </w:rPr>
              <w:t>CSI-ReportConfig.</w:t>
            </w:r>
          </w:p>
          <w:p w14:paraId="4F555FF4"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194EF32D" w14:textId="77777777" w:rsidR="001A63BE" w:rsidRDefault="001F7A0F">
            <w:pPr>
              <w:jc w:val="center"/>
              <w:rPr>
                <w:rFonts w:eastAsia="Times New Roman"/>
                <w:color w:val="FF0000"/>
              </w:rPr>
            </w:pPr>
            <w:r>
              <w:rPr>
                <w:rFonts w:eastAsia="Times New Roman"/>
                <w:color w:val="FF0000"/>
              </w:rPr>
              <w:t>***</w:t>
            </w:r>
            <w:r>
              <w:rPr>
                <w:rFonts w:eastAsia="Times New Roman"/>
                <w:color w:val="FF0000"/>
              </w:rPr>
              <w:t xml:space="preserve"> Text omitted ***</w:t>
            </w:r>
          </w:p>
        </w:tc>
      </w:tr>
    </w:tbl>
    <w:p w14:paraId="4CCD4123" w14:textId="77777777" w:rsidR="001A63BE" w:rsidRDefault="001A63BE"/>
    <w:p w14:paraId="7948C669" w14:textId="77777777" w:rsidR="001A63BE" w:rsidRDefault="001F7A0F">
      <w:pPr>
        <w:spacing w:line="240" w:lineRule="auto"/>
        <w:outlineLvl w:val="2"/>
        <w:rPr>
          <w:b/>
          <w:sz w:val="24"/>
          <w:u w:val="single"/>
        </w:rPr>
      </w:pPr>
      <w:r>
        <w:rPr>
          <w:b/>
          <w:sz w:val="24"/>
          <w:u w:val="single"/>
        </w:rPr>
        <w:t>CPU/active resource/antenna ports counting</w:t>
      </w:r>
    </w:p>
    <w:p w14:paraId="77F09D28" w14:textId="77777777" w:rsidR="001A63BE" w:rsidRDefault="001F7A0F">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64CA00D7" w14:textId="77777777" w:rsidR="001A63BE" w:rsidRDefault="001F7A0F">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348F14F1" w14:textId="77777777" w:rsidR="001A63BE" w:rsidRDefault="001F7A0F">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m:t>
            </m:r>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r>
              <w:rPr>
                <w:rFonts w:ascii="Cambria Math" w:eastAsia="Malgun Gothic" w:hAnsi="Cambria Math"/>
                <w:lang w:eastAsia="ko-KR"/>
              </w:rPr>
              <m:t>]</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w:t>
      </w:r>
    </w:p>
    <w:p w14:paraId="70233D69" w14:textId="77777777" w:rsidR="001A63BE" w:rsidRDefault="001F7A0F">
      <w:pPr>
        <w:numPr>
          <w:ilvl w:val="1"/>
          <w:numId w:val="75"/>
        </w:numPr>
        <w:spacing w:after="0" w:line="240" w:lineRule="auto"/>
        <w:rPr>
          <w:rFonts w:eastAsia="Malgun Gothic"/>
          <w:lang w:eastAsia="ko-KR"/>
        </w:rPr>
      </w:pPr>
      <w:r>
        <w:rPr>
          <w:rFonts w:eastAsia="等线"/>
        </w:rPr>
        <w:t>the summation is over N for A-CSI R</w:t>
      </w:r>
      <w:r>
        <w:rPr>
          <w:rFonts w:eastAsia="等线" w:hint="eastAsia"/>
        </w:rPr>
        <w:t>S</w:t>
      </w:r>
    </w:p>
    <w:p w14:paraId="12F7D983" w14:textId="77777777" w:rsidR="001A63BE" w:rsidRDefault="001F7A0F">
      <w:pPr>
        <w:numPr>
          <w:ilvl w:val="1"/>
          <w:numId w:val="75"/>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w:t>
      </w:r>
      <w:r>
        <w:rPr>
          <w:rFonts w:eastAsia="等线"/>
        </w:rPr>
        <w:t>2.1.6 of TS 38.214</w:t>
      </w:r>
    </w:p>
    <w:p w14:paraId="49602D83" w14:textId="77777777" w:rsidR="001A63BE" w:rsidRDefault="001A63BE">
      <w:pPr>
        <w:spacing w:after="0" w:line="240" w:lineRule="auto"/>
      </w:pPr>
    </w:p>
    <w:p w14:paraId="09BED9E7"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9BA2830" w14:textId="77777777" w:rsidR="001A63BE" w:rsidRDefault="001F7A0F">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75A4BF42" w14:textId="77777777" w:rsidR="001A63BE" w:rsidRDefault="001F7A0F">
      <w:pPr>
        <w:numPr>
          <w:ilvl w:val="0"/>
          <w:numId w:val="75"/>
        </w:numPr>
        <w:spacing w:after="0" w:line="240" w:lineRule="auto"/>
      </w:pPr>
      <w:r>
        <w:rPr>
          <w:rFonts w:hint="eastAsia"/>
        </w:rPr>
        <w:t>All L configured sub-configurations are reported in every periodic occasion.</w:t>
      </w:r>
    </w:p>
    <w:p w14:paraId="4C4A30B3" w14:textId="77777777" w:rsidR="001A63BE" w:rsidRDefault="001F7A0F">
      <w:pPr>
        <w:numPr>
          <w:ilvl w:val="0"/>
          <w:numId w:val="75"/>
        </w:numPr>
        <w:spacing w:after="0" w:line="240" w:lineRule="auto"/>
      </w:pPr>
      <w:r>
        <w:t xml:space="preserve">The maximum value of L can be different for A-CSI, SP-CSI, and P-CSI. </w:t>
      </w:r>
    </w:p>
    <w:p w14:paraId="553B2841" w14:textId="77777777" w:rsidR="001A63BE" w:rsidRDefault="001F7A0F">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m:t>
            </m:r>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r>
              <w:rPr>
                <w:rFonts w:ascii="Cambria Math" w:eastAsia="Malgun Gothic" w:hAnsi="Cambria Math"/>
                <w:lang w:eastAsia="ko-KR"/>
              </w:rPr>
              <m:t>]</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 (N=L in the equation)</w:t>
      </w:r>
    </w:p>
    <w:p w14:paraId="59842EA9" w14:textId="77777777" w:rsidR="001A63BE" w:rsidRDefault="001F7A0F">
      <w:pPr>
        <w:numPr>
          <w:ilvl w:val="0"/>
          <w:numId w:val="75"/>
        </w:numPr>
        <w:spacing w:after="0" w:line="240" w:lineRule="auto"/>
        <w:rPr>
          <w:rFonts w:eastAsia="Malgun Gothic"/>
          <w:lang w:eastAsia="ko-KR"/>
        </w:rPr>
      </w:pPr>
      <w:r>
        <w:rPr>
          <w:rFonts w:eastAsia="Malgun Gothic"/>
          <w:lang w:eastAsia="ko-KR"/>
        </w:rPr>
        <w:t xml:space="preserve">FFS: Details on active </w:t>
      </w:r>
      <w:r>
        <w:rPr>
          <w:rFonts w:eastAsia="Malgun Gothic"/>
          <w:lang w:eastAsia="ko-KR"/>
        </w:rPr>
        <w:t>CSI-RS resource / port counting</w:t>
      </w:r>
    </w:p>
    <w:p w14:paraId="3EFEFC8F" w14:textId="77777777" w:rsidR="001A63BE" w:rsidRDefault="001A63BE">
      <w:pPr>
        <w:spacing w:after="0" w:line="240" w:lineRule="auto"/>
      </w:pPr>
    </w:p>
    <w:p w14:paraId="572BDAC1" w14:textId="77777777" w:rsidR="001A63BE" w:rsidRDefault="001F7A0F">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48741207" w14:textId="77777777" w:rsidR="001A63BE" w:rsidRDefault="001F7A0F">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w:t>
      </w:r>
      <w:r>
        <w:rPr>
          <w:rFonts w:ascii="Times" w:eastAsia="Batang" w:hAnsi="Times"/>
        </w:rPr>
        <w:t>gured sub-configurations in a CSI report.</w:t>
      </w:r>
    </w:p>
    <w:p w14:paraId="27E4704F" w14:textId="77777777" w:rsidR="001A63BE" w:rsidRDefault="001A63BE">
      <w:pPr>
        <w:spacing w:after="0" w:line="240" w:lineRule="auto"/>
      </w:pPr>
    </w:p>
    <w:p w14:paraId="01B55168" w14:textId="77777777" w:rsidR="001A63BE" w:rsidRDefault="001F7A0F">
      <w:pPr>
        <w:spacing w:after="0" w:line="240" w:lineRule="auto"/>
        <w:rPr>
          <w:b/>
          <w:bCs/>
          <w:highlight w:val="green"/>
        </w:rPr>
      </w:pPr>
      <w:r>
        <w:rPr>
          <w:b/>
          <w:bCs/>
          <w:highlight w:val="green"/>
        </w:rPr>
        <w:t>Agreement</w:t>
      </w:r>
      <w:r>
        <w:rPr>
          <w:b/>
          <w:bCs/>
          <w:color w:val="FF0000"/>
        </w:rPr>
        <w:t>@114</w:t>
      </w:r>
    </w:p>
    <w:p w14:paraId="2400B9EE" w14:textId="77777777" w:rsidR="001A63BE" w:rsidRDefault="001F7A0F">
      <w:pPr>
        <w:spacing w:after="0" w:line="240" w:lineRule="auto"/>
      </w:pPr>
      <w:r>
        <w:rPr>
          <w:bCs/>
          <w:iCs/>
        </w:rPr>
        <w:t xml:space="preserve">For a CSI report configuration containing sub-configuration(s), if a CSI-RS resource is referred by M sub-configurations among X sub-configurations, the CSI-RS resource is counted M times and CSI-RS </w:t>
      </w:r>
      <w:r>
        <w:rPr>
          <w:bCs/>
          <w:iCs/>
        </w:rPr>
        <w:t>ports within the CSI-RS resource are counted by</w:t>
      </w:r>
    </w:p>
    <w:p w14:paraId="4AE9AD50" w14:textId="77777777" w:rsidR="001A63BE" w:rsidRDefault="001F7A0F">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1AABC58" w14:textId="77777777" w:rsidR="001A63BE" w:rsidRDefault="001F7A0F">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0E082D20" w14:textId="77777777" w:rsidR="001A63BE" w:rsidRDefault="001F7A0F">
      <w:pPr>
        <w:numPr>
          <w:ilvl w:val="0"/>
          <w:numId w:val="75"/>
        </w:numPr>
        <w:spacing w:after="0" w:line="240" w:lineRule="auto"/>
        <w:jc w:val="left"/>
      </w:pPr>
      <w:r>
        <w:rPr>
          <w:bCs/>
          <w:iCs/>
        </w:rPr>
        <w:t>It is understood that further discussions are necessary.</w:t>
      </w:r>
    </w:p>
    <w:p w14:paraId="6AB7DE18" w14:textId="77777777" w:rsidR="001A63BE" w:rsidRDefault="001A63BE"/>
    <w:p w14:paraId="2AD03BC7"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rPr>
        <w:t>@114bis</w:t>
      </w:r>
    </w:p>
    <w:p w14:paraId="1191FAD7" w14:textId="77777777" w:rsidR="001A63BE" w:rsidRDefault="001F7A0F">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80047D">
        <w:rPr>
          <w:position w:val="-5"/>
        </w:rPr>
        <w:pict w14:anchorId="74BB8BD3">
          <v:shape id="_x0000_i1109" type="#_x0000_t75" style="width:33.55pt;height:14.4pt" equationxml="&lt;">
            <v:imagedata r:id="rId97" o:title="" chromakey="white"/>
          </v:shape>
        </w:pict>
      </w:r>
      <w:r>
        <w:rPr>
          <w:iCs/>
        </w:rPr>
        <w:instrText xml:space="preserve"> </w:instrText>
      </w:r>
      <w:r>
        <w:rPr>
          <w:iCs/>
        </w:rPr>
        <w:fldChar w:fldCharType="separate"/>
      </w:r>
      <w:r w:rsidR="0080047D">
        <w:rPr>
          <w:position w:val="-5"/>
        </w:rPr>
        <w:pict w14:anchorId="59F00CB2">
          <v:shape id="_x0000_i1110" type="#_x0000_t75" style="width:33.55pt;height:14.4pt" equationxml="&lt;">
            <v:imagedata r:id="rId97" o:title="" chromakey="white"/>
          </v:shape>
        </w:pict>
      </w:r>
      <w:r>
        <w:rPr>
          <w:iCs/>
        </w:rPr>
        <w:fldChar w:fldCharType="end"/>
      </w:r>
      <w:r>
        <w:rPr>
          <w:iCs/>
        </w:rPr>
        <w:t xml:space="preserve"> in Table 5.</w:t>
      </w:r>
      <w:r>
        <w:rPr>
          <w:iCs/>
        </w:rPr>
        <w:t>4-2 of TS 38.214 for CSI computation delay requirements.</w:t>
      </w:r>
    </w:p>
    <w:p w14:paraId="2850D0C4" w14:textId="77777777" w:rsidR="001A63BE" w:rsidRDefault="001F7A0F">
      <w:pPr>
        <w:numPr>
          <w:ilvl w:val="0"/>
          <w:numId w:val="62"/>
        </w:numPr>
        <w:spacing w:after="0" w:line="240" w:lineRule="auto"/>
        <w:jc w:val="left"/>
        <w:rPr>
          <w:rStyle w:val="normaltextrun"/>
        </w:rPr>
      </w:pPr>
      <w:r>
        <w:rPr>
          <w:rStyle w:val="normaltextrun"/>
        </w:rPr>
        <w:lastRenderedPageBreak/>
        <w:t>For CPU occupation and update,</w:t>
      </w:r>
      <w:r>
        <w:t xml:space="preserve"> </w:t>
      </w:r>
      <w:r>
        <w:rPr>
          <w:rStyle w:val="normaltextrun"/>
        </w:rPr>
        <w:t>if there are not enough CPUs for processing the entire CSI report, legacy UE behavior is used</w:t>
      </w:r>
    </w:p>
    <w:p w14:paraId="3F65ADB2" w14:textId="77777777" w:rsidR="001A63BE" w:rsidRDefault="001F7A0F">
      <w:pPr>
        <w:spacing w:after="0" w:line="240" w:lineRule="auto"/>
        <w:rPr>
          <w:sz w:val="18"/>
          <w:szCs w:val="22"/>
          <w:lang w:eastAsia="zh-CN"/>
        </w:rPr>
      </w:pPr>
      <w:r>
        <w:rPr>
          <w:sz w:val="18"/>
          <w:szCs w:val="22"/>
          <w:lang w:eastAsia="zh-CN"/>
        </w:rPr>
        <w:t>Only Z2, Z2’ will be supported.</w:t>
      </w:r>
    </w:p>
    <w:p w14:paraId="3AC54BDF" w14:textId="77777777" w:rsidR="001A63BE" w:rsidRDefault="001A63BE">
      <w:pPr>
        <w:rPr>
          <w:lang w:val="en-US"/>
        </w:rPr>
      </w:pPr>
    </w:p>
    <w:p w14:paraId="3DFC8B6B"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C7D66C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11DDCBF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04E7C357"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w:t>
      </w:r>
      <w:r>
        <w:rPr>
          <w:rFonts w:ascii="Times" w:eastAsia="Batang" w:hAnsi="Times"/>
          <w:szCs w:val="24"/>
          <w:lang w:eastAsia="en-US"/>
        </w:rPr>
        <w:t>g about the applicability of below for NES</w:t>
      </w:r>
    </w:p>
    <w:p w14:paraId="4A3DA1F1" w14:textId="77777777" w:rsidR="001A63BE" w:rsidRDefault="001F7A0F">
      <w:pPr>
        <w:numPr>
          <w:ilvl w:val="1"/>
          <w:numId w:val="68"/>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397A8360" w14:textId="77777777" w:rsidR="001A63BE" w:rsidRDefault="001F7A0F">
      <w:pPr>
        <w:numPr>
          <w:ilvl w:val="1"/>
          <w:numId w:val="68"/>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2C0ED823" w14:textId="77777777" w:rsidR="001A63BE" w:rsidRDefault="001A63BE">
      <w:pPr>
        <w:rPr>
          <w:lang w:val="en-US"/>
        </w:rPr>
      </w:pPr>
    </w:p>
    <w:p w14:paraId="50867D8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A63BE" w14:paraId="1783C4E8" w14:textId="77777777">
        <w:tc>
          <w:tcPr>
            <w:tcW w:w="9236" w:type="dxa"/>
            <w:tcBorders>
              <w:top w:val="double" w:sz="4" w:space="0" w:color="A5A5A5"/>
              <w:left w:val="double" w:sz="4" w:space="0" w:color="A5A5A5"/>
              <w:bottom w:val="double" w:sz="4" w:space="0" w:color="A5A5A5"/>
              <w:right w:val="double" w:sz="4" w:space="0" w:color="A5A5A5"/>
            </w:tcBorders>
          </w:tcPr>
          <w:p w14:paraId="528A4A1B" w14:textId="77777777" w:rsidR="001A63BE" w:rsidRDefault="001F7A0F">
            <w:pPr>
              <w:spacing w:after="0" w:line="240" w:lineRule="auto"/>
              <w:rPr>
                <w:szCs w:val="24"/>
                <w:lang w:eastAsia="en-US"/>
              </w:rPr>
            </w:pPr>
            <w:r>
              <w:rPr>
                <w:b/>
                <w:bCs/>
              </w:rPr>
              <w:t>Reason for change:</w:t>
            </w:r>
            <w:r>
              <w:t xml:space="preserve"> </w:t>
            </w:r>
          </w:p>
          <w:p w14:paraId="1E49D224" w14:textId="77777777" w:rsidR="001A63BE" w:rsidRDefault="001F7A0F">
            <w:pPr>
              <w:pStyle w:val="affffe"/>
              <w:numPr>
                <w:ilvl w:val="0"/>
                <w:numId w:val="84"/>
              </w:numPr>
              <w:spacing w:after="0" w:line="240" w:lineRule="auto"/>
              <w:rPr>
                <w:lang w:val="en-US"/>
              </w:rPr>
            </w:pPr>
            <w:r>
              <w:rPr>
                <w:lang w:val="en-US"/>
              </w:rPr>
              <w:t xml:space="preserve">The definition of X </w:t>
            </w:r>
            <w:r>
              <w:rPr>
                <w:lang w:val="en-US"/>
              </w:rPr>
              <w:t>sub-configuration is not clear.</w:t>
            </w:r>
          </w:p>
          <w:p w14:paraId="110F6AE0"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1A63BE" w14:paraId="63D57D14" w14:textId="77777777">
        <w:tc>
          <w:tcPr>
            <w:tcW w:w="9236" w:type="dxa"/>
            <w:tcBorders>
              <w:top w:val="double" w:sz="4" w:space="0" w:color="A5A5A5"/>
              <w:left w:val="double" w:sz="4" w:space="0" w:color="A5A5A5"/>
              <w:bottom w:val="double" w:sz="4" w:space="0" w:color="A5A5A5"/>
              <w:right w:val="double" w:sz="4" w:space="0" w:color="A5A5A5"/>
            </w:tcBorders>
          </w:tcPr>
          <w:p w14:paraId="3525AE3B" w14:textId="77777777" w:rsidR="001A63BE" w:rsidRDefault="001F7A0F">
            <w:pPr>
              <w:spacing w:after="0" w:line="240" w:lineRule="auto"/>
              <w:rPr>
                <w:rFonts w:ascii="Times" w:hAnsi="Times"/>
                <w:b/>
                <w:bCs/>
              </w:rPr>
            </w:pPr>
            <w:r>
              <w:rPr>
                <w:b/>
                <w:bCs/>
              </w:rPr>
              <w:t xml:space="preserve">Summary of change: </w:t>
            </w:r>
          </w:p>
          <w:p w14:paraId="0199DEE3"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07084897"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A63BE" w14:paraId="792C4EF5" w14:textId="77777777">
        <w:tc>
          <w:tcPr>
            <w:tcW w:w="9236" w:type="dxa"/>
            <w:tcBorders>
              <w:top w:val="double" w:sz="4" w:space="0" w:color="A5A5A5"/>
              <w:left w:val="double" w:sz="4" w:space="0" w:color="A5A5A5"/>
              <w:bottom w:val="double" w:sz="4" w:space="0" w:color="A5A5A5"/>
              <w:right w:val="double" w:sz="4" w:space="0" w:color="A5A5A5"/>
            </w:tcBorders>
          </w:tcPr>
          <w:p w14:paraId="102C64C3" w14:textId="77777777" w:rsidR="001A63BE" w:rsidRDefault="001F7A0F">
            <w:pPr>
              <w:spacing w:after="0" w:line="240" w:lineRule="auto"/>
              <w:rPr>
                <w:rFonts w:ascii="Times" w:hAnsi="Times"/>
                <w:b/>
                <w:iCs/>
                <w:lang w:val="en-US"/>
              </w:rPr>
            </w:pPr>
            <w:r>
              <w:rPr>
                <w:b/>
                <w:iCs/>
              </w:rPr>
              <w:t>Consequences if not approved:</w:t>
            </w:r>
            <w:r>
              <w:rPr>
                <w:b/>
                <w:iCs/>
                <w:lang w:val="en-US"/>
              </w:rPr>
              <w:t xml:space="preserve"> </w:t>
            </w:r>
          </w:p>
          <w:p w14:paraId="12224BA2" w14:textId="77777777" w:rsidR="001A63BE" w:rsidRDefault="001F7A0F">
            <w:pPr>
              <w:pStyle w:val="affffe"/>
              <w:numPr>
                <w:ilvl w:val="0"/>
                <w:numId w:val="84"/>
              </w:numPr>
              <w:spacing w:after="0" w:line="240" w:lineRule="auto"/>
              <w:rPr>
                <w:lang w:val="en-US"/>
              </w:rPr>
            </w:pPr>
            <w:r>
              <w:rPr>
                <w:lang w:val="en-US"/>
              </w:rPr>
              <w:t>The result of CSI-RS resource/port counting for CSI report configuration containing sub-configurations is not clear.</w:t>
            </w:r>
          </w:p>
          <w:p w14:paraId="48BC4192" w14:textId="77777777" w:rsidR="001A63BE" w:rsidRDefault="001F7A0F">
            <w:pPr>
              <w:pStyle w:val="affffe"/>
              <w:numPr>
                <w:ilvl w:val="0"/>
                <w:numId w:val="84"/>
              </w:numPr>
              <w:spacing w:after="0" w:line="240" w:lineRule="auto"/>
              <w:rPr>
                <w:lang w:eastAsia="zh-CN"/>
              </w:rPr>
            </w:pPr>
            <w:r>
              <w:rPr>
                <w:lang w:val="en-US"/>
              </w:rPr>
              <w:t xml:space="preserve">The counting rule is not clear when PD adaptation is jointly operated </w:t>
            </w:r>
          </w:p>
        </w:tc>
      </w:tr>
      <w:tr w:rsidR="001A63BE" w14:paraId="413A7518" w14:textId="77777777">
        <w:tc>
          <w:tcPr>
            <w:tcW w:w="9236" w:type="dxa"/>
            <w:tcBorders>
              <w:top w:val="double" w:sz="4" w:space="0" w:color="A5A5A5"/>
              <w:left w:val="double" w:sz="4" w:space="0" w:color="A5A5A5"/>
              <w:bottom w:val="double" w:sz="4" w:space="0" w:color="A5A5A5"/>
              <w:right w:val="double" w:sz="4" w:space="0" w:color="A5A5A5"/>
            </w:tcBorders>
          </w:tcPr>
          <w:p w14:paraId="33DE13CD" w14:textId="77777777" w:rsidR="001A63BE" w:rsidRDefault="001F7A0F">
            <w:pPr>
              <w:rPr>
                <w:lang w:eastAsia="en-US"/>
              </w:rPr>
            </w:pPr>
            <w:r>
              <w:rPr>
                <w:lang w:val="en-US"/>
              </w:rPr>
              <w:t>-----------------------------------------------------------Text pro</w:t>
            </w:r>
            <w:r>
              <w:rPr>
                <w:lang w:val="en-US"/>
              </w:rPr>
              <w:t>posal -----------------------------------------------------------</w:t>
            </w:r>
          </w:p>
          <w:p w14:paraId="69AA709E" w14:textId="77777777" w:rsidR="001A63BE" w:rsidRDefault="001F7A0F">
            <w:pPr>
              <w:spacing w:after="160" w:line="252" w:lineRule="auto"/>
            </w:pPr>
            <w:r>
              <w:t>5.2.1.6</w:t>
            </w:r>
            <w:r>
              <w:tab/>
              <w:t>CSI processing criteria</w:t>
            </w:r>
          </w:p>
          <w:p w14:paraId="4AAF52BC" w14:textId="77777777" w:rsidR="001A63BE" w:rsidRDefault="001F7A0F">
            <w:pPr>
              <w:spacing w:after="160" w:line="252" w:lineRule="auto"/>
              <w:jc w:val="center"/>
              <w:rPr>
                <w:rFonts w:eastAsia="PMingLiU"/>
                <w:color w:val="FF0000"/>
                <w:lang w:eastAsia="zh-TW"/>
              </w:rPr>
            </w:pPr>
            <w:r>
              <w:rPr>
                <w:rFonts w:eastAsia="PMingLiU"/>
                <w:color w:val="FF0000"/>
                <w:lang w:eastAsia="zh-TW"/>
              </w:rPr>
              <w:t>&lt;omitted text&gt;</w:t>
            </w:r>
          </w:p>
          <w:p w14:paraId="4305E15F" w14:textId="77777777" w:rsidR="001A63BE" w:rsidRDefault="001F7A0F">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w:t>
            </w:r>
            <w:r>
              <w:rPr>
                <w:rFonts w:eastAsia="宋体"/>
              </w:rPr>
              <w:t xml:space="preserve">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w:t>
            </w:r>
            <w:r>
              <w:rPr>
                <w:rFonts w:eastAsia="宋体"/>
                <w:color w:val="000000"/>
              </w:rPr>
              <w:t xml:space="preserve">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For semi-persistent CSI-RS, starting from the end of when the activation command is applied, and ending at</w:t>
            </w:r>
            <w:r>
              <w:rPr>
                <w:rFonts w:eastAsia="宋体"/>
              </w:rPr>
              <w:t xml:space="preserve">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w:t>
            </w:r>
            <w:r>
              <w:rPr>
                <w:rFonts w:eastAsia="宋体"/>
              </w:rPr>
              <w:t xml:space="preserve">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CSI-RS Resource Set for channel measurement configured</w:t>
            </w:r>
            <w:r>
              <w:rPr>
                <w:rFonts w:eastAsia="MS Mincho"/>
                <w:color w:val="000000"/>
              </w:rPr>
              <w:t xml:space="preserve"> with two Resource Groups and </w:t>
            </w:r>
            <w:r>
              <w:rPr>
                <w:rFonts w:eastAsia="MS Mincho"/>
                <w:color w:val="000000"/>
              </w:rPr>
              <w:fldChar w:fldCharType="begin"/>
            </w:r>
            <w:r>
              <w:rPr>
                <w:rFonts w:eastAsia="MS Mincho"/>
                <w:color w:val="000000"/>
              </w:rPr>
              <w:instrText xml:space="preserve"> QUOTE </w:instrText>
            </w:r>
            <w:r w:rsidR="0080047D">
              <w:rPr>
                <w:position w:val="-5"/>
              </w:rPr>
              <w:pict w14:anchorId="6923E9FE">
                <v:shape id="_x0000_i1111" type="#_x0000_t75" style="width:7.45pt;height:11.95pt" equationxml="&lt;">
                  <v:imagedata r:id="rId98" o:title="" chromakey="white"/>
                </v:shape>
              </w:pict>
            </w:r>
            <w:r>
              <w:rPr>
                <w:rFonts w:eastAsia="MS Mincho"/>
                <w:color w:val="000000"/>
              </w:rPr>
              <w:instrText xml:space="preserve"> </w:instrText>
            </w:r>
            <w:r>
              <w:rPr>
                <w:rFonts w:eastAsia="MS Mincho"/>
                <w:color w:val="000000"/>
              </w:rPr>
              <w:fldChar w:fldCharType="separate"/>
            </w:r>
            <w:r w:rsidR="0080047D">
              <w:rPr>
                <w:position w:val="-5"/>
              </w:rPr>
              <w:pict w14:anchorId="21D4B39B">
                <v:shape id="_x0000_i1112" type="#_x0000_t75" style="width:7pt;height:14.4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80047D">
              <w:rPr>
                <w:position w:val="-5"/>
              </w:rPr>
              <w:pict w14:anchorId="77FAFE39">
                <v:shape id="_x0000_i1113" type="#_x0000_t75" style="width:6.55pt;height:11.95pt" equationxml="&lt;">
                  <v:imagedata r:id="rId99" o:title="" chromakey="white"/>
                </v:shape>
              </w:pict>
            </w:r>
            <w:r>
              <w:rPr>
                <w:rFonts w:eastAsia="宋体"/>
              </w:rPr>
              <w:instrText xml:space="preserve"> </w:instrText>
            </w:r>
            <w:r>
              <w:rPr>
                <w:rFonts w:eastAsia="宋体"/>
              </w:rPr>
              <w:fldChar w:fldCharType="separate"/>
            </w:r>
            <w:r w:rsidR="0080047D">
              <w:rPr>
                <w:position w:val="-5"/>
              </w:rPr>
              <w:pict w14:anchorId="72F7C465">
                <v:shape id="_x0000_i1114" type="#_x0000_t75" style="width:6.55pt;height:11.95pt" equationxml="&lt;">
                  <v:imagedata r:id="rId99"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80047D">
              <w:rPr>
                <w:position w:val="-5"/>
              </w:rPr>
              <w:pict w14:anchorId="263641EA">
                <v:shape id="_x0000_i1115" type="#_x0000_t75" style="width:8.55pt;height:11.95pt" equationxml="&lt;">
                  <v:imagedata r:id="rId100" o:title="" chromakey="white"/>
                </v:shape>
              </w:pict>
            </w:r>
            <w:r>
              <w:rPr>
                <w:rFonts w:eastAsia="宋体"/>
              </w:rPr>
              <w:instrText xml:space="preserve"> </w:instrText>
            </w:r>
            <w:r>
              <w:rPr>
                <w:rFonts w:eastAsia="宋体"/>
              </w:rPr>
              <w:fldChar w:fldCharType="separate"/>
            </w:r>
            <w:r w:rsidR="0080047D">
              <w:rPr>
                <w:position w:val="-5"/>
              </w:rPr>
              <w:pict w14:anchorId="0A8B8527">
                <v:shape id="_x0000_i1116" type="#_x0000_t75" style="width:8.55pt;height:11.95pt" equationxml="&lt;">
                  <v:imagedata r:id="rId100"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80047D">
              <w:rPr>
                <w:position w:val="-5"/>
              </w:rPr>
              <w:pict w14:anchorId="257FE629">
                <v:shape id="_x0000_i1117" type="#_x0000_t75" style="width:8.55pt;height:11.95pt" equationxml="&lt;">
                  <v:imagedata r:id="rId100" o:title="" chromakey="white"/>
                </v:shape>
              </w:pict>
            </w:r>
            <w:r>
              <w:rPr>
                <w:rFonts w:eastAsia="MS Mincho"/>
              </w:rPr>
              <w:instrText xml:space="preserve"> </w:instrText>
            </w:r>
            <w:r>
              <w:rPr>
                <w:rFonts w:eastAsia="MS Mincho"/>
              </w:rPr>
              <w:fldChar w:fldCharType="separate"/>
            </w:r>
            <w:r w:rsidR="0080047D">
              <w:rPr>
                <w:position w:val="-5"/>
              </w:rPr>
              <w:pict w14:anchorId="36AD8731">
                <v:shape id="_x0000_i1118" type="#_x0000_t75" style="width:8.55pt;height:11.95pt" equationxml="&lt;">
                  <v:imagedata r:id="rId100"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80047D">
              <w:rPr>
                <w:position w:val="-5"/>
              </w:rPr>
              <w:pict w14:anchorId="3A28238A">
                <v:shape id="_x0000_i1119" type="#_x0000_t75" style="width:6.55pt;height:11.95pt" equationxml="&lt;">
                  <v:imagedata r:id="rId99" o:title="" chromakey="white"/>
                </v:shape>
              </w:pict>
            </w:r>
            <w:r>
              <w:rPr>
                <w:rFonts w:eastAsia="宋体"/>
              </w:rPr>
              <w:instrText xml:space="preserve"> </w:instrText>
            </w:r>
            <w:r>
              <w:rPr>
                <w:rFonts w:eastAsia="宋体"/>
              </w:rPr>
              <w:fldChar w:fldCharType="separate"/>
            </w:r>
            <w:r w:rsidR="0080047D">
              <w:rPr>
                <w:position w:val="-5"/>
              </w:rPr>
              <w:pict w14:anchorId="30E83C93">
                <v:shape id="_x0000_i1120" type="#_x0000_t75" style="width:6.55pt;height:11.95pt" equationxml="&lt;">
                  <v:imagedata r:id="rId99" o:title="" chromakey="white"/>
                </v:shape>
              </w:pict>
            </w:r>
            <w:r>
              <w:rPr>
                <w:rFonts w:eastAsia="宋体"/>
              </w:rPr>
              <w:fldChar w:fldCharType="end"/>
            </w:r>
            <w:r>
              <w:rPr>
                <w:rFonts w:eastAsia="宋体"/>
              </w:rPr>
              <w:t xml:space="preserve"> times. </w:t>
            </w:r>
          </w:p>
          <w:p w14:paraId="53A3C2A4" w14:textId="77777777" w:rsidR="001A63BE" w:rsidRDefault="001F7A0F">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w:t>
            </w:r>
            <w:r>
              <w:rPr>
                <w:rFonts w:eastAsia="宋体"/>
                <w:i/>
                <w:strike/>
                <w:color w:val="FF0000"/>
              </w:rPr>
              <w:t>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4C6EF235" w14:textId="77777777" w:rsidR="001A63BE" w:rsidRDefault="001F7A0F">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80047D">
              <w:rPr>
                <w:position w:val="-5"/>
              </w:rPr>
              <w:pict w14:anchorId="5868AC44">
                <v:shape id="_x0000_i1121" type="#_x0000_t75" style="width:67.5pt;height:11.95pt" equationxml="&lt;">
                  <v:imagedata r:id="rId101" o:title="" chromakey="white"/>
                </v:shape>
              </w:pict>
            </w:r>
            <w:r>
              <w:rPr>
                <w:color w:val="FF0000"/>
              </w:rPr>
              <w:instrText xml:space="preserve"> </w:instrText>
            </w:r>
            <w:r>
              <w:rPr>
                <w:color w:val="FF0000"/>
              </w:rPr>
              <w:fldChar w:fldCharType="separate"/>
            </w:r>
            <w:r w:rsidR="0080047D">
              <w:rPr>
                <w:position w:val="-5"/>
              </w:rPr>
              <w:pict w14:anchorId="42A596E0">
                <v:shape id="_x0000_i1122" type="#_x0000_t75" style="width:67.5pt;height:11.95pt" equationxml="&lt;">
                  <v:imagedata r:id="rId101" o:title="" chromakey="white"/>
                </v:shape>
              </w:pict>
            </w:r>
            <w:r>
              <w:rPr>
                <w:color w:val="FF0000"/>
              </w:rPr>
              <w:fldChar w:fldCharType="end"/>
            </w:r>
            <w:r>
              <w:rPr>
                <w:color w:val="FF0000"/>
              </w:rPr>
              <w:t xml:space="preserve"> </w:t>
            </w:r>
            <w:r>
              <w:rPr>
                <w:strike/>
                <w:color w:val="FF0000"/>
              </w:rPr>
              <w:t>if each sub-con</w:t>
            </w:r>
            <w:r>
              <w:rPr>
                <w:strike/>
                <w:color w:val="FF0000"/>
              </w:rPr>
              <w:t xml:space="preserve">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w:t>
            </w:r>
            <w:r>
              <w:rPr>
                <w:bCs/>
                <w:iCs/>
                <w:strike/>
                <w:color w:val="FF0000"/>
              </w:rPr>
              <w:t xml:space="preserve"> offset, provided by [</w:t>
            </w:r>
            <w:proofErr w:type="spellStart"/>
            <w:r>
              <w:rPr>
                <w:bCs/>
                <w:iCs/>
                <w:strike/>
                <w:color w:val="FF0000"/>
              </w:rPr>
              <w:t>powerOffset</w:t>
            </w:r>
            <w:proofErr w:type="spellEnd"/>
            <w:r>
              <w:rPr>
                <w:bCs/>
                <w:iCs/>
                <w:strike/>
                <w:color w:val="FF0000"/>
              </w:rPr>
              <w:t>],</w:t>
            </w:r>
          </w:p>
          <w:p w14:paraId="574EB2EB" w14:textId="77777777" w:rsidR="001A63BE" w:rsidRDefault="001F7A0F">
            <w:pPr>
              <w:pStyle w:val="B1"/>
              <w:rPr>
                <w:strike/>
                <w:color w:val="000000"/>
              </w:rPr>
            </w:pPr>
            <w:r>
              <w:rPr>
                <w:strike/>
                <w:color w:val="FF0000"/>
              </w:rPr>
              <w:lastRenderedPageBreak/>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0132CF25" w14:textId="77777777" w:rsidR="001A63BE" w:rsidRDefault="001F7A0F">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80047D">
              <w:rPr>
                <w:position w:val="-5"/>
              </w:rPr>
              <w:pict w14:anchorId="6599F7F9">
                <v:shape id="_x0000_i1123" type="#_x0000_t75" style="width:8.55pt;height:11.95pt" equationxml="&lt;">
                  <v:imagedata r:id="rId102" o:title="" chromakey="white"/>
                </v:shape>
              </w:pict>
            </w:r>
            <w:r>
              <w:rPr>
                <w:bCs/>
                <w:iCs/>
              </w:rPr>
              <w:instrText xml:space="preserve"> </w:instrText>
            </w:r>
            <w:r>
              <w:rPr>
                <w:bCs/>
                <w:iCs/>
              </w:rPr>
              <w:fldChar w:fldCharType="separate"/>
            </w:r>
            <w:r w:rsidR="0080047D">
              <w:rPr>
                <w:position w:val="-5"/>
              </w:rPr>
              <w:pict w14:anchorId="5ECAFB2C">
                <v:shape id="_x0000_i1124" type="#_x0000_t75" style="width:8.55pt;height:11.95pt" equationxml="&lt;">
                  <v:imagedata r:id="rId102"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80047D">
              <w:rPr>
                <w:position w:val="-5"/>
              </w:rPr>
              <w:pict w14:anchorId="2C12C085">
                <v:shape id="_x0000_i1125" type="#_x0000_t75" style="width:8.55pt;height:11.95pt" equationxml="&lt;">
                  <v:imagedata r:id="rId103" o:title="" chromakey="white"/>
                </v:shape>
              </w:pict>
            </w:r>
            <w:r>
              <w:rPr>
                <w:bCs/>
                <w:iCs/>
                <w:color w:val="FF0000"/>
              </w:rPr>
              <w:instrText xml:space="preserve"> </w:instrText>
            </w:r>
            <w:r>
              <w:rPr>
                <w:bCs/>
                <w:iCs/>
                <w:color w:val="FF0000"/>
              </w:rPr>
              <w:fldChar w:fldCharType="separate"/>
            </w:r>
            <w:r w:rsidR="0080047D">
              <w:rPr>
                <w:position w:val="-5"/>
              </w:rPr>
              <w:pict w14:anchorId="6670799E">
                <v:shape id="_x0000_i1126" type="#_x0000_t75" style="width:8.55pt;height:11.95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54175E4" w14:textId="77777777" w:rsidR="001A63BE" w:rsidRDefault="001F7A0F">
            <w:pPr>
              <w:jc w:val="center"/>
            </w:pPr>
            <w:r>
              <w:rPr>
                <w:rFonts w:eastAsia="PMingLiU"/>
                <w:color w:val="FF0000"/>
                <w:lang w:eastAsia="zh-TW"/>
              </w:rPr>
              <w:t>&lt;omitted text&gt;</w:t>
            </w:r>
          </w:p>
          <w:p w14:paraId="0B546F32" w14:textId="77777777" w:rsidR="001A63BE" w:rsidRDefault="001F7A0F">
            <w:pPr>
              <w:rPr>
                <w:rFonts w:ascii="Times New Roman Bold" w:hAnsi="Times New Roman Bold" w:cs="Times New Roman Bold"/>
                <w:b/>
                <w:bCs/>
              </w:rPr>
            </w:pPr>
            <w:r>
              <w:rPr>
                <w:lang w:val="en-US"/>
              </w:rPr>
              <w:t>-------------------------------------------------------End of Text proposal ------------------------------------------------------</w:t>
            </w:r>
          </w:p>
        </w:tc>
      </w:tr>
    </w:tbl>
    <w:p w14:paraId="7AAAE415" w14:textId="77777777" w:rsidR="001A63BE" w:rsidRDefault="001A63BE">
      <w:pPr>
        <w:spacing w:after="60"/>
        <w:rPr>
          <w:rFonts w:ascii="Times" w:eastAsia="Batang" w:hAnsi="Times"/>
          <w:sz w:val="28"/>
          <w:lang w:eastAsia="zh-CN"/>
        </w:rPr>
      </w:pPr>
    </w:p>
    <w:p w14:paraId="08FCF15E" w14:textId="77777777" w:rsidR="001A63BE" w:rsidRDefault="001A63BE">
      <w:pPr>
        <w:rPr>
          <w:lang w:val="en-US"/>
        </w:rPr>
      </w:pPr>
    </w:p>
    <w:p w14:paraId="6AC460D0" w14:textId="77777777" w:rsidR="001A63BE" w:rsidRDefault="001A63BE">
      <w:pPr>
        <w:rPr>
          <w:lang w:val="en-US"/>
        </w:rPr>
      </w:pPr>
    </w:p>
    <w:p w14:paraId="0AC2F836" w14:textId="77777777" w:rsidR="001A63BE" w:rsidRDefault="001F7A0F">
      <w:pPr>
        <w:spacing w:line="240" w:lineRule="auto"/>
        <w:outlineLvl w:val="2"/>
        <w:rPr>
          <w:b/>
          <w:sz w:val="24"/>
          <w:u w:val="single"/>
        </w:rPr>
      </w:pPr>
      <w:r>
        <w:rPr>
          <w:b/>
          <w:sz w:val="24"/>
          <w:u w:val="single"/>
        </w:rPr>
        <w:t>Power domain (PD) adaptation and joint operation</w:t>
      </w:r>
    </w:p>
    <w:p w14:paraId="74B8F1A0" w14:textId="77777777" w:rsidR="001A63BE" w:rsidRDefault="001F7A0F">
      <w:pPr>
        <w:spacing w:after="0" w:line="240" w:lineRule="auto"/>
        <w:rPr>
          <w:b/>
          <w:bCs/>
          <w:highlight w:val="green"/>
        </w:rPr>
      </w:pPr>
      <w:r>
        <w:rPr>
          <w:b/>
          <w:bCs/>
          <w:highlight w:val="green"/>
        </w:rPr>
        <w:t>Agreement</w:t>
      </w:r>
      <w:r>
        <w:rPr>
          <w:b/>
          <w:bCs/>
          <w:color w:val="FF0000"/>
        </w:rPr>
        <w:t>@112</w:t>
      </w:r>
    </w:p>
    <w:p w14:paraId="761A884C" w14:textId="77777777" w:rsidR="001A63BE" w:rsidRDefault="001F7A0F">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72EBD181" w14:textId="77777777" w:rsidR="001A63BE" w:rsidRDefault="001F7A0F">
      <w:pPr>
        <w:numPr>
          <w:ilvl w:val="0"/>
          <w:numId w:val="67"/>
        </w:numPr>
        <w:spacing w:after="0" w:line="240" w:lineRule="auto"/>
      </w:pPr>
      <w:r>
        <w:t>Where/how to configure multiple power offset values</w:t>
      </w:r>
    </w:p>
    <w:p w14:paraId="5BD1327B"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w:t>
      </w:r>
      <w:r>
        <w:rPr>
          <w:rFonts w:ascii="Times" w:eastAsia="Batang" w:hAnsi="Times"/>
          <w:bCs/>
        </w:rPr>
        <w:t>porting, and PDSCH reception</w:t>
      </w:r>
    </w:p>
    <w:p w14:paraId="038A72D4"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7163CFD5"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 other UE report content can be included</w:t>
      </w:r>
    </w:p>
    <w:p w14:paraId="1D290DA6" w14:textId="77777777" w:rsidR="001A63BE" w:rsidRDefault="001A63BE">
      <w:pPr>
        <w:spacing w:line="240" w:lineRule="auto"/>
        <w:rPr>
          <w:rFonts w:ascii="Times" w:eastAsia="Batang" w:hAnsi="Times"/>
          <w:b/>
          <w:bCs/>
          <w:highlight w:val="green"/>
        </w:rPr>
      </w:pPr>
    </w:p>
    <w:p w14:paraId="4AFD691A"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76B5F571" w14:textId="77777777" w:rsidR="001A63BE" w:rsidRDefault="001F7A0F">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xml:space="preserve">, </w:t>
      </w:r>
      <w:r>
        <w:rPr>
          <w:rFonts w:ascii="Times" w:eastAsia="等线" w:hAnsi="Times"/>
          <w:bCs/>
          <w:szCs w:val="24"/>
          <w:lang w:eastAsia="en-US"/>
        </w:rPr>
        <w:t>support configuration of more than one power offset values for PDSCH relative to CSI-RS</w:t>
      </w:r>
    </w:p>
    <w:p w14:paraId="3D95D894"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38A2683A"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9855754"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w:t>
      </w:r>
      <w:r>
        <w:rPr>
          <w:rFonts w:ascii="Times" w:eastAsia="PMingLiU" w:hAnsi="Times"/>
          <w:bCs/>
          <w:szCs w:val="24"/>
          <w:lang w:eastAsia="zh-TW"/>
        </w:rPr>
        <w:t>SI-RS power is changed</w:t>
      </w:r>
    </w:p>
    <w:p w14:paraId="1B741EB0" w14:textId="77777777" w:rsidR="001A63BE" w:rsidRDefault="001A63BE">
      <w:pPr>
        <w:spacing w:after="0" w:line="240" w:lineRule="auto"/>
      </w:pPr>
    </w:p>
    <w:p w14:paraId="50CA125D"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732F5E1D" w14:textId="77777777" w:rsidR="001A63BE" w:rsidRDefault="001F7A0F">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B3A60B0"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w:t>
      </w:r>
      <w:r>
        <w:rPr>
          <w:rFonts w:ascii="Times" w:eastAsia="Batang" w:hAnsi="Times"/>
          <w:szCs w:val="32"/>
        </w:rPr>
        <w:t>urce can be associated with one or more power offset values</w:t>
      </w:r>
    </w:p>
    <w:p w14:paraId="099C3E58"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4A1079EE"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Details of how the different power offs</w:t>
      </w:r>
      <w:r>
        <w:rPr>
          <w:rFonts w:ascii="Times" w:eastAsia="Batang" w:hAnsi="Times"/>
          <w:szCs w:val="32"/>
        </w:rPr>
        <w:t>et values(s) are configured/indicated.</w:t>
      </w:r>
    </w:p>
    <w:p w14:paraId="75226FA2" w14:textId="77777777" w:rsidR="001A63BE" w:rsidRDefault="001A63BE">
      <w:pPr>
        <w:spacing w:after="0" w:line="240" w:lineRule="auto"/>
      </w:pPr>
    </w:p>
    <w:p w14:paraId="45218154"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16B4783" w14:textId="77777777" w:rsidR="001A63BE" w:rsidRDefault="001F7A0F">
      <w:pPr>
        <w:spacing w:after="0" w:line="240" w:lineRule="auto"/>
        <w:rPr>
          <w:rFonts w:eastAsia="等线"/>
          <w:lang w:eastAsia="zh-CN"/>
        </w:rPr>
      </w:pPr>
      <w:r>
        <w:rPr>
          <w:rFonts w:eastAsia="等线"/>
        </w:rPr>
        <w:t>Joint operation of SD and PD adaptation is supported.</w:t>
      </w:r>
    </w:p>
    <w:p w14:paraId="7BA337D1" w14:textId="77777777" w:rsidR="001A63BE" w:rsidRDefault="001A63BE"/>
    <w:p w14:paraId="3FA134D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67566A3" w14:textId="77777777" w:rsidR="001A63BE" w:rsidRDefault="001F7A0F">
      <w:pPr>
        <w:pStyle w:val="affffe"/>
        <w:spacing w:after="0" w:line="240" w:lineRule="auto"/>
        <w:rPr>
          <w:lang w:eastAsia="ko-KR"/>
        </w:rPr>
      </w:pPr>
      <w:r>
        <w:rPr>
          <w:rFonts w:eastAsia="等线"/>
        </w:rPr>
        <w:t xml:space="preserve">For power domain adaptation only, all </w:t>
      </w:r>
      <w:r>
        <w:rPr>
          <w:lang w:eastAsia="ko-KR"/>
        </w:rPr>
        <w:t xml:space="preserve">CSI-RS resource(s) (which can be one or more) in the CSI-RS resource set for channel </w:t>
      </w:r>
      <w:r>
        <w:rPr>
          <w:lang w:eastAsia="ko-KR"/>
        </w:rPr>
        <w:t>measurement are associated with each sub-configuration provided in a CSI report configuration</w:t>
      </w:r>
    </w:p>
    <w:p w14:paraId="00EF5415" w14:textId="77777777" w:rsidR="001A63BE" w:rsidRDefault="001F7A0F">
      <w:pPr>
        <w:widowControl w:val="0"/>
        <w:numPr>
          <w:ilvl w:val="0"/>
          <w:numId w:val="86"/>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w:t>
      </w:r>
      <w:r>
        <w:rPr>
          <w:rFonts w:eastAsia="等线"/>
        </w:rPr>
        <w:t>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78796D70"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t>Onl</w:t>
      </w:r>
      <w:r>
        <w:t>y legacy values are applicable for the resulted power control offset values</w:t>
      </w:r>
    </w:p>
    <w:p w14:paraId="65684A49"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6CF6CDC6" w14:textId="77777777" w:rsidR="001A63BE" w:rsidRDefault="001A63BE">
      <w:pPr>
        <w:spacing w:line="240" w:lineRule="auto"/>
      </w:pPr>
    </w:p>
    <w:p w14:paraId="53411D6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4124859" w14:textId="77777777" w:rsidR="001A63BE" w:rsidRDefault="001F7A0F">
      <w:pPr>
        <w:spacing w:after="0" w:line="240" w:lineRule="auto"/>
        <w:rPr>
          <w:lang w:eastAsia="zh-CN"/>
        </w:rPr>
      </w:pPr>
      <w:r>
        <w:rPr>
          <w:lang w:eastAsia="zh-CN"/>
        </w:rPr>
        <w:lastRenderedPageBreak/>
        <w:t>For joint operation of SD</w:t>
      </w:r>
      <w:r>
        <w:rPr>
          <w:lang w:eastAsia="zh-CN"/>
        </w:rPr>
        <w:t xml:space="preserve"> and PD, each subConfig contains corresponding parameters for an SD adaptation and/or parameters for a PD adaptation.</w:t>
      </w:r>
    </w:p>
    <w:p w14:paraId="4C6E33D5" w14:textId="77777777" w:rsidR="001A63BE" w:rsidRDefault="001A63BE">
      <w:pPr>
        <w:spacing w:after="0" w:line="240" w:lineRule="auto"/>
        <w:rPr>
          <w:lang w:eastAsia="zh-CN"/>
        </w:rPr>
      </w:pPr>
    </w:p>
    <w:p w14:paraId="3AC7406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08FDA674" w14:textId="77777777" w:rsidR="001A63BE" w:rsidRDefault="001F7A0F">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A63BE" w14:paraId="19806150" w14:textId="77777777">
        <w:tc>
          <w:tcPr>
            <w:tcW w:w="10160" w:type="dxa"/>
            <w:tcBorders>
              <w:top w:val="double" w:sz="4" w:space="0" w:color="A5A5A5"/>
              <w:left w:val="double" w:sz="4" w:space="0" w:color="A5A5A5"/>
              <w:bottom w:val="double" w:sz="4" w:space="0" w:color="A5A5A5"/>
              <w:right w:val="double" w:sz="4" w:space="0" w:color="A5A5A5"/>
            </w:tcBorders>
          </w:tcPr>
          <w:p w14:paraId="05E7621F" w14:textId="77777777" w:rsidR="001A63BE" w:rsidRDefault="001F7A0F">
            <w:pPr>
              <w:rPr>
                <w:b/>
                <w:bCs/>
                <w:lang w:val="en-US"/>
              </w:rPr>
            </w:pPr>
            <w:r>
              <w:rPr>
                <w:b/>
                <w:bCs/>
                <w:lang w:val="en-US"/>
              </w:rPr>
              <w:t>5.2.2.5</w:t>
            </w:r>
            <w:r>
              <w:rPr>
                <w:b/>
                <w:bCs/>
                <w:lang w:val="en-US"/>
              </w:rPr>
              <w:tab/>
              <w:t>CSI reference resource definition</w:t>
            </w:r>
          </w:p>
          <w:p w14:paraId="18ABF8A9" w14:textId="77777777" w:rsidR="001A63BE" w:rsidRDefault="001F7A0F">
            <w:pPr>
              <w:jc w:val="center"/>
            </w:pPr>
            <w:r>
              <w:t>&lt;omitted text&gt;</w:t>
            </w:r>
          </w:p>
          <w:p w14:paraId="186F241E" w14:textId="77777777" w:rsidR="001A63BE" w:rsidRDefault="001F7A0F">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of the CSI-RS resource, given in Clause 5.2.2.3.1,</w:t>
            </w:r>
            <w:r>
              <w:rPr>
                <w:rFonts w:eastAsia="微软雅黑"/>
              </w:rPr>
              <w:t xml:space="preserve">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AC959A1" w14:textId="77777777" w:rsidR="001A63BE" w:rsidRDefault="001F7A0F">
            <w:pPr>
              <w:jc w:val="center"/>
              <w:rPr>
                <w:rFonts w:eastAsia="Batang"/>
                <w:b/>
                <w:bCs/>
              </w:rPr>
            </w:pPr>
            <w:r>
              <w:t>&lt;omitted text&gt;</w:t>
            </w:r>
          </w:p>
        </w:tc>
      </w:tr>
    </w:tbl>
    <w:p w14:paraId="6D21FC39" w14:textId="77777777" w:rsidR="001A63BE" w:rsidRDefault="001F7A0F">
      <w:pPr>
        <w:pStyle w:val="affffe"/>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14:paraId="4BD5FF75" w14:textId="77777777" w:rsidR="001A63BE" w:rsidRDefault="001A63BE">
      <w:pPr>
        <w:rPr>
          <w:lang w:val="en-US"/>
        </w:rPr>
      </w:pPr>
    </w:p>
    <w:p w14:paraId="6BB602F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09BD6C8" w14:textId="77777777" w:rsidR="001A63BE" w:rsidRDefault="001F7A0F">
      <w:pPr>
        <w:pStyle w:val="affffe"/>
        <w:spacing w:after="0" w:line="240" w:lineRule="auto"/>
        <w:ind w:left="0"/>
        <w:rPr>
          <w:lang w:val="en-US" w:eastAsia="zh-CN"/>
        </w:rPr>
      </w:pPr>
      <w:r>
        <w:rPr>
          <w:lang w:val="en-US" w:eastAsia="zh-CN"/>
        </w:rPr>
        <w:t>Adopt the following TP for TS 38.214, Clause</w:t>
      </w:r>
      <w:r>
        <w:rPr>
          <w:lang w:val="en-US" w:eastAsia="zh-CN"/>
        </w:rPr>
        <w:t xml:space="preserve"> </w:t>
      </w:r>
      <w:r>
        <w:rPr>
          <w:color w:val="000000"/>
          <w:lang w:val="en-US"/>
        </w:rPr>
        <w:t>5.2.1.1</w:t>
      </w:r>
    </w:p>
    <w:p w14:paraId="358B7A9E" w14:textId="77777777" w:rsidR="001A63BE" w:rsidRDefault="001F7A0F">
      <w:pPr>
        <w:spacing w:after="0" w:line="240" w:lineRule="auto"/>
        <w:rPr>
          <w:color w:val="FF0000"/>
          <w:lang w:eastAsia="zh-CN"/>
        </w:rPr>
      </w:pPr>
      <w:r>
        <w:rPr>
          <w:color w:val="FF0000"/>
          <w:lang w:eastAsia="zh-CN"/>
        </w:rPr>
        <w:t>=== start of TP===</w:t>
      </w:r>
    </w:p>
    <w:p w14:paraId="42EBCF92" w14:textId="77777777" w:rsidR="001A63BE" w:rsidRDefault="001F7A0F">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w:t>
      </w:r>
      <w:r>
        <w:rPr>
          <w:color w:val="000000"/>
          <w:lang w:val="en-US"/>
        </w:rPr>
        <w:t xml:space="preserve">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reportFreqConfigurati</w:t>
      </w:r>
      <w:r>
        <w:rPr>
          <w:i/>
          <w:color w:val="000000"/>
          <w:lang w:val="en-US"/>
        </w:rPr>
        <w:t xml:space="preserve">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w:t>
      </w:r>
      <w:r>
        <w:rPr>
          <w:color w:val="000000"/>
          <w:lang w:val="en-US"/>
        </w:rPr>
        <w:t xml:space="preserve">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w:t>
      </w:r>
      <w:r>
        <w:rPr>
          <w:color w:val="000000"/>
          <w:lang w:val="en-US"/>
        </w:rPr>
        <w:t>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w:t>
      </w:r>
      <w:r>
        <w:t>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r>
        <w:rPr>
          <w:rFonts w:eastAsia="微软雅黑"/>
          <w:i/>
          <w:iCs/>
        </w:rPr>
        <w:t>reportConfigTy</w:t>
      </w:r>
      <w:r>
        <w:rPr>
          <w:rFonts w:eastAsia="微软雅黑"/>
          <w:i/>
          <w:iCs/>
        </w:rPr>
        <w:t>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 xml:space="preserve">corresponds to a list of one </w:t>
      </w:r>
      <w:r>
        <w:rPr>
          <w:rFonts w:eastAsia="微软雅黑"/>
          <w:lang w:val="en-US"/>
        </w:rPr>
        <w:t>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w:t>
      </w:r>
      <w:r>
        <w:rPr>
          <w:rFonts w:eastAsia="微软雅黑"/>
          <w:i/>
          <w:lang w:val="en-US"/>
        </w:rPr>
        <w:t>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6B86FB83" w14:textId="77777777" w:rsidR="001A63BE" w:rsidRDefault="001F7A0F">
      <w:pPr>
        <w:spacing w:after="0" w:line="240" w:lineRule="auto"/>
        <w:rPr>
          <w:color w:val="FF0000"/>
          <w:lang w:eastAsia="zh-CN"/>
        </w:rPr>
      </w:pPr>
      <w:r>
        <w:rPr>
          <w:color w:val="FF0000"/>
          <w:lang w:eastAsia="zh-CN"/>
        </w:rPr>
        <w:t>=== end of TP===</w:t>
      </w:r>
    </w:p>
    <w:p w14:paraId="346BCAE0" w14:textId="77777777" w:rsidR="001A63BE" w:rsidRDefault="001A63BE">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A63BE" w14:paraId="2E2B278C" w14:textId="77777777">
        <w:tc>
          <w:tcPr>
            <w:tcW w:w="1413" w:type="dxa"/>
          </w:tcPr>
          <w:p w14:paraId="2652B7A3"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4E5BADE6" w14:textId="77777777" w:rsidR="001A63BE" w:rsidRDefault="001F7A0F">
            <w:pPr>
              <w:rPr>
                <w:lang w:eastAsia="zh-CN"/>
              </w:rPr>
            </w:pPr>
            <w:r>
              <w:rPr>
                <w:rFonts w:hint="eastAsia"/>
                <w:lang w:eastAsia="zh-CN"/>
              </w:rPr>
              <w:t>C</w:t>
            </w:r>
            <w:r>
              <w:rPr>
                <w:lang w:eastAsia="zh-CN"/>
              </w:rPr>
              <w:t xml:space="preserve">larify that the power </w:t>
            </w:r>
            <w:r>
              <w:rPr>
                <w:lang w:eastAsia="zh-CN"/>
              </w:rPr>
              <w:t>offset is an additional RRC parameter, i.e. not the parameter PowerControlOffset thus not the power of PDSCH relative to CSI-RS.</w:t>
            </w:r>
          </w:p>
        </w:tc>
      </w:tr>
      <w:tr w:rsidR="001A63BE" w14:paraId="260F0FDF" w14:textId="77777777">
        <w:tc>
          <w:tcPr>
            <w:tcW w:w="1413" w:type="dxa"/>
          </w:tcPr>
          <w:p w14:paraId="4898FB47" w14:textId="77777777" w:rsidR="001A63BE" w:rsidRDefault="001F7A0F">
            <w:r>
              <w:t>Summary of changes</w:t>
            </w:r>
          </w:p>
        </w:tc>
        <w:tc>
          <w:tcPr>
            <w:tcW w:w="8216" w:type="dxa"/>
          </w:tcPr>
          <w:p w14:paraId="2FECAF55" w14:textId="77777777" w:rsidR="001A63BE" w:rsidRDefault="001F7A0F">
            <w:pPr>
              <w:rPr>
                <w:lang w:eastAsia="zh-CN"/>
              </w:rPr>
            </w:pPr>
            <w:r>
              <w:rPr>
                <w:lang w:eastAsia="zh-CN"/>
              </w:rPr>
              <w:t>Adding clarification.</w:t>
            </w:r>
          </w:p>
        </w:tc>
      </w:tr>
      <w:tr w:rsidR="001A63BE" w14:paraId="7DE0B63C" w14:textId="77777777">
        <w:tc>
          <w:tcPr>
            <w:tcW w:w="1413" w:type="dxa"/>
          </w:tcPr>
          <w:p w14:paraId="2AE09622" w14:textId="77777777" w:rsidR="001A63BE" w:rsidRDefault="001F7A0F">
            <w:pPr>
              <w:pStyle w:val="afc"/>
              <w:spacing w:after="0" w:line="256" w:lineRule="auto"/>
              <w:rPr>
                <w:rFonts w:cs="Times"/>
              </w:rPr>
            </w:pPr>
            <w:r>
              <w:rPr>
                <w:rFonts w:cs="Times"/>
              </w:rPr>
              <w:t>Consequences if not approved</w:t>
            </w:r>
          </w:p>
        </w:tc>
        <w:tc>
          <w:tcPr>
            <w:tcW w:w="8216" w:type="dxa"/>
          </w:tcPr>
          <w:p w14:paraId="04EC7211" w14:textId="77777777" w:rsidR="001A63BE" w:rsidRDefault="001F7A0F">
            <w:pPr>
              <w:rPr>
                <w:lang w:eastAsia="zh-CN"/>
              </w:rPr>
            </w:pPr>
            <w:r>
              <w:rPr>
                <w:rFonts w:hint="eastAsia"/>
                <w:lang w:eastAsia="zh-CN"/>
              </w:rPr>
              <w:t>T</w:t>
            </w:r>
            <w:r>
              <w:rPr>
                <w:lang w:eastAsia="zh-CN"/>
              </w:rPr>
              <w:t>here can be misunderstanding that the powerOffset is u</w:t>
            </w:r>
            <w:r>
              <w:rPr>
                <w:lang w:eastAsia="zh-CN"/>
              </w:rPr>
              <w:t>sed as replacement of PowerControl</w:t>
            </w:r>
            <w:r>
              <w:rPr>
                <w:rFonts w:hint="eastAsia"/>
                <w:lang w:eastAsia="zh-CN"/>
              </w:rPr>
              <w:t>Offset</w:t>
            </w:r>
          </w:p>
        </w:tc>
      </w:tr>
      <w:tr w:rsidR="001A63BE" w14:paraId="3D4889C7" w14:textId="77777777">
        <w:tc>
          <w:tcPr>
            <w:tcW w:w="9629" w:type="dxa"/>
            <w:gridSpan w:val="2"/>
          </w:tcPr>
          <w:p w14:paraId="30BC279D" w14:textId="77777777" w:rsidR="001A63BE" w:rsidRDefault="001F7A0F">
            <w:r>
              <w:rPr>
                <w:rFonts w:cs="Times" w:hint="eastAsia"/>
                <w:lang w:eastAsia="zh-CN"/>
              </w:rPr>
              <w:t>N</w:t>
            </w:r>
            <w:r>
              <w:rPr>
                <w:rFonts w:cs="Times"/>
                <w:lang w:eastAsia="zh-CN"/>
              </w:rPr>
              <w:t>ote: this table is added by Rapporteur</w:t>
            </w:r>
          </w:p>
        </w:tc>
      </w:tr>
    </w:tbl>
    <w:p w14:paraId="22DA65AC" w14:textId="77777777" w:rsidR="001A63BE" w:rsidRDefault="001A63BE"/>
    <w:p w14:paraId="2F7B2AD0" w14:textId="77777777" w:rsidR="001A63BE" w:rsidRDefault="001F7A0F">
      <w:pPr>
        <w:spacing w:line="240" w:lineRule="auto"/>
        <w:outlineLvl w:val="2"/>
        <w:rPr>
          <w:b/>
          <w:sz w:val="24"/>
          <w:u w:val="single"/>
        </w:rPr>
      </w:pPr>
      <w:r>
        <w:rPr>
          <w:b/>
          <w:sz w:val="24"/>
          <w:u w:val="single"/>
        </w:rPr>
        <w:t>Interference measurement</w:t>
      </w:r>
    </w:p>
    <w:p w14:paraId="2326314D" w14:textId="77777777" w:rsidR="001A63BE" w:rsidRDefault="001F7A0F">
      <w:pPr>
        <w:spacing w:after="0" w:line="240" w:lineRule="auto"/>
        <w:rPr>
          <w:b/>
          <w:bCs/>
          <w:highlight w:val="green"/>
          <w:lang w:eastAsia="zh-CN"/>
        </w:rPr>
      </w:pPr>
      <w:r>
        <w:rPr>
          <w:b/>
          <w:bCs/>
          <w:highlight w:val="green"/>
          <w:lang w:eastAsia="zh-CN"/>
        </w:rPr>
        <w:lastRenderedPageBreak/>
        <w:t>Agreement</w:t>
      </w:r>
      <w:r>
        <w:rPr>
          <w:b/>
          <w:bCs/>
          <w:color w:val="FF0000"/>
        </w:rPr>
        <w:t>@115</w:t>
      </w:r>
    </w:p>
    <w:p w14:paraId="0B3E123F" w14:textId="77777777" w:rsidR="001A63BE" w:rsidRDefault="001F7A0F">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w:t>
      </w:r>
      <w:r>
        <w:rPr>
          <w:lang w:eastAsia="zh-CN"/>
        </w:rPr>
        <w:t>M and CSI-IM.</w:t>
      </w:r>
    </w:p>
    <w:p w14:paraId="674EA1FF" w14:textId="77777777" w:rsidR="001A63BE" w:rsidRDefault="001F7A0F">
      <w:pPr>
        <w:numPr>
          <w:ilvl w:val="0"/>
          <w:numId w:val="84"/>
        </w:numPr>
        <w:spacing w:after="0" w:line="240" w:lineRule="auto"/>
        <w:jc w:val="left"/>
        <w:rPr>
          <w:lang w:eastAsia="zh-CN"/>
        </w:rPr>
      </w:pPr>
      <w:r>
        <w:rPr>
          <w:sz w:val="22"/>
        </w:rPr>
        <w:t xml:space="preserve">NZP CSI-RS for IM is supported for Rel-18 NES </w:t>
      </w:r>
    </w:p>
    <w:p w14:paraId="4EA9ACCC" w14:textId="77777777" w:rsidR="001A63BE" w:rsidRDefault="001F7A0F">
      <w:pPr>
        <w:numPr>
          <w:ilvl w:val="1"/>
          <w:numId w:val="84"/>
        </w:numPr>
        <w:spacing w:after="0" w:line="240" w:lineRule="auto"/>
        <w:jc w:val="left"/>
        <w:rPr>
          <w:lang w:eastAsia="zh-CN"/>
        </w:rPr>
      </w:pPr>
      <w:r>
        <w:rPr>
          <w:sz w:val="22"/>
        </w:rPr>
        <w:t xml:space="preserve">Above applies only for </w:t>
      </w:r>
    </w:p>
    <w:p w14:paraId="5E56DCEF" w14:textId="77777777" w:rsidR="001A63BE" w:rsidRDefault="001F7A0F">
      <w:pPr>
        <w:numPr>
          <w:ilvl w:val="2"/>
          <w:numId w:val="84"/>
        </w:numPr>
        <w:spacing w:after="0" w:line="240" w:lineRule="auto"/>
        <w:jc w:val="left"/>
        <w:rPr>
          <w:lang w:eastAsia="zh-CN"/>
        </w:rPr>
      </w:pPr>
      <w:r>
        <w:rPr>
          <w:sz w:val="22"/>
        </w:rPr>
        <w:t>the case of PD only adaptation with a single CSI-RS resource for channel measurement</w:t>
      </w:r>
    </w:p>
    <w:p w14:paraId="456699F6" w14:textId="77777777" w:rsidR="001A63BE" w:rsidRDefault="001A63BE"/>
    <w:p w14:paraId="0C2D43BE" w14:textId="77777777" w:rsidR="001A63BE" w:rsidRDefault="001F7A0F">
      <w:pPr>
        <w:spacing w:line="240" w:lineRule="auto"/>
        <w:outlineLvl w:val="2"/>
        <w:rPr>
          <w:b/>
          <w:sz w:val="24"/>
          <w:u w:val="single"/>
        </w:rPr>
      </w:pPr>
      <w:r>
        <w:rPr>
          <w:b/>
          <w:sz w:val="24"/>
          <w:u w:val="single"/>
        </w:rPr>
        <w:t>L1 signaling aspects</w:t>
      </w:r>
    </w:p>
    <w:p w14:paraId="3F8C8D8A" w14:textId="77777777" w:rsidR="001A63BE" w:rsidRDefault="001F7A0F">
      <w:pPr>
        <w:spacing w:after="0" w:line="240" w:lineRule="auto"/>
        <w:rPr>
          <w:b/>
          <w:bCs/>
          <w:highlight w:val="green"/>
        </w:rPr>
      </w:pPr>
      <w:r>
        <w:rPr>
          <w:b/>
          <w:bCs/>
          <w:highlight w:val="green"/>
        </w:rPr>
        <w:t>Agreement</w:t>
      </w:r>
      <w:r>
        <w:rPr>
          <w:b/>
          <w:bCs/>
          <w:color w:val="FF0000"/>
        </w:rPr>
        <w:t>@112</w:t>
      </w:r>
    </w:p>
    <w:p w14:paraId="0E1EC5D8" w14:textId="77777777" w:rsidR="001A63BE" w:rsidRDefault="001F7A0F">
      <w:pPr>
        <w:spacing w:after="0" w:line="240" w:lineRule="auto"/>
        <w:rPr>
          <w:rFonts w:ascii="Times" w:eastAsia="Batang" w:hAnsi="Times"/>
          <w:szCs w:val="24"/>
        </w:rPr>
      </w:pPr>
      <w:r>
        <w:rPr>
          <w:rFonts w:ascii="Times" w:eastAsia="Batang" w:hAnsi="Times"/>
          <w:szCs w:val="24"/>
        </w:rPr>
        <w:t xml:space="preserve">Discuss the signalling aspects for spatial/power </w:t>
      </w:r>
      <w:r>
        <w:rPr>
          <w:rFonts w:ascii="Times" w:eastAsia="Batang" w:hAnsi="Times"/>
          <w:szCs w:val="24"/>
        </w:rPr>
        <w:t>domain adaptation for Rel-18 NES-capable UEs considering that</w:t>
      </w:r>
    </w:p>
    <w:p w14:paraId="4D98B9B9" w14:textId="77777777" w:rsidR="001A63BE" w:rsidRDefault="001F7A0F">
      <w:pPr>
        <w:numPr>
          <w:ilvl w:val="0"/>
          <w:numId w:val="67"/>
        </w:numPr>
        <w:spacing w:after="0" w:line="240" w:lineRule="auto"/>
      </w:pPr>
      <w:r>
        <w:t>Whether there is a need for transition time per adaptation (for UE)</w:t>
      </w:r>
    </w:p>
    <w:p w14:paraId="7719C845" w14:textId="77777777" w:rsidR="001A63BE" w:rsidRDefault="001F7A0F">
      <w:pPr>
        <w:numPr>
          <w:ilvl w:val="0"/>
          <w:numId w:val="67"/>
        </w:numPr>
        <w:spacing w:after="0" w:line="240" w:lineRule="auto"/>
      </w:pPr>
      <w:r>
        <w:t>Whether/How to inform UE on spatial adaptation pattern update and/or PDSCH/CSI-RS transmission power change due to adaptation.</w:t>
      </w:r>
    </w:p>
    <w:p w14:paraId="3324E5A5" w14:textId="77777777" w:rsidR="001A63BE" w:rsidRDefault="001A63BE"/>
    <w:p w14:paraId="298AB80B" w14:textId="77777777" w:rsidR="001A63BE" w:rsidRDefault="001F7A0F">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49C35450" w14:textId="77777777" w:rsidR="001A63BE" w:rsidRDefault="001F7A0F">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xml:space="preserve">, study what enhancements to the current DCI and MAC-CE mechanisms are needed for gNB triggering/indication/activation of the N CSI(s) in a reporting instance, where the N CSI(s) </w:t>
      </w:r>
      <w:r>
        <w:t>are associated with N sub-configuration(s) from L in a report config.</w:t>
      </w:r>
    </w:p>
    <w:p w14:paraId="6586647E" w14:textId="77777777" w:rsidR="001A63BE" w:rsidRDefault="001A63BE"/>
    <w:p w14:paraId="6FCA1109"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FC6940" w14:textId="77777777" w:rsidR="001A63BE" w:rsidRDefault="001F7A0F">
      <w:pPr>
        <w:spacing w:after="0" w:line="240" w:lineRule="auto"/>
        <w:rPr>
          <w:rFonts w:eastAsia="等线"/>
          <w:lang w:eastAsia="zh-CN"/>
        </w:rPr>
      </w:pPr>
      <w:r>
        <w:rPr>
          <w:rFonts w:eastAsia="等线"/>
          <w:lang w:eastAsia="zh-CN"/>
        </w:rPr>
        <w:t>For N&gt;=1 CSI reporting corresponding to N out of L sub-configurations in one reportConfig where each sub-configuration corresponding to an SD adaptation pattern or/[and] a</w:t>
      </w:r>
      <w:r>
        <w:rPr>
          <w:rFonts w:eastAsia="等线"/>
          <w:lang w:eastAsia="zh-CN"/>
        </w:rPr>
        <w:t xml:space="preserve"> powerControlOffset value, </w:t>
      </w:r>
    </w:p>
    <w:p w14:paraId="2F5E9424"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A-CSI and SP-CSI on PUSCH report, support DCI-based triggering</w:t>
      </w:r>
    </w:p>
    <w:p w14:paraId="5A660563"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16E99EC7"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FFS: How to do the counting</w:t>
      </w:r>
    </w:p>
    <w:p w14:paraId="1B7CFCC8"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 xml:space="preserve">FFS: For P-CSI-RS/SP-CSI-RS, CPU and </w:t>
      </w:r>
      <w:r>
        <w:rPr>
          <w:rFonts w:eastAsia="等线"/>
          <w:lang w:eastAsia="zh-CN"/>
        </w:rPr>
        <w:t>CSI-RS resource/port counting depend on L or N sub-configurations</w:t>
      </w:r>
    </w:p>
    <w:p w14:paraId="24FA38E2"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SP-CSI on PUCCH report, support MAC-CE-based triggering</w:t>
      </w:r>
    </w:p>
    <w:p w14:paraId="2E6500BB"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73D9DC79" w14:textId="77777777" w:rsidR="001A63BE" w:rsidRDefault="001F7A0F">
      <w:pPr>
        <w:spacing w:after="0" w:line="240" w:lineRule="auto"/>
        <w:rPr>
          <w:rFonts w:eastAsia="等线"/>
          <w:lang w:eastAsia="zh-CN"/>
        </w:rPr>
      </w:pPr>
      <w:r>
        <w:rPr>
          <w:rFonts w:eastAsia="等线"/>
          <w:lang w:eastAsia="zh-CN"/>
        </w:rPr>
        <w:t>Note: UE complexity reducti</w:t>
      </w:r>
      <w:r>
        <w:rPr>
          <w:rFonts w:eastAsia="等线"/>
          <w:lang w:eastAsia="zh-CN"/>
        </w:rPr>
        <w:t>on is not precluded</w:t>
      </w:r>
    </w:p>
    <w:p w14:paraId="07EC064C"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DCI-based triggering, </w:t>
      </w:r>
    </w:p>
    <w:p w14:paraId="04BA3A4D"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775B4149"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Th</w:t>
      </w:r>
      <w:r>
        <w:rPr>
          <w:rFonts w:eastAsia="等线"/>
          <w:lang w:eastAsia="zh-CN"/>
        </w:rPr>
        <w:t xml:space="preserve">e DCI is UE specific (in this case, legacy DCI format applies) </w:t>
      </w:r>
    </w:p>
    <w:p w14:paraId="02E478E5"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MAC-CE based triggering </w:t>
      </w:r>
    </w:p>
    <w:p w14:paraId="11FEA7E9"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717C4A65"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It is up to RAN2 to decide the signaling designs of the MAC-CE (including whether i</w:t>
      </w:r>
      <w:r>
        <w:rPr>
          <w:rFonts w:eastAsia="等线"/>
          <w:lang w:eastAsia="zh-CN"/>
        </w:rPr>
        <w:t>t is a new MAC CE or an existing MAC CE)</w:t>
      </w:r>
    </w:p>
    <w:p w14:paraId="483EF0BD"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Only one MAC CE is used for this triggering</w:t>
      </w:r>
    </w:p>
    <w:p w14:paraId="31A659CE" w14:textId="77777777" w:rsidR="001A63BE" w:rsidRDefault="001A63BE"/>
    <w:p w14:paraId="55CFF0D4"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556C950" w14:textId="77777777" w:rsidR="001A63BE" w:rsidRDefault="001F7A0F">
      <w:pPr>
        <w:spacing w:after="0" w:line="240" w:lineRule="auto"/>
      </w:pPr>
      <w:r>
        <w:t xml:space="preserve">For sub-configuration triggering of A-CSI, an indication for N sub-configurations out of L sub-configurations for a triggering state is configured in </w:t>
      </w:r>
      <w:r>
        <w:rPr>
          <w:i/>
        </w:rPr>
        <w:t>CSI-As</w:t>
      </w:r>
      <w:r>
        <w:rPr>
          <w:i/>
        </w:rPr>
        <w:t>sociatedReportConfigInfo</w:t>
      </w:r>
      <w:r>
        <w:t xml:space="preserve">.   </w:t>
      </w:r>
    </w:p>
    <w:p w14:paraId="0D75C2CE" w14:textId="77777777" w:rsidR="001A63BE" w:rsidRDefault="001F7A0F">
      <w:pPr>
        <w:pStyle w:val="affffe"/>
        <w:numPr>
          <w:ilvl w:val="0"/>
          <w:numId w:val="75"/>
        </w:numPr>
        <w:spacing w:after="0" w:line="240" w:lineRule="auto"/>
      </w:pPr>
      <w:r>
        <w:t>No change to current CSI request field in DCI.</w:t>
      </w:r>
    </w:p>
    <w:p w14:paraId="79BF09E9" w14:textId="77777777" w:rsidR="001A63BE" w:rsidRDefault="001A63BE">
      <w:pPr>
        <w:spacing w:line="240" w:lineRule="auto"/>
        <w:rPr>
          <w:b/>
          <w:bCs/>
          <w:highlight w:val="green"/>
          <w:lang w:eastAsia="zh-CN"/>
        </w:rPr>
      </w:pPr>
    </w:p>
    <w:p w14:paraId="30EC2EE0"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6FCF0B55" w14:textId="77777777" w:rsidR="001A63BE" w:rsidRDefault="001F7A0F">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74F2B26A" w14:textId="77777777" w:rsidR="001A63BE" w:rsidRDefault="001F7A0F">
      <w:pPr>
        <w:pStyle w:val="affffe"/>
        <w:numPr>
          <w:ilvl w:val="0"/>
          <w:numId w:val="75"/>
        </w:numPr>
        <w:spacing w:after="0" w:line="240" w:lineRule="auto"/>
      </w:pPr>
      <w:r>
        <w:t>No change to current CSI request field in DCI.</w:t>
      </w:r>
    </w:p>
    <w:p w14:paraId="1DB37423" w14:textId="77777777" w:rsidR="001A63BE" w:rsidRDefault="001A63BE"/>
    <w:p w14:paraId="087B1E49" w14:textId="77777777" w:rsidR="001A63BE" w:rsidRDefault="001F7A0F">
      <w:pPr>
        <w:spacing w:after="0" w:line="240" w:lineRule="auto"/>
        <w:rPr>
          <w:b/>
        </w:rPr>
      </w:pPr>
      <w:r>
        <w:rPr>
          <w:b/>
        </w:rPr>
        <w:t>Conclusion</w:t>
      </w:r>
      <w:r>
        <w:rPr>
          <w:b/>
          <w:bCs/>
          <w:color w:val="FF0000"/>
        </w:rPr>
        <w:t>@114</w:t>
      </w:r>
    </w:p>
    <w:p w14:paraId="76459981" w14:textId="77777777" w:rsidR="001A63BE" w:rsidRDefault="001F7A0F">
      <w:pPr>
        <w:spacing w:after="0" w:line="240" w:lineRule="auto"/>
        <w:rPr>
          <w:bCs/>
        </w:rPr>
      </w:pPr>
      <w:r>
        <w:rPr>
          <w:bCs/>
        </w:rPr>
        <w:t>There is no consensus to support the following:</w:t>
      </w:r>
    </w:p>
    <w:p w14:paraId="671ED289" w14:textId="77777777" w:rsidR="001A63BE" w:rsidRDefault="001F7A0F">
      <w:pPr>
        <w:spacing w:after="0" w:line="240" w:lineRule="auto"/>
      </w:pPr>
      <w:r>
        <w:lastRenderedPageBreak/>
        <w:t xml:space="preserve">Option 1: support indication of spatial and/or transmission power adaptation in one of the following approaches (same approach for SD and PD adaptation) in addition to the agreed </w:t>
      </w:r>
      <w:r>
        <w:t>triggering/activation signalling</w:t>
      </w:r>
    </w:p>
    <w:p w14:paraId="247FC888" w14:textId="77777777" w:rsidR="001A63BE" w:rsidRDefault="001F7A0F">
      <w:pPr>
        <w:numPr>
          <w:ilvl w:val="0"/>
          <w:numId w:val="75"/>
        </w:numPr>
        <w:spacing w:after="0" w:line="240" w:lineRule="auto"/>
      </w:pPr>
      <w:r>
        <w:t>Alt 1: MAC-CE/RRC for indication of corresponding subConfig ID that gNB has applied as adaptation</w:t>
      </w:r>
    </w:p>
    <w:p w14:paraId="553CDF6C" w14:textId="77777777" w:rsidR="001A63BE" w:rsidRDefault="001F7A0F">
      <w:pPr>
        <w:numPr>
          <w:ilvl w:val="1"/>
          <w:numId w:val="75"/>
        </w:numPr>
        <w:spacing w:after="0" w:line="240" w:lineRule="auto"/>
      </w:pPr>
      <w:r>
        <w:t xml:space="preserve">Note: need to take this RAN2 LS in </w:t>
      </w:r>
      <w:hyperlink r:id="rId104" w:history="1">
        <w:r>
          <w:rPr>
            <w:rStyle w:val="affff9"/>
          </w:rPr>
          <w:t>R1-2306380</w:t>
        </w:r>
      </w:hyperlink>
      <w:r>
        <w:t xml:space="preserve"> into account</w:t>
      </w:r>
    </w:p>
    <w:p w14:paraId="1B542028" w14:textId="77777777" w:rsidR="001A63BE" w:rsidRDefault="001F7A0F">
      <w:pPr>
        <w:numPr>
          <w:ilvl w:val="0"/>
          <w:numId w:val="75"/>
        </w:numPr>
        <w:spacing w:after="0" w:line="240" w:lineRule="auto"/>
      </w:pPr>
      <w:r>
        <w:t>A</w:t>
      </w:r>
      <w:r>
        <w:rPr>
          <w:rFonts w:hint="eastAsia"/>
        </w:rPr>
        <w:t>lt</w:t>
      </w:r>
      <w:r>
        <w:t xml:space="preserve"> 2: UE specific DCI</w:t>
      </w:r>
    </w:p>
    <w:p w14:paraId="056263EB" w14:textId="77777777" w:rsidR="001A63BE" w:rsidRDefault="001F7A0F">
      <w:pPr>
        <w:numPr>
          <w:ilvl w:val="1"/>
          <w:numId w:val="75"/>
        </w:numPr>
        <w:spacing w:after="0" w:line="240" w:lineRule="auto"/>
      </w:pPr>
      <w:r>
        <w:t>A new field in existing non-fallback UE specific DCI formats is introduced</w:t>
      </w:r>
    </w:p>
    <w:p w14:paraId="2A9FE97E" w14:textId="77777777" w:rsidR="001A63BE" w:rsidRDefault="001F7A0F">
      <w:pPr>
        <w:numPr>
          <w:ilvl w:val="2"/>
          <w:numId w:val="75"/>
        </w:numPr>
        <w:spacing w:after="0" w:line="240" w:lineRule="auto"/>
      </w:pPr>
      <w:r>
        <w:t>If agreed, the number of bits are to be discussed at CR stage.</w:t>
      </w:r>
    </w:p>
    <w:p w14:paraId="53CD4650" w14:textId="77777777" w:rsidR="001A63BE" w:rsidRDefault="001A63BE">
      <w:pPr>
        <w:spacing w:after="0" w:line="240" w:lineRule="auto"/>
      </w:pPr>
    </w:p>
    <w:p w14:paraId="050F461B" w14:textId="77777777" w:rsidR="001A63BE" w:rsidRDefault="001F7A0F">
      <w:pPr>
        <w:spacing w:line="240" w:lineRule="auto"/>
        <w:outlineLvl w:val="2"/>
        <w:rPr>
          <w:b/>
          <w:sz w:val="24"/>
          <w:u w:val="single"/>
        </w:rPr>
      </w:pPr>
      <w:r>
        <w:rPr>
          <w:b/>
          <w:sz w:val="24"/>
          <w:u w:val="single"/>
        </w:rPr>
        <w:t>BM/TCI states related aspects</w:t>
      </w:r>
    </w:p>
    <w:p w14:paraId="36012186"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w:t>
      </w:r>
      <w:r>
        <w:rPr>
          <w:b/>
          <w:bCs/>
          <w:color w:val="FF0000"/>
        </w:rPr>
        <w:t>13</w:t>
      </w:r>
    </w:p>
    <w:p w14:paraId="646FCF7E"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BM enhancements in RAN1#114</w:t>
      </w:r>
    </w:p>
    <w:p w14:paraId="30780F5B" w14:textId="77777777" w:rsidR="001A63BE" w:rsidRDefault="001F7A0F">
      <w:pPr>
        <w:numPr>
          <w:ilvl w:val="2"/>
          <w:numId w:val="70"/>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08F1F632" w14:textId="77777777" w:rsidR="001A63BE" w:rsidRDefault="001F7A0F">
      <w:pPr>
        <w:numPr>
          <w:ilvl w:val="2"/>
          <w:numId w:val="70"/>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w:t>
      </w:r>
      <w:r>
        <w:rPr>
          <w:rFonts w:eastAsia="等线"/>
        </w:rPr>
        <w:t xml:space="preserve"> beam failure and/or radio link failure (RLF) reports for the indicated hypothetical power offset values.</w:t>
      </w:r>
    </w:p>
    <w:p w14:paraId="457E915D" w14:textId="77777777" w:rsidR="001A63BE" w:rsidRDefault="001F7A0F">
      <w:pPr>
        <w:numPr>
          <w:ilvl w:val="2"/>
          <w:numId w:val="70"/>
        </w:numPr>
        <w:spacing w:after="0" w:line="240" w:lineRule="auto"/>
        <w:ind w:left="567" w:hanging="284"/>
        <w:jc w:val="left"/>
        <w:rPr>
          <w:rFonts w:eastAsia="等线"/>
        </w:rPr>
      </w:pPr>
      <w:r>
        <w:rPr>
          <w:rFonts w:eastAsia="等线"/>
        </w:rPr>
        <w:t>Case 3: No further work on BM enhancements</w:t>
      </w:r>
    </w:p>
    <w:p w14:paraId="239B7547"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TCI configuration enhancement in RAN1#114</w:t>
      </w:r>
    </w:p>
    <w:p w14:paraId="1DEEEC21" w14:textId="77777777" w:rsidR="001A63BE" w:rsidRDefault="001F7A0F">
      <w:pPr>
        <w:numPr>
          <w:ilvl w:val="2"/>
          <w:numId w:val="70"/>
        </w:numPr>
        <w:spacing w:after="0" w:line="240" w:lineRule="auto"/>
        <w:ind w:left="567" w:hanging="284"/>
        <w:jc w:val="left"/>
        <w:rPr>
          <w:rFonts w:eastAsia="等线"/>
        </w:rPr>
      </w:pPr>
      <w:r>
        <w:rPr>
          <w:rFonts w:eastAsia="等线"/>
        </w:rPr>
        <w:t xml:space="preserve">Method 1: Configure multiple </w:t>
      </w:r>
      <w:r>
        <w:rPr>
          <w:rFonts w:eastAsia="等线"/>
        </w:rPr>
        <w:t>candidate CSI-RS resources as reference signal for QCL information or for spatial relation information, and switch one of them based on L1/L2 signaling</w:t>
      </w:r>
    </w:p>
    <w:p w14:paraId="71E55E77" w14:textId="77777777" w:rsidR="001A63BE" w:rsidRDefault="001F7A0F">
      <w:pPr>
        <w:numPr>
          <w:ilvl w:val="2"/>
          <w:numId w:val="70"/>
        </w:numPr>
        <w:spacing w:after="0" w:line="240" w:lineRule="auto"/>
        <w:ind w:left="567" w:hanging="284"/>
        <w:jc w:val="left"/>
        <w:rPr>
          <w:rFonts w:eastAsia="等线"/>
        </w:rPr>
      </w:pPr>
      <w:r>
        <w:rPr>
          <w:rFonts w:eastAsia="等线"/>
        </w:rPr>
        <w:t>Method 2: Configure multiple candidate sets of TCI state(s) associated with DL/UL signal/channel and swi</w:t>
      </w:r>
      <w:r>
        <w:rPr>
          <w:rFonts w:eastAsia="等线"/>
        </w:rPr>
        <w:t>tch one of them based on L1/L2 signaling</w:t>
      </w:r>
    </w:p>
    <w:p w14:paraId="0765E914" w14:textId="77777777" w:rsidR="001A63BE" w:rsidRDefault="001F7A0F">
      <w:pPr>
        <w:numPr>
          <w:ilvl w:val="2"/>
          <w:numId w:val="70"/>
        </w:numPr>
        <w:spacing w:after="0" w:line="240" w:lineRule="auto"/>
        <w:ind w:left="567" w:hanging="284"/>
        <w:jc w:val="left"/>
        <w:rPr>
          <w:rFonts w:eastAsia="等线"/>
        </w:rPr>
      </w:pPr>
      <w:r>
        <w:rPr>
          <w:rFonts w:eastAsia="等线"/>
        </w:rPr>
        <w:t>Method 3: No further work on TCI configuration enhancement</w:t>
      </w:r>
    </w:p>
    <w:p w14:paraId="6BAB62D4" w14:textId="77777777" w:rsidR="001A63BE" w:rsidRDefault="001A63BE">
      <w:pPr>
        <w:spacing w:line="240" w:lineRule="auto"/>
        <w:rPr>
          <w:b/>
          <w:bCs/>
          <w:lang w:eastAsia="zh-CN"/>
        </w:rPr>
      </w:pPr>
    </w:p>
    <w:p w14:paraId="28FB528F" w14:textId="77777777" w:rsidR="001A63BE" w:rsidRDefault="001F7A0F">
      <w:pPr>
        <w:spacing w:after="0" w:line="240" w:lineRule="auto"/>
        <w:rPr>
          <w:b/>
          <w:bCs/>
          <w:lang w:eastAsia="zh-CN"/>
        </w:rPr>
      </w:pPr>
      <w:r>
        <w:rPr>
          <w:b/>
          <w:bCs/>
          <w:lang w:eastAsia="zh-CN"/>
        </w:rPr>
        <w:t>Conclusion</w:t>
      </w:r>
      <w:r>
        <w:rPr>
          <w:b/>
          <w:bCs/>
          <w:color w:val="FF0000"/>
        </w:rPr>
        <w:t>@114</w:t>
      </w:r>
    </w:p>
    <w:p w14:paraId="4C9AEF05" w14:textId="77777777" w:rsidR="001A63BE" w:rsidRDefault="001F7A0F">
      <w:pPr>
        <w:numPr>
          <w:ilvl w:val="0"/>
          <w:numId w:val="62"/>
        </w:numPr>
        <w:spacing w:after="0" w:line="240" w:lineRule="auto"/>
        <w:jc w:val="left"/>
      </w:pPr>
      <w:r>
        <w:t xml:space="preserve">No further work on BM enhancements for R18 NES. </w:t>
      </w:r>
    </w:p>
    <w:p w14:paraId="6ED0800F" w14:textId="77777777" w:rsidR="001A63BE" w:rsidRDefault="001F7A0F">
      <w:pPr>
        <w:numPr>
          <w:ilvl w:val="0"/>
          <w:numId w:val="62"/>
        </w:numPr>
        <w:spacing w:after="0" w:line="240" w:lineRule="auto"/>
        <w:jc w:val="left"/>
      </w:pPr>
      <w:r>
        <w:t xml:space="preserve">No further work on TCI configuration enhancement for R18 NES. </w:t>
      </w:r>
    </w:p>
    <w:p w14:paraId="4FCDB935" w14:textId="77777777" w:rsidR="001A63BE" w:rsidRDefault="001A63BE"/>
    <w:p w14:paraId="2247068A" w14:textId="77777777" w:rsidR="001A63BE" w:rsidRDefault="001F7A0F">
      <w:pPr>
        <w:spacing w:line="240" w:lineRule="auto"/>
        <w:outlineLvl w:val="2"/>
        <w:rPr>
          <w:b/>
          <w:sz w:val="24"/>
          <w:u w:val="single"/>
        </w:rPr>
      </w:pPr>
      <w:r>
        <w:rPr>
          <w:b/>
          <w:sz w:val="24"/>
          <w:u w:val="single"/>
        </w:rPr>
        <w:t xml:space="preserve">Other logistics for SD/PD </w:t>
      </w:r>
      <w:r>
        <w:rPr>
          <w:b/>
          <w:sz w:val="24"/>
          <w:u w:val="single"/>
        </w:rPr>
        <w:t>adaptation</w:t>
      </w:r>
    </w:p>
    <w:p w14:paraId="19D29F45" w14:textId="77777777" w:rsidR="001A63BE" w:rsidRDefault="001F7A0F">
      <w:pPr>
        <w:spacing w:after="0" w:line="240" w:lineRule="auto"/>
        <w:rPr>
          <w:b/>
          <w:bCs/>
          <w:highlight w:val="green"/>
        </w:rPr>
      </w:pPr>
      <w:r>
        <w:rPr>
          <w:b/>
          <w:bCs/>
          <w:highlight w:val="green"/>
        </w:rPr>
        <w:t>Agreement</w:t>
      </w:r>
      <w:r>
        <w:rPr>
          <w:b/>
          <w:bCs/>
          <w:color w:val="FF0000"/>
        </w:rPr>
        <w:t>@112</w:t>
      </w:r>
    </w:p>
    <w:p w14:paraId="4034EA51" w14:textId="77777777" w:rsidR="001A63BE" w:rsidRDefault="001F7A0F">
      <w:pPr>
        <w:spacing w:after="0" w:line="240" w:lineRule="auto"/>
      </w:pPr>
      <w:r>
        <w:t>For spatial and power domain adaptation, solution(s) based on adaptation within an active BWP is considered as baseline</w:t>
      </w:r>
    </w:p>
    <w:p w14:paraId="490DED82" w14:textId="77777777" w:rsidR="001A63BE" w:rsidRDefault="001A63BE">
      <w:pPr>
        <w:spacing w:after="0" w:line="240" w:lineRule="auto"/>
        <w:jc w:val="left"/>
        <w:rPr>
          <w:rFonts w:ascii="Times" w:eastAsia="Batang" w:hAnsi="Times"/>
          <w:b/>
          <w:bCs/>
          <w:lang w:eastAsia="zh-CN"/>
        </w:rPr>
      </w:pPr>
    </w:p>
    <w:p w14:paraId="365D6407"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37D3252E" w14:textId="77777777" w:rsidR="001A63BE" w:rsidRDefault="001F7A0F">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r>
        <w:rPr>
          <w:rFonts w:ascii="Times" w:eastAsia="Batang" w:hAnsi="Times"/>
          <w:lang w:val="en-US" w:eastAsia="zh-CN"/>
        </w:rPr>
        <w:t>.</w:t>
      </w:r>
    </w:p>
    <w:p w14:paraId="3A4617E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2E0EAEC3"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04534623" w14:textId="77777777" w:rsidR="001A63BE" w:rsidRDefault="001A63BE">
      <w:pPr>
        <w:spacing w:after="0" w:line="240" w:lineRule="auto"/>
        <w:rPr>
          <w:rFonts w:ascii="Times" w:eastAsia="MS Mincho" w:hAnsi="Times" w:cs="Times"/>
          <w:bCs/>
          <w:color w:val="000000"/>
          <w:szCs w:val="22"/>
          <w:lang w:eastAsia="ja-JP"/>
        </w:rPr>
      </w:pPr>
    </w:p>
    <w:p w14:paraId="09B65149" w14:textId="77777777" w:rsidR="001A63BE" w:rsidRDefault="001F7A0F">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32590336" w14:textId="77777777" w:rsidR="001A63BE" w:rsidRDefault="001F7A0F">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1BDCF01B" w14:textId="77777777" w:rsidR="001A63BE" w:rsidRDefault="001F7A0F">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05F40C36" w14:textId="77777777" w:rsidR="001A63BE" w:rsidRDefault="001A63BE">
      <w:pPr>
        <w:rPr>
          <w:lang w:eastAsia="en-US"/>
        </w:rPr>
      </w:pPr>
    </w:p>
    <w:p w14:paraId="7E85234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4B88DACC" w14:textId="77777777">
        <w:tc>
          <w:tcPr>
            <w:tcW w:w="9629" w:type="dxa"/>
            <w:tcBorders>
              <w:top w:val="double" w:sz="4" w:space="0" w:color="A5A5A5"/>
              <w:left w:val="double" w:sz="4" w:space="0" w:color="A5A5A5"/>
              <w:bottom w:val="double" w:sz="4" w:space="0" w:color="A5A5A5"/>
              <w:right w:val="double" w:sz="4" w:space="0" w:color="A5A5A5"/>
            </w:tcBorders>
          </w:tcPr>
          <w:p w14:paraId="54A6FBFC" w14:textId="77777777" w:rsidR="001A63BE" w:rsidRDefault="001F7A0F">
            <w:pPr>
              <w:pStyle w:val="afc"/>
              <w:widowControl w:val="0"/>
              <w:numPr>
                <w:ilvl w:val="0"/>
                <w:numId w:val="65"/>
              </w:numPr>
              <w:autoSpaceDE w:val="0"/>
              <w:autoSpaceDN w:val="0"/>
              <w:adjustRightInd w:val="0"/>
              <w:spacing w:after="0" w:line="240" w:lineRule="auto"/>
              <w:rPr>
                <w:szCs w:val="24"/>
                <w:lang w:eastAsia="zh-CN"/>
              </w:rPr>
            </w:pPr>
            <w:r>
              <w:t>Reason for changes</w:t>
            </w:r>
          </w:p>
          <w:p w14:paraId="251DDE5F" w14:textId="77777777" w:rsidR="001A63BE" w:rsidRDefault="001F7A0F">
            <w:pPr>
              <w:pStyle w:val="afc"/>
              <w:widowControl w:val="0"/>
              <w:numPr>
                <w:ilvl w:val="1"/>
                <w:numId w:val="65"/>
              </w:numPr>
              <w:autoSpaceDE w:val="0"/>
              <w:autoSpaceDN w:val="0"/>
              <w:adjustRightInd w:val="0"/>
              <w:spacing w:after="0" w:line="240" w:lineRule="auto"/>
            </w:pPr>
            <w:r>
              <w:t xml:space="preserve">Terminology of CSIs between 38.214 and 38.212 is misaligned </w:t>
            </w:r>
            <w:r>
              <w:t>for the description of CSI Part 2 omission</w:t>
            </w:r>
          </w:p>
          <w:p w14:paraId="05E8A49A" w14:textId="77777777" w:rsidR="001A63BE" w:rsidRDefault="001F7A0F">
            <w:pPr>
              <w:pStyle w:val="afc"/>
              <w:widowControl w:val="0"/>
              <w:numPr>
                <w:ilvl w:val="0"/>
                <w:numId w:val="65"/>
              </w:numPr>
              <w:autoSpaceDE w:val="0"/>
              <w:autoSpaceDN w:val="0"/>
              <w:adjustRightInd w:val="0"/>
              <w:spacing w:after="0" w:line="240" w:lineRule="auto"/>
            </w:pPr>
            <w:r>
              <w:t>Summary of changes</w:t>
            </w:r>
          </w:p>
          <w:p w14:paraId="48FF635D" w14:textId="77777777" w:rsidR="001A63BE" w:rsidRDefault="001F7A0F">
            <w:pPr>
              <w:pStyle w:val="afc"/>
              <w:widowControl w:val="0"/>
              <w:numPr>
                <w:ilvl w:val="1"/>
                <w:numId w:val="65"/>
              </w:numPr>
              <w:autoSpaceDE w:val="0"/>
              <w:autoSpaceDN w:val="0"/>
              <w:adjustRightInd w:val="0"/>
              <w:spacing w:after="0" w:line="240" w:lineRule="auto"/>
            </w:pPr>
            <w:r>
              <w:t>Change “CSIs” in 38.214 to “CSI sub-reports”</w:t>
            </w:r>
          </w:p>
          <w:p w14:paraId="0893C234" w14:textId="77777777" w:rsidR="001A63BE" w:rsidRDefault="001F7A0F">
            <w:pPr>
              <w:pStyle w:val="afc"/>
              <w:widowControl w:val="0"/>
              <w:numPr>
                <w:ilvl w:val="0"/>
                <w:numId w:val="65"/>
              </w:numPr>
              <w:autoSpaceDE w:val="0"/>
              <w:autoSpaceDN w:val="0"/>
              <w:adjustRightInd w:val="0"/>
              <w:spacing w:after="0" w:line="240" w:lineRule="auto"/>
            </w:pPr>
            <w:r>
              <w:t>Consequences if not approved</w:t>
            </w:r>
          </w:p>
          <w:p w14:paraId="278DE915" w14:textId="77777777" w:rsidR="001A63BE" w:rsidRDefault="001F7A0F">
            <w:pPr>
              <w:pStyle w:val="afc"/>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14:paraId="0A339A35" w14:textId="77777777" w:rsidR="001A63BE" w:rsidRDefault="001A63BE">
            <w:pPr>
              <w:pStyle w:val="afc"/>
              <w:spacing w:after="0"/>
            </w:pPr>
          </w:p>
          <w:p w14:paraId="78AF92FB" w14:textId="77777777" w:rsidR="001A63BE" w:rsidRDefault="001F7A0F">
            <w:pPr>
              <w:pStyle w:val="afc"/>
              <w:spacing w:after="0"/>
            </w:pPr>
            <w:r>
              <w:t>----------------------</w:t>
            </w:r>
            <w:r>
              <w:t>---------- Text Proposal for 38.214, Section 5.2.3 and 5.2.4 -----------------------------------</w:t>
            </w:r>
          </w:p>
          <w:p w14:paraId="02A69C13" w14:textId="77777777" w:rsidR="001A63BE" w:rsidRDefault="001F7A0F">
            <w:pPr>
              <w:pStyle w:val="afc"/>
              <w:spacing w:after="0"/>
              <w:jc w:val="center"/>
              <w:rPr>
                <w:color w:val="FF0000"/>
              </w:rPr>
            </w:pPr>
            <w:r>
              <w:rPr>
                <w:color w:val="FF0000"/>
              </w:rPr>
              <w:t>*** Unchanged text omitted ***</w:t>
            </w:r>
          </w:p>
          <w:p w14:paraId="4CBE462A" w14:textId="77777777" w:rsidR="001A63BE" w:rsidRDefault="001F7A0F">
            <w:pPr>
              <w:pStyle w:val="afc"/>
              <w:spacing w:after="0"/>
              <w:rPr>
                <w:sz w:val="28"/>
                <w:szCs w:val="28"/>
              </w:rPr>
            </w:pPr>
            <w:r>
              <w:rPr>
                <w:sz w:val="28"/>
                <w:szCs w:val="28"/>
              </w:rPr>
              <w:t>5.2.3</w:t>
            </w:r>
            <w:r>
              <w:rPr>
                <w:sz w:val="28"/>
                <w:szCs w:val="28"/>
              </w:rPr>
              <w:tab/>
              <w:t>CSI reporting using PUSCH</w:t>
            </w:r>
          </w:p>
          <w:p w14:paraId="3A969B1E" w14:textId="77777777" w:rsidR="001A63BE" w:rsidRDefault="001F7A0F">
            <w:pPr>
              <w:pStyle w:val="afc"/>
              <w:spacing w:after="0"/>
              <w:jc w:val="center"/>
              <w:rPr>
                <w:color w:val="FF0000"/>
                <w:szCs w:val="24"/>
              </w:rPr>
            </w:pPr>
            <w:r>
              <w:rPr>
                <w:color w:val="FF0000"/>
              </w:rPr>
              <w:t>*** Unchanged text omitted ***</w:t>
            </w:r>
          </w:p>
          <w:p w14:paraId="3EC9A0EB" w14:textId="77777777" w:rsidR="001A63BE" w:rsidRDefault="001F7A0F">
            <w:pPr>
              <w:rPr>
                <w:rFonts w:eastAsia="宋体"/>
                <w:color w:val="000000"/>
              </w:rPr>
            </w:pPr>
            <w:r>
              <w:rPr>
                <w:rFonts w:eastAsia="宋体"/>
                <w:color w:val="000000"/>
              </w:rPr>
              <w:lastRenderedPageBreak/>
              <w:t>For both Type I and Type II reports configured for PUCCH but tran</w:t>
            </w:r>
            <w:r>
              <w:rPr>
                <w:rFonts w:eastAsia="宋体"/>
                <w:color w:val="000000"/>
              </w:rPr>
              <w:t>smitted on PUSCH, the determination of the payload for CSI part 1 and CSI part 2 follows that of PUCCH as described in Clause 5.2.4.</w:t>
            </w:r>
          </w:p>
          <w:p w14:paraId="582F3B19" w14:textId="77777777" w:rsidR="001A63BE" w:rsidRDefault="001F7A0F">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0" w:dyaOrig="290" w14:anchorId="03F6914C">
                <v:shape id="_x0000_i1127" type="#_x0000_t75" style="width:22.05pt;height:14.4pt" o:ole="">
                  <v:imagedata r:id="rId8" o:title=""/>
                </v:shape>
                <o:OLEObject Type="Embed" ProgID="Equation.DSMT4" ShapeID="_x0000_i1127" DrawAspect="Content" ObjectID="_1770466259" r:id="rId105"/>
              </w:object>
            </w:r>
            <w:r>
              <w:rPr>
                <w:rFonts w:eastAsia="宋体"/>
                <w:color w:val="000000"/>
              </w:rPr>
              <w:t xml:space="preserve"> is the number of CSI reports configured to be c</w:t>
            </w:r>
            <w:r>
              <w:rPr>
                <w:rFonts w:eastAsia="宋体"/>
                <w:color w:val="000000"/>
              </w:rPr>
              <w:t xml:space="preserve">arried on the PUSCH. Priority 0 is the highest priority and priority </w:t>
            </w:r>
            <w:r>
              <w:rPr>
                <w:rFonts w:ascii="Times" w:eastAsia="宋体" w:hAnsi="Times"/>
                <w:color w:val="000000"/>
                <w:position w:val="-14"/>
                <w:szCs w:val="24"/>
                <w:lang w:eastAsia="en-US"/>
              </w:rPr>
              <w:object w:dxaOrig="550" w:dyaOrig="290" w14:anchorId="2530BD7E">
                <v:shape id="_x0000_i1128" type="#_x0000_t75" style="width:27.45pt;height:14.4pt" o:ole="">
                  <v:imagedata r:id="rId10" o:title=""/>
                </v:shape>
                <o:OLEObject Type="Embed" ProgID="Equation.DSMT4" ShapeID="_x0000_i1128" DrawAspect="Content" ObjectID="_1770466260" r:id="rId106"/>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eastAsia="宋体" w:hAnsi="Times"/>
                <w:color w:val="000000"/>
                <w:position w:val="-14"/>
                <w:szCs w:val="24"/>
                <w:lang w:eastAsia="en-US"/>
              </w:rPr>
              <w:object w:dxaOrig="440" w:dyaOrig="290" w14:anchorId="59E25D0B">
                <v:shape id="_x0000_i1129" type="#_x0000_t75" style="width:22.05pt;height:14.4pt" o:ole="">
                  <v:imagedata r:id="rId8" o:title=""/>
                </v:shape>
                <o:OLEObject Type="Embed" ProgID="Equation.DSMT4" ShapeID="_x0000_i1129" DrawAspect="Content" ObjectID="_1770466261" r:id="rId107"/>
              </w:object>
            </w:r>
            <w:r>
              <w:rPr>
                <w:rFonts w:eastAsia="宋体"/>
                <w:color w:val="000000"/>
              </w:rPr>
              <w:t xml:space="preserve"> CSI</w:t>
            </w:r>
            <w:r>
              <w:rPr>
                <w:rFonts w:eastAsia="宋体"/>
                <w:color w:val="000000"/>
              </w:rPr>
              <w:t xml:space="preserve">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w:t>
            </w:r>
            <w:r>
              <w:rPr>
                <w:rFonts w:eastAsia="宋体"/>
                <w:color w:val="000000"/>
              </w:rPr>
              <w:t xml:space="preserve"> '1' as subband 0. When omitting Part 2 CSI information for a </w:t>
            </w:r>
            <w:proofErr w:type="gramStart"/>
            <w:r>
              <w:rPr>
                <w:rFonts w:eastAsia="宋体"/>
                <w:color w:val="000000"/>
              </w:rPr>
              <w:t>particular priority</w:t>
            </w:r>
            <w:proofErr w:type="gramEnd"/>
            <w:r>
              <w:rPr>
                <w:rFonts w:eastAsia="宋体"/>
                <w:color w:val="000000"/>
              </w:rPr>
              <w:t xml:space="preserve">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w:t>
            </w:r>
            <w:r>
              <w:rPr>
                <w:rFonts w:eastAsia="宋体"/>
                <w:strike/>
                <w:color w:val="FF0000"/>
              </w:rPr>
              <w:t xml:space="preserve">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26FB2538" w14:textId="77777777" w:rsidR="001A63BE" w:rsidRDefault="001F7A0F">
            <w:pPr>
              <w:pStyle w:val="afc"/>
              <w:spacing w:after="0"/>
              <w:jc w:val="center"/>
              <w:rPr>
                <w:rFonts w:eastAsia="Batang"/>
                <w:color w:val="FF0000"/>
              </w:rPr>
            </w:pPr>
            <w:r>
              <w:rPr>
                <w:color w:val="FF0000"/>
              </w:rPr>
              <w:t>*** Unchanged text omitted ***</w:t>
            </w:r>
          </w:p>
          <w:p w14:paraId="0BCFA7D8" w14:textId="77777777" w:rsidR="001A63BE" w:rsidRDefault="001F7A0F">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80047D">
              <w:rPr>
                <w:position w:val="-5"/>
              </w:rPr>
              <w:pict w14:anchorId="5C1859C4">
                <v:shape id="_x0000_i1130" type="#_x0000_t75" style="width:6.55pt;height:11.95pt" equationxml="&lt;">
                  <v:imagedata r:id="rId108" o:title="" chromakey="white"/>
                </v:shape>
              </w:pict>
            </w:r>
            <w:r>
              <w:rPr>
                <w:rFonts w:eastAsia="宋体"/>
              </w:rPr>
              <w:instrText xml:space="preserve"> </w:instrText>
            </w:r>
            <w:r>
              <w:rPr>
                <w:rFonts w:eastAsia="宋体"/>
              </w:rPr>
              <w:fldChar w:fldCharType="separate"/>
            </w:r>
            <w:r w:rsidR="0080047D">
              <w:rPr>
                <w:position w:val="-5"/>
              </w:rPr>
              <w:pict w14:anchorId="2D38AE30">
                <v:shape id="_x0000_i1131" type="#_x0000_t75" style="width:6.55pt;height:11.95pt" equationxml="&lt;">
                  <v:imagedata r:id="rId108"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w:t>
            </w:r>
            <w:r>
              <w:rPr>
                <w:rFonts w:eastAsia="宋体"/>
              </w:rPr>
              <w:t>ithin the same priority level defined by Table 5.2.3-1 where a sub-configuration with an index, provided by [</w:t>
            </w:r>
            <w:r>
              <w:rPr>
                <w:rFonts w:eastAsia="宋体"/>
                <w:i/>
                <w:iCs/>
              </w:rPr>
              <w:t>csi-ReportSubConfigID</w:t>
            </w:r>
            <w:r>
              <w:rPr>
                <w:rFonts w:eastAsia="宋体"/>
              </w:rPr>
              <w:t>], with lower value has higher priority.</w:t>
            </w:r>
          </w:p>
          <w:p w14:paraId="3866BC6C" w14:textId="77777777" w:rsidR="001A63BE" w:rsidRDefault="001F7A0F">
            <w:pPr>
              <w:pStyle w:val="afc"/>
              <w:spacing w:after="0"/>
              <w:jc w:val="center"/>
              <w:rPr>
                <w:rFonts w:eastAsia="Batang"/>
                <w:color w:val="FF0000"/>
              </w:rPr>
            </w:pPr>
            <w:r>
              <w:rPr>
                <w:color w:val="FF0000"/>
              </w:rPr>
              <w:t>*** Unchanged text omitted ***</w:t>
            </w:r>
          </w:p>
          <w:p w14:paraId="5857427D" w14:textId="77777777" w:rsidR="001A63BE" w:rsidRDefault="001F7A0F">
            <w:pPr>
              <w:pStyle w:val="afc"/>
              <w:spacing w:after="0"/>
              <w:rPr>
                <w:sz w:val="28"/>
                <w:szCs w:val="28"/>
              </w:rPr>
            </w:pPr>
            <w:r>
              <w:rPr>
                <w:sz w:val="28"/>
                <w:szCs w:val="28"/>
              </w:rPr>
              <w:t>5.2.4</w:t>
            </w:r>
            <w:r>
              <w:rPr>
                <w:sz w:val="28"/>
                <w:szCs w:val="28"/>
              </w:rPr>
              <w:tab/>
              <w:t>CSI reporting using PUCCH</w:t>
            </w:r>
          </w:p>
          <w:p w14:paraId="269EABA6" w14:textId="77777777" w:rsidR="001A63BE" w:rsidRDefault="001F7A0F">
            <w:pPr>
              <w:pStyle w:val="afc"/>
              <w:spacing w:after="0"/>
              <w:jc w:val="center"/>
              <w:rPr>
                <w:color w:val="FF0000"/>
                <w:szCs w:val="24"/>
              </w:rPr>
            </w:pPr>
            <w:r>
              <w:rPr>
                <w:color w:val="FF0000"/>
              </w:rPr>
              <w:t xml:space="preserve">*** Unchanged text </w:t>
            </w:r>
            <w:r>
              <w:rPr>
                <w:color w:val="FF0000"/>
              </w:rPr>
              <w:t>omitted ***</w:t>
            </w:r>
          </w:p>
          <w:p w14:paraId="302BCAE9" w14:textId="77777777" w:rsidR="001A63BE" w:rsidRDefault="001F7A0F">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w:t>
            </w:r>
            <w:r>
              <w:rPr>
                <w:rFonts w:eastAsia="宋体"/>
              </w:rPr>
              <w:t xml:space="preserve">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defined in Clause 5.2.3. Part 2 CSI is omitted beginning with the lowest pri</w:t>
            </w:r>
            <w:r>
              <w:rPr>
                <w:rFonts w:eastAsia="宋体"/>
              </w:rPr>
              <w:t xml:space="preserve">ority level until the Part 2 CSI code rate is less or equal to the one configured by higher layer parameter </w:t>
            </w:r>
            <w:r>
              <w:rPr>
                <w:rFonts w:eastAsia="宋体"/>
                <w:i/>
              </w:rPr>
              <w:t>maxCodeRate</w:t>
            </w:r>
            <w:r>
              <w:rPr>
                <w:rFonts w:eastAsia="宋体"/>
              </w:rPr>
              <w:t>.</w:t>
            </w:r>
          </w:p>
          <w:p w14:paraId="1B140AB0" w14:textId="77777777" w:rsidR="001A63BE" w:rsidRDefault="001F7A0F">
            <w:pPr>
              <w:pStyle w:val="afc"/>
              <w:spacing w:after="0"/>
              <w:jc w:val="center"/>
              <w:rPr>
                <w:rFonts w:eastAsia="Batang"/>
                <w:color w:val="FF0000"/>
              </w:rPr>
            </w:pPr>
            <w:r>
              <w:rPr>
                <w:color w:val="FF0000"/>
              </w:rPr>
              <w:t>*** Unchanged text omitted ***</w:t>
            </w:r>
          </w:p>
          <w:p w14:paraId="6AEAC4B2" w14:textId="77777777" w:rsidR="001A63BE" w:rsidRDefault="001F7A0F">
            <w:pPr>
              <w:pStyle w:val="afc"/>
              <w:spacing w:after="0"/>
            </w:pPr>
            <w:r>
              <w:t>----------------------------------------------------------- End Text Proposal --------------------------</w:t>
            </w:r>
            <w:r>
              <w:t>-------------------------------</w:t>
            </w:r>
          </w:p>
        </w:tc>
      </w:tr>
    </w:tbl>
    <w:p w14:paraId="5C3EA0F2" w14:textId="77777777" w:rsidR="001A63BE" w:rsidRDefault="001A63BE">
      <w:pPr>
        <w:rPr>
          <w:lang w:eastAsia="en-US"/>
        </w:rPr>
      </w:pPr>
    </w:p>
    <w:p w14:paraId="69B13FC6" w14:textId="77777777" w:rsidR="001A63BE" w:rsidRDefault="001F7A0F">
      <w:pPr>
        <w:pStyle w:val="21"/>
      </w:pPr>
      <w:r>
        <w:t>B. Objectives</w:t>
      </w:r>
    </w:p>
    <w:tbl>
      <w:tblPr>
        <w:tblStyle w:val="affff1"/>
        <w:tblW w:w="0" w:type="auto"/>
        <w:tblLook w:val="04A0" w:firstRow="1" w:lastRow="0" w:firstColumn="1" w:lastColumn="0" w:noHBand="0" w:noVBand="1"/>
      </w:tblPr>
      <w:tblGrid>
        <w:gridCol w:w="9307"/>
      </w:tblGrid>
      <w:tr w:rsidR="001A63BE" w14:paraId="485B9924" w14:textId="77777777">
        <w:tc>
          <w:tcPr>
            <w:tcW w:w="9307" w:type="dxa"/>
          </w:tcPr>
          <w:p w14:paraId="4FE8834B" w14:textId="77777777" w:rsidR="001A63BE" w:rsidRDefault="001F7A0F">
            <w:pPr>
              <w:overflowPunct w:val="0"/>
              <w:textAlignment w:val="baseline"/>
              <w:rPr>
                <w:bCs/>
              </w:rPr>
            </w:pPr>
            <w:r>
              <w:rPr>
                <w:bCs/>
              </w:rPr>
              <w:t>The</w:t>
            </w:r>
            <w:r>
              <w:rPr>
                <w:rFonts w:hint="eastAsia"/>
                <w:bCs/>
              </w:rPr>
              <w:t xml:space="preserve"> </w:t>
            </w:r>
            <w:r>
              <w:rPr>
                <w:bCs/>
              </w:rPr>
              <w:t>objectives of the work item are the following:</w:t>
            </w:r>
          </w:p>
          <w:p w14:paraId="2601B175"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w:t>
            </w:r>
            <w:r>
              <w:rPr>
                <w:bCs/>
              </w:rPr>
              <w:t>l or another SCell for an SCell’s time/frequency synchronization (including downlink AGC), and L1/L3 measurements, including potential enhancement on SCell activation procedures if necessary [RAN4, RAN2]</w:t>
            </w:r>
          </w:p>
          <w:p w14:paraId="2A01ADD9" w14:textId="77777777" w:rsidR="001A63BE" w:rsidRDefault="001F7A0F">
            <w:pPr>
              <w:numPr>
                <w:ilvl w:val="0"/>
                <w:numId w:val="87"/>
              </w:numPr>
              <w:overflowPunct w:val="0"/>
              <w:autoSpaceDE w:val="0"/>
              <w:autoSpaceDN w:val="0"/>
              <w:adjustRightInd w:val="0"/>
              <w:ind w:leftChars="100" w:left="620"/>
              <w:textAlignment w:val="baseline"/>
              <w:rPr>
                <w:bCs/>
              </w:rPr>
            </w:pPr>
            <w:r>
              <w:rPr>
                <w:bCs/>
              </w:rPr>
              <w:t xml:space="preserve">Specify enhancement on cell DTX/DRX mechanism </w:t>
            </w:r>
            <w:r>
              <w:rPr>
                <w:bCs/>
              </w:rPr>
              <w:t>including the alignment of cell DTX/DRX and UE DRX in RRC_CONNECTED mode, and inter-node information exchange on cell DTX/DRX [RAN2, RAN1, RAN3]</w:t>
            </w:r>
          </w:p>
          <w:p w14:paraId="1D77173B"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7CC2EB27"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 xml:space="preserve">Note: The impact to IDLE/INACTIVE UEs due to the </w:t>
            </w:r>
            <w:r>
              <w:rPr>
                <w:bCs/>
              </w:rPr>
              <w:t>above enhancement should be avoided.</w:t>
            </w:r>
          </w:p>
          <w:p w14:paraId="5CC42443" w14:textId="77777777" w:rsidR="001A63BE" w:rsidRDefault="001F7A0F">
            <w:pPr>
              <w:numPr>
                <w:ilvl w:val="0"/>
                <w:numId w:val="87"/>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BB00A29"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w:t>
            </w:r>
            <w:r>
              <w:rPr>
                <w:bCs/>
                <w:color w:val="FF0000"/>
              </w:rPr>
              <w:t>f spatial elements (e.g. antenna ports, active transceiver chains) [RAN1, RAN2]</w:t>
            </w:r>
          </w:p>
          <w:p w14:paraId="5B82AF5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Specify necessary enhancements on CSI related procedures including measurement and report, and signaling to enable efficient adaptation of power offset values between PDSCH and</w:t>
            </w:r>
            <w:r>
              <w:rPr>
                <w:bCs/>
                <w:color w:val="FF0000"/>
              </w:rPr>
              <w:t xml:space="preserve"> CSI-RS [RAN1, RAN2]</w:t>
            </w:r>
          </w:p>
          <w:p w14:paraId="3F8DA4E6"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7FBF4E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57EF2A97" w14:textId="77777777" w:rsidR="001A63BE" w:rsidRDefault="001F7A0F">
            <w:pPr>
              <w:numPr>
                <w:ilvl w:val="0"/>
                <w:numId w:val="87"/>
              </w:numPr>
              <w:overflowPunct w:val="0"/>
              <w:autoSpaceDE w:val="0"/>
              <w:autoSpaceDN w:val="0"/>
              <w:adjustRightInd w:val="0"/>
              <w:ind w:leftChars="100" w:left="620"/>
              <w:textAlignment w:val="baseline"/>
              <w:rPr>
                <w:bCs/>
              </w:rPr>
            </w:pPr>
            <w:r>
              <w:rPr>
                <w:bCs/>
              </w:rPr>
              <w:t xml:space="preserve">Specify mechanism(s) to prevent legacy UEs camping on cells </w:t>
            </w:r>
            <w:r>
              <w:rPr>
                <w:bCs/>
              </w:rPr>
              <w:t xml:space="preserve">adopting the Rel-18 NES techniques, if necessary [RAN2] </w:t>
            </w:r>
          </w:p>
          <w:p w14:paraId="0D41D9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324378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61745E89" w14:textId="77777777" w:rsidR="001A63BE" w:rsidRDefault="001F7A0F">
            <w:pPr>
              <w:numPr>
                <w:ilvl w:val="0"/>
                <w:numId w:val="87"/>
              </w:numPr>
              <w:overflowPunct w:val="0"/>
              <w:autoSpaceDE w:val="0"/>
              <w:autoSpaceDN w:val="0"/>
              <w:adjustRightInd w:val="0"/>
              <w:ind w:leftChars="100" w:left="620"/>
              <w:textAlignment w:val="baseline"/>
              <w:rPr>
                <w:bCs/>
              </w:rPr>
            </w:pPr>
            <w:r>
              <w:rPr>
                <w:rFonts w:hint="eastAsia"/>
                <w:bCs/>
              </w:rPr>
              <w:t>S</w:t>
            </w:r>
            <w:r>
              <w:rPr>
                <w:bCs/>
              </w:rPr>
              <w:t>pecify the c</w:t>
            </w:r>
            <w:r>
              <w:rPr>
                <w:bCs/>
              </w:rPr>
              <w:t>orresponding RRM/RF core requirements, if necessary, for the above features [RAN4]</w:t>
            </w:r>
          </w:p>
        </w:tc>
      </w:tr>
    </w:tbl>
    <w:p w14:paraId="7D0EDF14" w14:textId="77777777" w:rsidR="001A63BE" w:rsidRDefault="001A63BE">
      <w:pPr>
        <w:rPr>
          <w:lang w:eastAsia="en-US"/>
        </w:rPr>
      </w:pPr>
    </w:p>
    <w:sectPr w:rsidR="001A63BE">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6229A" w14:textId="77777777" w:rsidR="001F7A0F" w:rsidRDefault="001F7A0F">
      <w:pPr>
        <w:spacing w:line="240" w:lineRule="auto"/>
      </w:pPr>
      <w:r>
        <w:separator/>
      </w:r>
    </w:p>
  </w:endnote>
  <w:endnote w:type="continuationSeparator" w:id="0">
    <w:p w14:paraId="71DB0840" w14:textId="77777777" w:rsidR="001F7A0F" w:rsidRDefault="001F7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charset w:val="00"/>
    <w:family w:val="roman"/>
    <w:pitch w:val="default"/>
  </w:font>
  <w:font w:name="Gulim">
    <w:altName w:val="Malgun Gothic"/>
    <w:panose1 w:val="020B0600000101010101"/>
    <w:charset w:val="81"/>
    <w:family w:val="swiss"/>
    <w:pitch w:val="default"/>
    <w:sig w:usb0="00000000" w:usb1="00000000"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default"/>
    <w:sig w:usb0="00000000" w:usb1="00000000"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sig w:usb0="00000000" w:usb1="00000000"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7FD5" w14:textId="77777777" w:rsidR="001A63BE" w:rsidRDefault="001F7A0F">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832C" w14:textId="77777777" w:rsidR="001F7A0F" w:rsidRDefault="001F7A0F">
      <w:pPr>
        <w:spacing w:after="0"/>
      </w:pPr>
      <w:r>
        <w:separator/>
      </w:r>
    </w:p>
  </w:footnote>
  <w:footnote w:type="continuationSeparator" w:id="0">
    <w:p w14:paraId="2B9AC215" w14:textId="77777777" w:rsidR="001F7A0F" w:rsidRDefault="001F7A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1"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2"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5"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7"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6"/>
  </w:num>
  <w:num w:numId="12">
    <w:abstractNumId w:val="70"/>
  </w:num>
  <w:num w:numId="13">
    <w:abstractNumId w:val="0"/>
  </w:num>
  <w:num w:numId="14">
    <w:abstractNumId w:val="85"/>
  </w:num>
  <w:num w:numId="15">
    <w:abstractNumId w:val="16"/>
  </w:num>
  <w:num w:numId="16">
    <w:abstractNumId w:val="45"/>
    <w:lvlOverride w:ilvl="0">
      <w:startOverride w:val="1"/>
    </w:lvlOverride>
  </w:num>
  <w:num w:numId="17">
    <w:abstractNumId w:val="60"/>
  </w:num>
  <w:num w:numId="18">
    <w:abstractNumId w:val="17"/>
  </w:num>
  <w:num w:numId="19">
    <w:abstractNumId w:val="47"/>
  </w:num>
  <w:num w:numId="20">
    <w:abstractNumId w:val="26"/>
  </w:num>
  <w:num w:numId="21">
    <w:abstractNumId w:val="14"/>
  </w:num>
  <w:num w:numId="22">
    <w:abstractNumId w:val="36"/>
  </w:num>
  <w:num w:numId="23">
    <w:abstractNumId w:val="61"/>
  </w:num>
  <w:num w:numId="24">
    <w:abstractNumId w:val="64"/>
  </w:num>
  <w:num w:numId="25">
    <w:abstractNumId w:val="73"/>
  </w:num>
  <w:num w:numId="26">
    <w:abstractNumId w:val="27"/>
  </w:num>
  <w:num w:numId="27">
    <w:abstractNumId w:val="63"/>
  </w:num>
  <w:num w:numId="28">
    <w:abstractNumId w:val="34"/>
  </w:num>
  <w:num w:numId="29">
    <w:abstractNumId w:val="82"/>
  </w:num>
  <w:num w:numId="30">
    <w:abstractNumId w:val="74"/>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6"/>
  </w:num>
  <w:num w:numId="34">
    <w:abstractNumId w:val="28"/>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3"/>
  </w:num>
  <w:num w:numId="41">
    <w:abstractNumId w:val="78"/>
  </w:num>
  <w:num w:numId="42">
    <w:abstractNumId w:val="15"/>
  </w:num>
  <w:num w:numId="43">
    <w:abstractNumId w:val="55"/>
  </w:num>
  <w:num w:numId="44">
    <w:abstractNumId w:val="25"/>
  </w:num>
  <w:num w:numId="45">
    <w:abstractNumId w:val="31"/>
  </w:num>
  <w:num w:numId="46">
    <w:abstractNumId w:val="38"/>
  </w:num>
  <w:num w:numId="47">
    <w:abstractNumId w:val="86"/>
  </w:num>
  <w:num w:numId="48">
    <w:abstractNumId w:val="56"/>
  </w:num>
  <w:num w:numId="49">
    <w:abstractNumId w:val="79"/>
  </w:num>
  <w:num w:numId="50">
    <w:abstractNumId w:val="52"/>
  </w:num>
  <w:num w:numId="51">
    <w:abstractNumId w:val="62"/>
  </w:num>
  <w:num w:numId="52">
    <w:abstractNumId w:val="80"/>
  </w:num>
  <w:num w:numId="53">
    <w:abstractNumId w:val="40"/>
  </w:num>
  <w:num w:numId="54">
    <w:abstractNumId w:val="43"/>
  </w:num>
  <w:num w:numId="55">
    <w:abstractNumId w:val="41"/>
  </w:num>
  <w:num w:numId="56">
    <w:abstractNumId w:val="30"/>
  </w:num>
  <w:num w:numId="57">
    <w:abstractNumId w:val="67"/>
  </w:num>
  <w:num w:numId="58">
    <w:abstractNumId w:val="51"/>
  </w:num>
  <w:num w:numId="59">
    <w:abstractNumId w:val="58"/>
  </w:num>
  <w:num w:numId="60">
    <w:abstractNumId w:val="75"/>
  </w:num>
  <w:num w:numId="61">
    <w:abstractNumId w:val="53"/>
  </w:num>
  <w:num w:numId="62">
    <w:abstractNumId w:val="37"/>
  </w:num>
  <w:num w:numId="63">
    <w:abstractNumId w:val="32"/>
  </w:num>
  <w:num w:numId="64">
    <w:abstractNumId w:val="21"/>
  </w:num>
  <w:num w:numId="65">
    <w:abstractNumId w:val="42"/>
  </w:num>
  <w:num w:numId="66">
    <w:abstractNumId w:val="57"/>
  </w:num>
  <w:num w:numId="67">
    <w:abstractNumId w:val="39"/>
  </w:num>
  <w:num w:numId="68">
    <w:abstractNumId w:val="24"/>
  </w:num>
  <w:num w:numId="69">
    <w:abstractNumId w:val="20"/>
  </w:num>
  <w:num w:numId="70">
    <w:abstractNumId w:val="83"/>
  </w:num>
  <w:num w:numId="71">
    <w:abstractNumId w:val="13"/>
  </w:num>
  <w:num w:numId="72">
    <w:abstractNumId w:val="50"/>
  </w:num>
  <w:num w:numId="73">
    <w:abstractNumId w:val="87"/>
  </w:num>
  <w:num w:numId="74">
    <w:abstractNumId w:val="59"/>
  </w:num>
  <w:num w:numId="75">
    <w:abstractNumId w:val="11"/>
  </w:num>
  <w:num w:numId="76">
    <w:abstractNumId w:val="84"/>
  </w:num>
  <w:num w:numId="77">
    <w:abstractNumId w:val="68"/>
  </w:num>
  <w:num w:numId="78">
    <w:abstractNumId w:val="69"/>
  </w:num>
  <w:num w:numId="79">
    <w:abstractNumId w:val="72"/>
  </w:num>
  <w:num w:numId="80">
    <w:abstractNumId w:val="19"/>
  </w:num>
  <w:num w:numId="81">
    <w:abstractNumId w:val="18"/>
  </w:num>
  <w:num w:numId="82">
    <w:abstractNumId w:val="54"/>
  </w:num>
  <w:num w:numId="83">
    <w:abstractNumId w:val="22"/>
  </w:num>
  <w:num w:numId="84">
    <w:abstractNumId w:val="29"/>
  </w:num>
  <w:num w:numId="85">
    <w:abstractNumId w:val="77"/>
  </w:num>
  <w:num w:numId="86">
    <w:abstractNumId w:val="44"/>
  </w:num>
  <w:num w:numId="87">
    <w:abstractNumId w:val="81"/>
  </w:num>
  <w:num w:numId="88">
    <w:abstractNumId w:val="71"/>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Yi">
    <w15:presenceInfo w15:providerId="None" w15:userId="Wa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8E3"/>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0776"/>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010"/>
    <w:rsid w:val="001A095D"/>
    <w:rsid w:val="001A1A33"/>
    <w:rsid w:val="001A22AC"/>
    <w:rsid w:val="001A2554"/>
    <w:rsid w:val="001A25B1"/>
    <w:rsid w:val="001A311F"/>
    <w:rsid w:val="001A33CD"/>
    <w:rsid w:val="001A3BEB"/>
    <w:rsid w:val="001A488B"/>
    <w:rsid w:val="001A4C42"/>
    <w:rsid w:val="001A59C9"/>
    <w:rsid w:val="001A63BE"/>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1F7A0F"/>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385C"/>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47D"/>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2FE4"/>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527"/>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81"/>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2DA3"/>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033A13"/>
  <w15:docId w15:val="{5EDCFB8F-DFA5-4DE0-AFAA-FC5F7E9A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af1"/>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uiPriority w:val="99"/>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basedOn w:val="a4"/>
    <w:link w:val="11"/>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uiPriority w:val="99"/>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link w:val="affa"/>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12"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18197</Words>
  <Characters>103725</Characters>
  <Application>Microsoft Office Word</Application>
  <DocSecurity>0</DocSecurity>
  <Lines>864</Lines>
  <Paragraphs>243</Paragraphs>
  <ScaleCrop>false</ScaleCrop>
  <Company>ETSI</Company>
  <LinksUpToDate>false</LinksUpToDate>
  <CharactersWithSpaces>121679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WangYi</cp:lastModifiedBy>
  <cp:revision>3</cp:revision>
  <cp:lastPrinted>2019-02-28T13:35:00Z</cp:lastPrinted>
  <dcterms:created xsi:type="dcterms:W3CDTF">2024-02-26T13:14:00Z</dcterms:created>
  <dcterms:modified xsi:type="dcterms:W3CDTF">2024-02-26T13:19:00Z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