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E3C" w14:textId="129DEF88" w:rsidR="00200969" w:rsidRDefault="004E3995">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w:t>
      </w:r>
      <w:r w:rsidR="00977825">
        <w:rPr>
          <w:rFonts w:ascii="Arial" w:eastAsia="Batang" w:hAnsi="Arial" w:cs="Arial"/>
          <w:b/>
          <w:bCs/>
          <w:sz w:val="24"/>
          <w:szCs w:val="24"/>
          <w:lang w:val="de-DE"/>
        </w:rPr>
        <w:t>3</w:t>
      </w:r>
    </w:p>
    <w:bookmarkEnd w:id="0"/>
    <w:p w14:paraId="6FEBE326" w14:textId="77777777" w:rsidR="00200969" w:rsidRDefault="004E3995">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47762137" w14:textId="77777777" w:rsidR="00200969" w:rsidRDefault="00200969">
      <w:pPr>
        <w:spacing w:after="0"/>
        <w:ind w:left="1988" w:hanging="1988"/>
        <w:jc w:val="both"/>
        <w:rPr>
          <w:rFonts w:ascii="Arial" w:hAnsi="Arial" w:cs="Arial"/>
          <w:b/>
          <w:sz w:val="24"/>
        </w:rPr>
      </w:pPr>
    </w:p>
    <w:p w14:paraId="19E510ED" w14:textId="77777777" w:rsidR="00200969" w:rsidRDefault="004E3995">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C714B1" w14:textId="69FA3F9D" w:rsidR="00200969" w:rsidRDefault="004E3995">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Summary #</w:t>
          </w:r>
          <w:r w:rsidR="00977825">
            <w:rPr>
              <w:rFonts w:ascii="Arial" w:hAnsi="Arial" w:cs="Arial"/>
              <w:b/>
              <w:sz w:val="24"/>
            </w:rPr>
            <w:t>2</w:t>
          </w:r>
          <w:r>
            <w:rPr>
              <w:rFonts w:ascii="Arial" w:hAnsi="Arial" w:cs="Arial"/>
              <w:b/>
              <w:sz w:val="24"/>
            </w:rPr>
            <w:t xml:space="preserve"> of discussion for Rel-18 NES enhancements on cell DTX/DRX mechanism</w:t>
          </w:r>
        </w:sdtContent>
      </w:sdt>
    </w:p>
    <w:p w14:paraId="07716D72" w14:textId="77777777" w:rsidR="00200969" w:rsidRDefault="004E3995">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25806929" w14:textId="77777777" w:rsidR="00200969" w:rsidRDefault="004E3995">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4A4F0CF4" w14:textId="77777777" w:rsidR="00200969" w:rsidRDefault="00200969">
      <w:pPr>
        <w:spacing w:after="0"/>
        <w:ind w:left="2388" w:hanging="2388"/>
        <w:jc w:val="both"/>
        <w:rPr>
          <w:sz w:val="24"/>
        </w:rPr>
      </w:pPr>
    </w:p>
    <w:p w14:paraId="55B0DC48" w14:textId="77777777" w:rsidR="00200969" w:rsidRDefault="004E3995">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7CFFA8B8" w14:textId="77777777" w:rsidR="00200969" w:rsidRDefault="004E3995">
      <w:pPr>
        <w:ind w:firstLine="288"/>
        <w:jc w:val="both"/>
        <w:rPr>
          <w:lang w:eastAsia="zh-CN"/>
        </w:rPr>
      </w:pPr>
      <w:r>
        <w:rPr>
          <w:lang w:eastAsia="zh-CN"/>
        </w:rPr>
        <w:t>In this contribution, moderator summarizes issues identified by the submitted maintanence contributions for RAN1 #116 agenda 8.4 regarding cell DTX/DRX operations.</w:t>
      </w:r>
    </w:p>
    <w:p w14:paraId="76F890A1" w14:textId="77777777" w:rsidR="00200969" w:rsidRDefault="00200969">
      <w:pPr>
        <w:ind w:firstLine="288"/>
        <w:jc w:val="both"/>
        <w:rPr>
          <w:sz w:val="22"/>
          <w:szCs w:val="22"/>
          <w:lang w:eastAsia="zh-CN"/>
        </w:rPr>
      </w:pPr>
    </w:p>
    <w:p w14:paraId="38D15F02"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w:t>
      </w:r>
    </w:p>
    <w:p w14:paraId="72A0F685" w14:textId="534CC812" w:rsidR="00200969" w:rsidRDefault="00883987" w:rsidP="00DB4E96">
      <w:pPr>
        <w:jc w:val="both"/>
        <w:rPr>
          <w:sz w:val="22"/>
          <w:szCs w:val="22"/>
          <w:lang w:eastAsia="zh-CN"/>
        </w:rPr>
      </w:pPr>
      <w:r w:rsidRPr="00883987">
        <w:rPr>
          <w:sz w:val="22"/>
          <w:szCs w:val="22"/>
          <w:lang w:eastAsia="zh-CN"/>
        </w:rPr>
        <w:t xml:space="preserve">The following proposal </w:t>
      </w:r>
      <w:r>
        <w:rPr>
          <w:sz w:val="22"/>
          <w:szCs w:val="22"/>
          <w:lang w:eastAsia="zh-CN"/>
        </w:rPr>
        <w:t>seem agreeable and could be checked online whether they are acceptable</w:t>
      </w:r>
      <w:r w:rsidRPr="00883987">
        <w:rPr>
          <w:sz w:val="22"/>
          <w:szCs w:val="22"/>
          <w:lang w:eastAsia="zh-CN"/>
        </w:rPr>
        <w:t>.</w:t>
      </w:r>
    </w:p>
    <w:p w14:paraId="5770655B" w14:textId="77777777" w:rsidR="00E67F8A" w:rsidRDefault="00E67F8A">
      <w:pPr>
        <w:ind w:firstLine="288"/>
        <w:jc w:val="both"/>
        <w:rPr>
          <w:sz w:val="22"/>
          <w:szCs w:val="22"/>
          <w:lang w:eastAsia="zh-CN"/>
        </w:rPr>
      </w:pPr>
    </w:p>
    <w:p w14:paraId="241E3119"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Status summary of Proposal/TPs</w:t>
      </w:r>
    </w:p>
    <w:p w14:paraId="354E4B66" w14:textId="77777777" w:rsidR="00200969" w:rsidRDefault="004E3995">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3420"/>
        <w:gridCol w:w="3865"/>
      </w:tblGrid>
      <w:tr w:rsidR="00200969" w14:paraId="596DA7BE" w14:textId="77777777" w:rsidTr="00270B80">
        <w:tc>
          <w:tcPr>
            <w:tcW w:w="2065" w:type="dxa"/>
            <w:shd w:val="clear" w:color="auto" w:fill="BFBFBF" w:themeFill="background1" w:themeFillShade="BF"/>
          </w:tcPr>
          <w:p w14:paraId="17AF4E3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Proposal/TP</w:t>
            </w:r>
          </w:p>
        </w:tc>
        <w:tc>
          <w:tcPr>
            <w:tcW w:w="3420" w:type="dxa"/>
            <w:shd w:val="clear" w:color="auto" w:fill="BFBFBF" w:themeFill="background1" w:themeFillShade="BF"/>
          </w:tcPr>
          <w:p w14:paraId="3B5761E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3865" w:type="dxa"/>
            <w:shd w:val="clear" w:color="auto" w:fill="BFBFBF" w:themeFill="background1" w:themeFillShade="BF"/>
          </w:tcPr>
          <w:p w14:paraId="2252B16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200969" w14:paraId="6CEE396A" w14:textId="77777777" w:rsidTr="00601FA1">
        <w:tc>
          <w:tcPr>
            <w:tcW w:w="2065" w:type="dxa"/>
            <w:shd w:val="clear" w:color="auto" w:fill="DEEAF6" w:themeFill="accent5" w:themeFillTint="33"/>
          </w:tcPr>
          <w:p w14:paraId="5EC91B9C"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3420" w:type="dxa"/>
            <w:shd w:val="clear" w:color="auto" w:fill="DEEAF6" w:themeFill="accent5" w:themeFillTint="33"/>
          </w:tcPr>
          <w:p w14:paraId="6435059D" w14:textId="6283DD50" w:rsidR="0083205D" w:rsidRDefault="005B2611" w:rsidP="0083205D">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1253EFC" w14:textId="5E5A34DC"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61935E01" w14:textId="77777777" w:rsidTr="00270B80">
        <w:tc>
          <w:tcPr>
            <w:tcW w:w="2065" w:type="dxa"/>
            <w:shd w:val="clear" w:color="auto" w:fill="C5E0B3" w:themeFill="accent6" w:themeFillTint="66"/>
          </w:tcPr>
          <w:p w14:paraId="0A1D789E"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3420" w:type="dxa"/>
            <w:shd w:val="clear" w:color="auto" w:fill="C5E0B3" w:themeFill="accent6" w:themeFillTint="66"/>
          </w:tcPr>
          <w:p w14:paraId="27A90876" w14:textId="00291BF9" w:rsidR="00200969" w:rsidRDefault="00270B8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1AB66026"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5B2611" w14:paraId="22C85632" w14:textId="77777777" w:rsidTr="00601FA1">
        <w:tc>
          <w:tcPr>
            <w:tcW w:w="2065" w:type="dxa"/>
            <w:shd w:val="clear" w:color="auto" w:fill="DEEAF6" w:themeFill="accent5" w:themeFillTint="33"/>
          </w:tcPr>
          <w:p w14:paraId="6D8A4226" w14:textId="51B59D74"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w:t>
            </w:r>
          </w:p>
        </w:tc>
        <w:tc>
          <w:tcPr>
            <w:tcW w:w="3420" w:type="dxa"/>
            <w:shd w:val="clear" w:color="auto" w:fill="DEEAF6" w:themeFill="accent5" w:themeFillTint="33"/>
          </w:tcPr>
          <w:p w14:paraId="6C189A52" w14:textId="719D5D34" w:rsidR="005B2611" w:rsidRDefault="005B2611" w:rsidP="005B2611">
            <w:pPr>
              <w:pStyle w:val="BodyText"/>
              <w:spacing w:before="0" w:after="0" w:line="240" w:lineRule="auto"/>
              <w:rPr>
                <w:rFonts w:ascii="Times New Roman" w:eastAsiaTheme="minorEastAsia" w:hAnsi="Times New Roman"/>
                <w:szCs w:val="20"/>
                <w:lang w:eastAsia="ko-KR"/>
              </w:rPr>
            </w:pPr>
            <w:r w:rsidRPr="00B45374">
              <w:rPr>
                <w:rFonts w:ascii="Times New Roman" w:eastAsiaTheme="minorEastAsia" w:hAnsi="Times New Roman"/>
                <w:szCs w:val="20"/>
                <w:lang w:eastAsia="ko-KR"/>
              </w:rPr>
              <w:t>Need discussion</w:t>
            </w:r>
          </w:p>
        </w:tc>
        <w:tc>
          <w:tcPr>
            <w:tcW w:w="3865" w:type="dxa"/>
            <w:shd w:val="clear" w:color="auto" w:fill="DEEAF6" w:themeFill="accent5" w:themeFillTint="33"/>
          </w:tcPr>
          <w:p w14:paraId="06E53900"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12F04A23" w14:textId="77777777" w:rsidTr="00270B80">
        <w:tc>
          <w:tcPr>
            <w:tcW w:w="2065" w:type="dxa"/>
            <w:shd w:val="clear" w:color="auto" w:fill="DEEAF6" w:themeFill="accent5" w:themeFillTint="33"/>
          </w:tcPr>
          <w:p w14:paraId="7A9F818B"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3420" w:type="dxa"/>
            <w:shd w:val="clear" w:color="auto" w:fill="DEEAF6" w:themeFill="accent5" w:themeFillTint="33"/>
          </w:tcPr>
          <w:p w14:paraId="5439B957" w14:textId="48B89F5A" w:rsidR="005B2611" w:rsidRDefault="005B2611" w:rsidP="005B2611">
            <w:pPr>
              <w:pStyle w:val="BodyText"/>
              <w:spacing w:before="0" w:after="0" w:line="240" w:lineRule="auto"/>
              <w:rPr>
                <w:rFonts w:ascii="Times New Roman" w:eastAsiaTheme="minorEastAsia" w:hAnsi="Times New Roman"/>
                <w:szCs w:val="20"/>
                <w:lang w:eastAsia="ko-KR"/>
              </w:rPr>
            </w:pPr>
            <w:r w:rsidRPr="00B45374">
              <w:rPr>
                <w:rFonts w:ascii="Times New Roman" w:eastAsiaTheme="minorEastAsia" w:hAnsi="Times New Roman"/>
                <w:szCs w:val="20"/>
                <w:lang w:eastAsia="ko-KR"/>
              </w:rPr>
              <w:t>Need discussion</w:t>
            </w:r>
          </w:p>
        </w:tc>
        <w:tc>
          <w:tcPr>
            <w:tcW w:w="3865" w:type="dxa"/>
            <w:shd w:val="clear" w:color="auto" w:fill="DEEAF6" w:themeFill="accent5" w:themeFillTint="33"/>
          </w:tcPr>
          <w:p w14:paraId="45882495" w14:textId="68E799B5"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together with Tp #16-1B</w:t>
            </w:r>
          </w:p>
        </w:tc>
      </w:tr>
      <w:tr w:rsidR="00200969" w14:paraId="0E80A564" w14:textId="77777777" w:rsidTr="00270B80">
        <w:tc>
          <w:tcPr>
            <w:tcW w:w="2065" w:type="dxa"/>
            <w:shd w:val="clear" w:color="auto" w:fill="F7CAAC" w:themeFill="accent2" w:themeFillTint="66"/>
          </w:tcPr>
          <w:p w14:paraId="2758EAAC" w14:textId="543A79BB" w:rsidR="00200969" w:rsidRPr="00F92D5D" w:rsidRDefault="004E3995">
            <w:pPr>
              <w:pStyle w:val="BodyText"/>
              <w:spacing w:before="0" w:after="0" w:line="240" w:lineRule="auto"/>
              <w:rPr>
                <w:rFonts w:ascii="Times New Roman" w:eastAsiaTheme="minorEastAsia" w:hAnsi="Times New Roman"/>
                <w:strike/>
                <w:color w:val="7F7F7F" w:themeColor="text1" w:themeTint="80"/>
                <w:szCs w:val="20"/>
                <w:lang w:eastAsia="ko-KR"/>
              </w:rPr>
            </w:pPr>
            <w:r w:rsidRPr="00F92D5D">
              <w:rPr>
                <w:rFonts w:ascii="Times New Roman" w:eastAsiaTheme="minorEastAsia" w:hAnsi="Times New Roman"/>
                <w:strike/>
                <w:color w:val="7F7F7F" w:themeColor="text1" w:themeTint="80"/>
                <w:szCs w:val="20"/>
                <w:lang w:eastAsia="ko-KR"/>
              </w:rPr>
              <w:t>TP #1-5</w:t>
            </w:r>
            <w:r w:rsidR="00F92D5D" w:rsidRPr="00F92D5D">
              <w:rPr>
                <w:rFonts w:ascii="Times New Roman" w:eastAsiaTheme="minorEastAsia" w:hAnsi="Times New Roman"/>
                <w:strike/>
                <w:color w:val="7F7F7F" w:themeColor="text1" w:themeTint="80"/>
                <w:szCs w:val="20"/>
                <w:lang w:eastAsia="ko-KR"/>
              </w:rPr>
              <w:t>, 1-5A</w:t>
            </w:r>
          </w:p>
        </w:tc>
        <w:tc>
          <w:tcPr>
            <w:tcW w:w="3420" w:type="dxa"/>
            <w:shd w:val="clear" w:color="auto" w:fill="F7CAAC" w:themeFill="accent2" w:themeFillTint="66"/>
          </w:tcPr>
          <w:p w14:paraId="192F86AD" w14:textId="2BE9D097" w:rsidR="00200969" w:rsidRPr="00F92D5D" w:rsidRDefault="00F92D5D">
            <w:pPr>
              <w:pStyle w:val="BodyText"/>
              <w:spacing w:before="0" w:after="0" w:line="240" w:lineRule="auto"/>
              <w:rPr>
                <w:rFonts w:ascii="Times New Roman" w:eastAsiaTheme="minorEastAsia" w:hAnsi="Times New Roman"/>
                <w:color w:val="7F7F7F" w:themeColor="text1" w:themeTint="80"/>
                <w:szCs w:val="20"/>
                <w:lang w:eastAsia="ko-KR"/>
              </w:rPr>
            </w:pPr>
            <w:r w:rsidRPr="00F92D5D">
              <w:rPr>
                <w:rFonts w:ascii="Times New Roman" w:eastAsiaTheme="minorEastAsia" w:hAnsi="Times New Roman"/>
                <w:color w:val="7F7F7F" w:themeColor="text1" w:themeTint="80"/>
                <w:szCs w:val="20"/>
                <w:lang w:eastAsia="ko-KR"/>
              </w:rPr>
              <w:t>Move to TP #16-1, 16-1A</w:t>
            </w:r>
          </w:p>
        </w:tc>
        <w:tc>
          <w:tcPr>
            <w:tcW w:w="3865" w:type="dxa"/>
            <w:shd w:val="clear" w:color="auto" w:fill="F7CAAC" w:themeFill="accent2" w:themeFillTint="66"/>
          </w:tcPr>
          <w:p w14:paraId="4F4E6B8B" w14:textId="77777777" w:rsidR="00200969" w:rsidRPr="00F92D5D" w:rsidRDefault="00200969">
            <w:pPr>
              <w:pStyle w:val="BodyText"/>
              <w:spacing w:before="0" w:after="0" w:line="240" w:lineRule="auto"/>
              <w:rPr>
                <w:rFonts w:ascii="Times New Roman" w:eastAsiaTheme="minorEastAsia" w:hAnsi="Times New Roman"/>
                <w:color w:val="7F7F7F" w:themeColor="text1" w:themeTint="80"/>
                <w:szCs w:val="20"/>
                <w:lang w:eastAsia="ko-KR"/>
              </w:rPr>
            </w:pPr>
          </w:p>
        </w:tc>
      </w:tr>
      <w:tr w:rsidR="005B2611" w14:paraId="65991919" w14:textId="77777777" w:rsidTr="00601FA1">
        <w:tc>
          <w:tcPr>
            <w:tcW w:w="2065" w:type="dxa"/>
            <w:shd w:val="clear" w:color="auto" w:fill="DEEAF6" w:themeFill="accent5" w:themeFillTint="33"/>
          </w:tcPr>
          <w:p w14:paraId="7855A46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3420" w:type="dxa"/>
            <w:shd w:val="clear" w:color="auto" w:fill="DEEAF6" w:themeFill="accent5" w:themeFillTint="33"/>
          </w:tcPr>
          <w:p w14:paraId="0890CA4E" w14:textId="6AB17313"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35ADBF85" w14:textId="09159484"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2E52E26D" w14:textId="77777777" w:rsidTr="00601FA1">
        <w:trPr>
          <w:trHeight w:val="56"/>
        </w:trPr>
        <w:tc>
          <w:tcPr>
            <w:tcW w:w="2065" w:type="dxa"/>
            <w:shd w:val="clear" w:color="auto" w:fill="DEEAF6" w:themeFill="accent5" w:themeFillTint="33"/>
          </w:tcPr>
          <w:p w14:paraId="3D64AE5F"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3420" w:type="dxa"/>
            <w:shd w:val="clear" w:color="auto" w:fill="DEEAF6" w:themeFill="accent5" w:themeFillTint="33"/>
          </w:tcPr>
          <w:p w14:paraId="5A8247A1" w14:textId="59DF100C"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5302D284" w14:textId="5D04F2FE"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793C5360" w14:textId="77777777" w:rsidTr="00601FA1">
        <w:tc>
          <w:tcPr>
            <w:tcW w:w="2065" w:type="dxa"/>
            <w:shd w:val="clear" w:color="auto" w:fill="DEEAF6" w:themeFill="accent5" w:themeFillTint="33"/>
          </w:tcPr>
          <w:p w14:paraId="3CC54C9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3420" w:type="dxa"/>
            <w:shd w:val="clear" w:color="auto" w:fill="DEEAF6" w:themeFill="accent5" w:themeFillTint="33"/>
          </w:tcPr>
          <w:p w14:paraId="7817D9ED" w14:textId="4AEFF4D8"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141F02A1"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p w14:paraId="46104538" w14:textId="04B4A1C0"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64702169" w14:textId="77777777" w:rsidTr="00601FA1">
        <w:tc>
          <w:tcPr>
            <w:tcW w:w="2065" w:type="dxa"/>
            <w:shd w:val="clear" w:color="auto" w:fill="DEEAF6" w:themeFill="accent5" w:themeFillTint="33"/>
          </w:tcPr>
          <w:p w14:paraId="2C1E3C4D" w14:textId="68BB889D"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#1-9</w:t>
            </w:r>
          </w:p>
        </w:tc>
        <w:tc>
          <w:tcPr>
            <w:tcW w:w="3420" w:type="dxa"/>
            <w:shd w:val="clear" w:color="auto" w:fill="DEEAF6" w:themeFill="accent5" w:themeFillTint="33"/>
          </w:tcPr>
          <w:p w14:paraId="1EFC21F4" w14:textId="3D65D195"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49AF4829"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DE1111" w14:paraId="1388CD84" w14:textId="77777777" w:rsidTr="00DE1111">
        <w:tc>
          <w:tcPr>
            <w:tcW w:w="2065" w:type="dxa"/>
            <w:shd w:val="clear" w:color="auto" w:fill="F7CAAC" w:themeFill="accent2" w:themeFillTint="66"/>
          </w:tcPr>
          <w:p w14:paraId="1A578882"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3420" w:type="dxa"/>
            <w:shd w:val="clear" w:color="auto" w:fill="F7CAAC" w:themeFill="accent2" w:themeFillTint="66"/>
          </w:tcPr>
          <w:p w14:paraId="2B1C95CE" w14:textId="62877BF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2ABCA9E" w14:textId="4F46337C" w:rsidR="00DE1111" w:rsidRDefault="009429BF"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510C1168" w14:textId="77777777" w:rsidTr="00DE1111">
        <w:tc>
          <w:tcPr>
            <w:tcW w:w="2065" w:type="dxa"/>
            <w:shd w:val="clear" w:color="auto" w:fill="F7CAAC" w:themeFill="accent2" w:themeFillTint="66"/>
          </w:tcPr>
          <w:p w14:paraId="02410AB0"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3420" w:type="dxa"/>
            <w:shd w:val="clear" w:color="auto" w:fill="F7CAAC" w:themeFill="accent2" w:themeFillTint="66"/>
          </w:tcPr>
          <w:p w14:paraId="1443C23B" w14:textId="397CA3A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67EFF12" w14:textId="76B4F848" w:rsidR="00DE1111" w:rsidRDefault="009429BF"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0BA6804B" w14:textId="77777777" w:rsidTr="00270B80">
        <w:tc>
          <w:tcPr>
            <w:tcW w:w="2065" w:type="dxa"/>
            <w:shd w:val="clear" w:color="auto" w:fill="DEEAF6" w:themeFill="accent5" w:themeFillTint="33"/>
          </w:tcPr>
          <w:p w14:paraId="5704A1A4" w14:textId="6D145A1B"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#3-1A</w:t>
            </w:r>
          </w:p>
        </w:tc>
        <w:tc>
          <w:tcPr>
            <w:tcW w:w="3420" w:type="dxa"/>
            <w:shd w:val="clear" w:color="auto" w:fill="DEEAF6" w:themeFill="accent5" w:themeFillTint="33"/>
          </w:tcPr>
          <w:p w14:paraId="67B9E8C4" w14:textId="066E531A"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2239F63" w14:textId="4FC1E47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TP#12-1 into TP#3-1A.</w:t>
            </w:r>
          </w:p>
        </w:tc>
      </w:tr>
      <w:tr w:rsidR="00DE1111" w14:paraId="5540594C" w14:textId="77777777" w:rsidTr="005B2611">
        <w:tc>
          <w:tcPr>
            <w:tcW w:w="2065" w:type="dxa"/>
            <w:shd w:val="clear" w:color="auto" w:fill="DEEAF6" w:themeFill="accent5" w:themeFillTint="33"/>
          </w:tcPr>
          <w:p w14:paraId="0D94833C" w14:textId="1DDF53D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#4-1A</w:t>
            </w:r>
          </w:p>
        </w:tc>
        <w:tc>
          <w:tcPr>
            <w:tcW w:w="3420" w:type="dxa"/>
            <w:shd w:val="clear" w:color="auto" w:fill="DEEAF6" w:themeFill="accent5" w:themeFillTint="33"/>
          </w:tcPr>
          <w:p w14:paraId="157B3AF0" w14:textId="15D3240D"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390CE1F"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E1111" w14:paraId="699713B3" w14:textId="77777777" w:rsidTr="00066612">
        <w:trPr>
          <w:trHeight w:val="179"/>
        </w:trPr>
        <w:tc>
          <w:tcPr>
            <w:tcW w:w="2065" w:type="dxa"/>
            <w:shd w:val="clear" w:color="auto" w:fill="F7CAAC" w:themeFill="accent2" w:themeFillTint="66"/>
          </w:tcPr>
          <w:p w14:paraId="2FD1DCB5" w14:textId="52D3C234"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#4-2</w:t>
            </w:r>
          </w:p>
        </w:tc>
        <w:tc>
          <w:tcPr>
            <w:tcW w:w="3420" w:type="dxa"/>
            <w:shd w:val="clear" w:color="auto" w:fill="F7CAAC" w:themeFill="accent2" w:themeFillTint="66"/>
          </w:tcPr>
          <w:p w14:paraId="210CE286" w14:textId="5E222D7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65AEF32" w14:textId="2C8FE369"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14A3AA80" w14:textId="77777777" w:rsidTr="00066612">
        <w:tc>
          <w:tcPr>
            <w:tcW w:w="2065" w:type="dxa"/>
            <w:shd w:val="clear" w:color="auto" w:fill="F7CAAC" w:themeFill="accent2" w:themeFillTint="66"/>
          </w:tcPr>
          <w:p w14:paraId="12462DD6" w14:textId="7746314D"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#4-3</w:t>
            </w:r>
          </w:p>
        </w:tc>
        <w:tc>
          <w:tcPr>
            <w:tcW w:w="3420" w:type="dxa"/>
            <w:shd w:val="clear" w:color="auto" w:fill="F7CAAC" w:themeFill="accent2" w:themeFillTint="66"/>
          </w:tcPr>
          <w:p w14:paraId="295918FA" w14:textId="0B6D123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5A1FE511"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2F865B97" w14:textId="77777777" w:rsidTr="00270B80">
        <w:tc>
          <w:tcPr>
            <w:tcW w:w="2065" w:type="dxa"/>
            <w:shd w:val="clear" w:color="auto" w:fill="F7CAAC" w:themeFill="accent2" w:themeFillTint="66"/>
          </w:tcPr>
          <w:p w14:paraId="20AE90E1"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3420" w:type="dxa"/>
            <w:shd w:val="clear" w:color="auto" w:fill="F7CAAC" w:themeFill="accent2" w:themeFillTint="66"/>
          </w:tcPr>
          <w:p w14:paraId="63F8BA2A" w14:textId="3309004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580AC076" w14:textId="1C029FC8"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63AA7E74" w14:textId="77777777" w:rsidTr="00270B80">
        <w:tc>
          <w:tcPr>
            <w:tcW w:w="2065" w:type="dxa"/>
            <w:shd w:val="clear" w:color="auto" w:fill="F7CAAC" w:themeFill="accent2" w:themeFillTint="66"/>
          </w:tcPr>
          <w:p w14:paraId="507478D6"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3420" w:type="dxa"/>
            <w:shd w:val="clear" w:color="auto" w:fill="F7CAAC" w:themeFill="accent2" w:themeFillTint="66"/>
          </w:tcPr>
          <w:p w14:paraId="1F4C8070" w14:textId="7F7B6099"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54E8023B" w14:textId="171AD6A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4C366B4F" w14:textId="77777777" w:rsidTr="00270B80">
        <w:tc>
          <w:tcPr>
            <w:tcW w:w="2065" w:type="dxa"/>
            <w:shd w:val="clear" w:color="auto" w:fill="E2EFD9" w:themeFill="accent6" w:themeFillTint="33"/>
          </w:tcPr>
          <w:p w14:paraId="1EC20CFF" w14:textId="4A6D38C4"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TP #7-1B</w:t>
            </w:r>
          </w:p>
        </w:tc>
        <w:tc>
          <w:tcPr>
            <w:tcW w:w="3420" w:type="dxa"/>
            <w:shd w:val="clear" w:color="auto" w:fill="E2EFD9" w:themeFill="accent6" w:themeFillTint="33"/>
          </w:tcPr>
          <w:p w14:paraId="157958D9" w14:textId="55C772D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3865" w:type="dxa"/>
            <w:shd w:val="clear" w:color="auto" w:fill="E2EFD9" w:themeFill="accent6" w:themeFillTint="33"/>
          </w:tcPr>
          <w:p w14:paraId="6B5237E0"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0C4367F9" w14:textId="77777777" w:rsidTr="00CF02AC">
        <w:tc>
          <w:tcPr>
            <w:tcW w:w="2065" w:type="dxa"/>
            <w:shd w:val="clear" w:color="auto" w:fill="F7CAAC" w:themeFill="accent2" w:themeFillTint="66"/>
          </w:tcPr>
          <w:p w14:paraId="5EBF94EE"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3420" w:type="dxa"/>
            <w:shd w:val="clear" w:color="auto" w:fill="F7CAAC" w:themeFill="accent2" w:themeFillTint="66"/>
          </w:tcPr>
          <w:p w14:paraId="76C1697D" w14:textId="690C99D2"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74F8EA5A" w14:textId="1FC8B08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5B2611" w14:paraId="424853C3" w14:textId="77777777" w:rsidTr="00270B80">
        <w:tc>
          <w:tcPr>
            <w:tcW w:w="2065" w:type="dxa"/>
            <w:shd w:val="clear" w:color="auto" w:fill="DEEAF6" w:themeFill="accent5" w:themeFillTint="33"/>
          </w:tcPr>
          <w:p w14:paraId="10F876E1"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3420" w:type="dxa"/>
            <w:shd w:val="clear" w:color="auto" w:fill="DEEAF6" w:themeFill="accent5" w:themeFillTint="33"/>
          </w:tcPr>
          <w:p w14:paraId="26F54ACA" w14:textId="288A24DE"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2B42F1F0"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3B8AA1DC" w14:textId="77777777" w:rsidTr="005B2611">
        <w:tc>
          <w:tcPr>
            <w:tcW w:w="2065" w:type="dxa"/>
            <w:shd w:val="clear" w:color="auto" w:fill="DEEAF6" w:themeFill="accent5" w:themeFillTint="33"/>
          </w:tcPr>
          <w:p w14:paraId="6BC235EE"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3420" w:type="dxa"/>
            <w:shd w:val="clear" w:color="auto" w:fill="DEEAF6" w:themeFill="accent5" w:themeFillTint="33"/>
          </w:tcPr>
          <w:p w14:paraId="149BE05A" w14:textId="7DB575BB"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3AFA9DF5"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2C9BD487" w14:textId="77777777" w:rsidTr="00270B80">
        <w:tc>
          <w:tcPr>
            <w:tcW w:w="2065" w:type="dxa"/>
            <w:shd w:val="clear" w:color="auto" w:fill="DEEAF6" w:themeFill="accent5" w:themeFillTint="33"/>
          </w:tcPr>
          <w:p w14:paraId="5070574D"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3420" w:type="dxa"/>
            <w:shd w:val="clear" w:color="auto" w:fill="DEEAF6" w:themeFill="accent5" w:themeFillTint="33"/>
          </w:tcPr>
          <w:p w14:paraId="00D211C6" w14:textId="02899FFD"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16008285"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5F3358B2" w14:textId="77777777" w:rsidTr="00270B80">
        <w:tc>
          <w:tcPr>
            <w:tcW w:w="2065" w:type="dxa"/>
            <w:shd w:val="clear" w:color="auto" w:fill="DEEAF6" w:themeFill="accent5" w:themeFillTint="33"/>
          </w:tcPr>
          <w:p w14:paraId="7135047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3420" w:type="dxa"/>
            <w:shd w:val="clear" w:color="auto" w:fill="DEEAF6" w:themeFill="accent5" w:themeFillTint="33"/>
          </w:tcPr>
          <w:p w14:paraId="19F91B04" w14:textId="3B798DE7"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048E3928"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DE1111" w14:paraId="26FC85DB" w14:textId="77777777" w:rsidTr="00270B80">
        <w:tc>
          <w:tcPr>
            <w:tcW w:w="2065" w:type="dxa"/>
            <w:shd w:val="clear" w:color="auto" w:fill="DEEAF6" w:themeFill="accent5" w:themeFillTint="33"/>
          </w:tcPr>
          <w:p w14:paraId="4FDE8219"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3420" w:type="dxa"/>
            <w:shd w:val="clear" w:color="auto" w:fill="DEEAF6" w:themeFill="accent5" w:themeFillTint="33"/>
          </w:tcPr>
          <w:p w14:paraId="2631E654" w14:textId="2AD1462F"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35DF7E9"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0CAAC94D" w14:textId="77777777" w:rsidTr="005B2611">
        <w:tc>
          <w:tcPr>
            <w:tcW w:w="2065" w:type="dxa"/>
            <w:shd w:val="clear" w:color="auto" w:fill="DEEAF6" w:themeFill="accent5" w:themeFillTint="33"/>
          </w:tcPr>
          <w:p w14:paraId="40A7DEBA" w14:textId="77777777" w:rsidR="00DE1111" w:rsidRDefault="00DE1111" w:rsidP="00DE1111">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3420" w:type="dxa"/>
            <w:shd w:val="clear" w:color="auto" w:fill="DEEAF6" w:themeFill="accent5" w:themeFillTint="33"/>
          </w:tcPr>
          <w:p w14:paraId="031859F2" w14:textId="646B0C5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583F3A42"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E1111" w14:paraId="5FE00C79" w14:textId="77777777" w:rsidTr="00270B80">
        <w:tc>
          <w:tcPr>
            <w:tcW w:w="2065" w:type="dxa"/>
            <w:shd w:val="clear" w:color="auto" w:fill="F7CAAC" w:themeFill="accent2" w:themeFillTint="66"/>
          </w:tcPr>
          <w:p w14:paraId="0EF958DB"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w:t>
            </w:r>
          </w:p>
        </w:tc>
        <w:tc>
          <w:tcPr>
            <w:tcW w:w="3420" w:type="dxa"/>
            <w:shd w:val="clear" w:color="auto" w:fill="F7CAAC" w:themeFill="accent2" w:themeFillTint="66"/>
          </w:tcPr>
          <w:p w14:paraId="0ED280C9" w14:textId="117ADAFA"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into TP#3-1A</w:t>
            </w:r>
          </w:p>
        </w:tc>
        <w:tc>
          <w:tcPr>
            <w:tcW w:w="3865" w:type="dxa"/>
            <w:shd w:val="clear" w:color="auto" w:fill="F7CAAC" w:themeFill="accent2" w:themeFillTint="66"/>
          </w:tcPr>
          <w:p w14:paraId="3CA34D7A"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bookmarkEnd w:id="1"/>
      <w:tr w:rsidR="00DE1111" w14:paraId="4FB315D9" w14:textId="77777777" w:rsidTr="00270B80">
        <w:trPr>
          <w:trHeight w:val="56"/>
        </w:trPr>
        <w:tc>
          <w:tcPr>
            <w:tcW w:w="2065" w:type="dxa"/>
            <w:shd w:val="clear" w:color="auto" w:fill="C5E0B3" w:themeFill="accent6" w:themeFillTint="66"/>
          </w:tcPr>
          <w:p w14:paraId="314B5EEA"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3420" w:type="dxa"/>
            <w:shd w:val="clear" w:color="auto" w:fill="C5E0B3" w:themeFill="accent6" w:themeFillTint="66"/>
          </w:tcPr>
          <w:p w14:paraId="3385127F" w14:textId="21BF406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132363A9"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3DD2A96C" w14:textId="77777777" w:rsidTr="00842970">
        <w:tc>
          <w:tcPr>
            <w:tcW w:w="2065" w:type="dxa"/>
            <w:shd w:val="clear" w:color="auto" w:fill="F7CAAC" w:themeFill="accent2" w:themeFillTint="66"/>
          </w:tcPr>
          <w:p w14:paraId="31CECDFE" w14:textId="622BA5C3"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#14-1</w:t>
            </w:r>
          </w:p>
        </w:tc>
        <w:tc>
          <w:tcPr>
            <w:tcW w:w="3420" w:type="dxa"/>
            <w:shd w:val="clear" w:color="auto" w:fill="F7CAAC" w:themeFill="accent2" w:themeFillTint="66"/>
          </w:tcPr>
          <w:p w14:paraId="65C159AB" w14:textId="226FC1C2"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4599F181" w14:textId="72D5125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120780D7" w14:textId="77777777" w:rsidTr="00270B80">
        <w:tc>
          <w:tcPr>
            <w:tcW w:w="2065" w:type="dxa"/>
            <w:shd w:val="clear" w:color="auto" w:fill="C5E0B3" w:themeFill="accent6" w:themeFillTint="66"/>
          </w:tcPr>
          <w:p w14:paraId="2459FC4D" w14:textId="1BA78430"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3420" w:type="dxa"/>
            <w:shd w:val="clear" w:color="auto" w:fill="C5E0B3" w:themeFill="accent6" w:themeFillTint="66"/>
          </w:tcPr>
          <w:p w14:paraId="2B30E0FA" w14:textId="607C27B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0D33A9D8"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6587F18D" w14:textId="77777777" w:rsidTr="00270B80">
        <w:tc>
          <w:tcPr>
            <w:tcW w:w="2065" w:type="dxa"/>
            <w:shd w:val="clear" w:color="auto" w:fill="DEEAF6" w:themeFill="accent5" w:themeFillTint="33"/>
          </w:tcPr>
          <w:p w14:paraId="2FF5ECEE" w14:textId="2B156DA5"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TP#16-1B</w:t>
            </w:r>
          </w:p>
        </w:tc>
        <w:tc>
          <w:tcPr>
            <w:tcW w:w="3420" w:type="dxa"/>
            <w:shd w:val="clear" w:color="auto" w:fill="DEEAF6" w:themeFill="accent5" w:themeFillTint="33"/>
          </w:tcPr>
          <w:p w14:paraId="088F240E" w14:textId="66CDE4AB"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7666EC66"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bl>
    <w:p w14:paraId="44E66284" w14:textId="77777777" w:rsidR="00200969" w:rsidRDefault="00200969">
      <w:pPr>
        <w:jc w:val="both"/>
        <w:rPr>
          <w:sz w:val="22"/>
          <w:szCs w:val="22"/>
          <w:lang w:eastAsia="zh-CN"/>
        </w:rPr>
      </w:pPr>
    </w:p>
    <w:p w14:paraId="555E3473"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1A0EF918" w14:textId="77777777" w:rsidR="00200969" w:rsidRDefault="004E3995">
      <w:pPr>
        <w:pStyle w:val="Heading2"/>
        <w:ind w:left="720" w:hanging="720"/>
        <w:rPr>
          <w:rFonts w:eastAsiaTheme="minorEastAsia"/>
          <w:lang w:val="en-US" w:eastAsia="ko-KR"/>
        </w:rPr>
      </w:pPr>
      <w:r>
        <w:rPr>
          <w:rFonts w:eastAsia="SimSun"/>
          <w:lang w:val="en-US" w:eastAsia="zh-CN"/>
        </w:rPr>
        <w:t>4.1 UCI multiplexing and dropping during cell DRX</w:t>
      </w:r>
    </w:p>
    <w:tbl>
      <w:tblPr>
        <w:tblStyle w:val="TableGrid"/>
        <w:tblW w:w="0" w:type="auto"/>
        <w:tblLook w:val="04A0" w:firstRow="1" w:lastRow="0" w:firstColumn="1" w:lastColumn="0" w:noHBand="0" w:noVBand="1"/>
      </w:tblPr>
      <w:tblGrid>
        <w:gridCol w:w="1255"/>
        <w:gridCol w:w="8095"/>
      </w:tblGrid>
      <w:tr w:rsidR="00200969" w14:paraId="199F5A45" w14:textId="77777777">
        <w:tc>
          <w:tcPr>
            <w:tcW w:w="1255" w:type="dxa"/>
            <w:shd w:val="clear" w:color="auto" w:fill="DEEAF6" w:themeFill="accent5" w:themeFillTint="33"/>
          </w:tcPr>
          <w:p w14:paraId="4B76D4F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D54AB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A6C435B" w14:textId="77777777">
        <w:tc>
          <w:tcPr>
            <w:tcW w:w="1255" w:type="dxa"/>
          </w:tcPr>
          <w:p w14:paraId="1156C71C" w14:textId="77777777" w:rsidR="00200969" w:rsidRDefault="004E3995">
            <w:pPr>
              <w:spacing w:before="0" w:after="0" w:line="240" w:lineRule="auto"/>
            </w:pPr>
            <w:r>
              <w:t>[1] Huawei</w:t>
            </w:r>
          </w:p>
        </w:tc>
        <w:tc>
          <w:tcPr>
            <w:tcW w:w="8095" w:type="dxa"/>
          </w:tcPr>
          <w:p w14:paraId="49213FEF" w14:textId="77777777" w:rsidR="00200969" w:rsidRDefault="004E3995">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1B9E8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UCI types associated with PUCCH(s) are impacted by cell DRX, </w:t>
            </w:r>
          </w:p>
          <w:p w14:paraId="2BC4AEE8"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3376C835"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PUSCH(s) are impacted by cell DRX, </w:t>
            </w:r>
          </w:p>
          <w:p w14:paraId="6EEB6F7E"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the UE drops all the corresponding PUCCH(s) and PUSCH transmission(s); </w:t>
            </w:r>
          </w:p>
          <w:p w14:paraId="59213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otherwise, </w:t>
            </w:r>
          </w:p>
          <w:p w14:paraId="6A5EC81D"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512FF114" w14:textId="77777777" w:rsidR="00200969" w:rsidRDefault="00200969">
            <w:pPr>
              <w:spacing w:before="0" w:after="0" w:line="240" w:lineRule="auto"/>
            </w:pPr>
          </w:p>
          <w:p w14:paraId="37405F5D"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B9737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332A6CEA"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7DA11FE0" w14:textId="77777777" w:rsidR="00200969" w:rsidRDefault="004E3995">
            <w:pPr>
              <w:pStyle w:val="0Maintext"/>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2950D088" w14:textId="77777777" w:rsidR="00200969" w:rsidRDefault="00200969">
            <w:pPr>
              <w:pStyle w:val="0Maintext"/>
              <w:adjustRightInd w:val="0"/>
              <w:snapToGrid w:val="0"/>
              <w:spacing w:before="0" w:after="0" w:afterAutospacing="0" w:line="240" w:lineRule="auto"/>
              <w:ind w:firstLine="0"/>
              <w:rPr>
                <w:rFonts w:eastAsiaTheme="minorEastAsia" w:cs="Times New Roman"/>
                <w:lang w:eastAsia="zh-CN"/>
              </w:rPr>
            </w:pPr>
          </w:p>
          <w:p w14:paraId="1C5CCA80" w14:textId="77777777" w:rsidR="00200969" w:rsidRDefault="004E3995">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2ED142DA"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3 for TS 38.213 -----------------------------</w:t>
            </w:r>
          </w:p>
          <w:p w14:paraId="2CFE816F"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AB849CE" w14:textId="77777777" w:rsidR="00200969" w:rsidRPr="00A10DF8" w:rsidRDefault="004E3995">
            <w:pPr>
              <w:spacing w:before="0" w:after="0" w:line="240" w:lineRule="auto"/>
              <w:rPr>
                <w:rFonts w:eastAsia="MS Mincho"/>
                <w:color w:val="FF0000"/>
              </w:rPr>
            </w:pPr>
            <w:r>
              <w:t>9.2.5</w:t>
            </w:r>
            <w:r>
              <w:tab/>
              <w:t>UE procedure for reporting multiple UCI types</w:t>
            </w:r>
          </w:p>
          <w:p w14:paraId="4AF42C71" w14:textId="77777777" w:rsidR="00200969" w:rsidRDefault="004E3995">
            <w:pPr>
              <w:autoSpaceDE w:val="0"/>
              <w:autoSpaceDN w:val="0"/>
              <w:adjustRightInd w:val="0"/>
              <w:snapToGrid w:val="0"/>
              <w:spacing w:before="0" w:after="0" w:line="240" w:lineRule="auto"/>
              <w:jc w:val="center"/>
              <w:rPr>
                <w:color w:val="FF0000"/>
              </w:rPr>
            </w:pPr>
            <w:r w:rsidRPr="00A10DF8">
              <w:rPr>
                <w:rFonts w:eastAsia="MS Mincho"/>
                <w:color w:val="FF0000"/>
              </w:rPr>
              <w:t>&lt; Unchanged parts are omitted &gt;</w:t>
            </w:r>
          </w:p>
          <w:p w14:paraId="1459C544"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2F18FDA"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8288958" w14:textId="77777777" w:rsidR="00200969" w:rsidRDefault="004E3995">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lastRenderedPageBreak/>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6629C511"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B79FDAE"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205FA9D" w14:textId="77777777" w:rsidR="00200969" w:rsidRDefault="00200969">
            <w:pPr>
              <w:spacing w:before="0" w:after="0" w:line="240" w:lineRule="auto"/>
            </w:pPr>
          </w:p>
        </w:tc>
      </w:tr>
      <w:tr w:rsidR="00200969" w14:paraId="0123B782" w14:textId="77777777">
        <w:tc>
          <w:tcPr>
            <w:tcW w:w="1255" w:type="dxa"/>
          </w:tcPr>
          <w:p w14:paraId="2660F099" w14:textId="77777777" w:rsidR="00200969" w:rsidRDefault="004E3995">
            <w:pPr>
              <w:spacing w:before="0" w:after="0" w:line="240" w:lineRule="auto"/>
            </w:pPr>
            <w:r>
              <w:lastRenderedPageBreak/>
              <w:t>[4] Intel</w:t>
            </w:r>
          </w:p>
        </w:tc>
        <w:tc>
          <w:tcPr>
            <w:tcW w:w="8095" w:type="dxa"/>
          </w:tcPr>
          <w:p w14:paraId="6FFADED8" w14:textId="77777777" w:rsidR="00200969" w:rsidRDefault="004E3995">
            <w:pPr>
              <w:spacing w:before="0" w:after="0" w:line="240" w:lineRule="auto"/>
              <w:rPr>
                <w:b/>
                <w:bCs/>
                <w:lang w:eastAsia="zh-CN"/>
              </w:rPr>
            </w:pPr>
            <w:r>
              <w:rPr>
                <w:b/>
                <w:bCs/>
                <w:lang w:eastAsia="zh-CN"/>
              </w:rPr>
              <w:t>Proposal 2:</w:t>
            </w:r>
          </w:p>
          <w:p w14:paraId="0643E65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75E7E0A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5BA36DF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27BDA4C6"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3166FAD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56B141A6" w14:textId="77777777" w:rsidR="00200969" w:rsidRDefault="00200969">
            <w:pPr>
              <w:tabs>
                <w:tab w:val="left" w:pos="1480"/>
              </w:tabs>
              <w:spacing w:before="0" w:after="0" w:line="240" w:lineRule="auto"/>
              <w:rPr>
                <w:rFonts w:eastAsia="Batang"/>
                <w:lang w:val="en-GB" w:eastAsia="zh-CN"/>
              </w:rPr>
            </w:pPr>
          </w:p>
          <w:p w14:paraId="693064B4" w14:textId="77777777" w:rsidR="00200969" w:rsidRDefault="004E3995">
            <w:pPr>
              <w:spacing w:before="0" w:after="0" w:line="240" w:lineRule="auto"/>
              <w:rPr>
                <w:b/>
                <w:bCs/>
                <w:lang w:eastAsia="zh-CN"/>
              </w:rPr>
            </w:pPr>
            <w:r>
              <w:rPr>
                <w:b/>
                <w:bCs/>
                <w:lang w:eastAsia="zh-CN"/>
              </w:rPr>
              <w:t>Proposal 3:</w:t>
            </w:r>
          </w:p>
          <w:p w14:paraId="009440B6"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52832822"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0CA78C07"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12B3A8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146E88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6853C016" w14:textId="77777777" w:rsidR="00200969" w:rsidRDefault="00200969">
            <w:pPr>
              <w:spacing w:before="0" w:after="0" w:line="240" w:lineRule="auto"/>
              <w:rPr>
                <w:rFonts w:eastAsia="Batang"/>
                <w:lang w:val="en-GB" w:eastAsia="ko-KR"/>
              </w:rPr>
            </w:pPr>
          </w:p>
          <w:p w14:paraId="6FFCF08B" w14:textId="77777777" w:rsidR="00200969" w:rsidRDefault="004E3995">
            <w:pPr>
              <w:spacing w:before="0" w:after="0" w:line="240" w:lineRule="auto"/>
              <w:rPr>
                <w:b/>
                <w:bCs/>
                <w:lang w:eastAsia="zh-CN"/>
              </w:rPr>
            </w:pPr>
            <w:r>
              <w:rPr>
                <w:b/>
                <w:bCs/>
                <w:lang w:eastAsia="zh-CN"/>
              </w:rPr>
              <w:t>Proposal 4:</w:t>
            </w:r>
          </w:p>
          <w:p w14:paraId="55A4F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3553688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5BDECDA0"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D835C4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0376D706" w14:textId="77777777" w:rsidR="00200969" w:rsidRDefault="00200969">
            <w:pPr>
              <w:spacing w:before="0" w:after="0" w:line="240" w:lineRule="auto"/>
              <w:rPr>
                <w:lang w:val="en-GB"/>
              </w:rPr>
            </w:pPr>
          </w:p>
        </w:tc>
      </w:tr>
      <w:tr w:rsidR="00200969" w14:paraId="51D87BA9" w14:textId="77777777">
        <w:tc>
          <w:tcPr>
            <w:tcW w:w="1255" w:type="dxa"/>
          </w:tcPr>
          <w:p w14:paraId="52439DCA" w14:textId="77777777" w:rsidR="00200969" w:rsidRDefault="004E3995">
            <w:pPr>
              <w:spacing w:before="0" w:after="0" w:line="240" w:lineRule="auto"/>
            </w:pPr>
            <w:r>
              <w:t>[7] ZTE, Sanechips</w:t>
            </w:r>
          </w:p>
        </w:tc>
        <w:tc>
          <w:tcPr>
            <w:tcW w:w="8095" w:type="dxa"/>
          </w:tcPr>
          <w:p w14:paraId="070924A1" w14:textId="77777777" w:rsidR="00200969" w:rsidRDefault="004E3995">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04CEF60E" w14:textId="77777777" w:rsidR="00200969" w:rsidRDefault="004E3995">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200969" w14:paraId="3D88CC41"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C22818" w14:textId="77777777" w:rsidR="00200969" w:rsidRDefault="004E3995">
                  <w:pPr>
                    <w:spacing w:after="0" w:line="240" w:lineRule="auto"/>
                    <w:rPr>
                      <w:color w:val="FF0000"/>
                    </w:rPr>
                  </w:pPr>
                  <w:r>
                    <w:rPr>
                      <w:b/>
                      <w:bCs/>
                    </w:rPr>
                    <w:t xml:space="preserve">Reason for change: </w:t>
                  </w:r>
                  <w:r>
                    <w:t>The order of resolving overlapping PUCCH(s) and/or PUSCH(s) and performing cell DRX operation is not clear in spec.</w:t>
                  </w:r>
                </w:p>
              </w:tc>
            </w:tr>
            <w:tr w:rsidR="00200969" w14:paraId="4D1239B9"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0A18B" w14:textId="77777777" w:rsidR="00200969" w:rsidRDefault="004E3995">
                  <w:pPr>
                    <w:spacing w:after="0" w:line="240" w:lineRule="auto"/>
                    <w:rPr>
                      <w:color w:val="FF0000"/>
                    </w:rPr>
                  </w:pPr>
                  <w:r>
                    <w:rPr>
                      <w:b/>
                      <w:bCs/>
                    </w:rPr>
                    <w:lastRenderedPageBreak/>
                    <w:t xml:space="preserve">Summary of change: </w:t>
                  </w:r>
                  <w:r>
                    <w:t>First resolving overlapping PUCCH(s) and/or PUSCH(s) and then performing cell DRX operation.</w:t>
                  </w:r>
                </w:p>
              </w:tc>
            </w:tr>
            <w:tr w:rsidR="00200969" w14:paraId="7B107C67"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D3B15" w14:textId="77777777" w:rsidR="00200969" w:rsidRDefault="004E3995">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rsidR="00200969" w14:paraId="45EEBE4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16B36" w14:textId="77777777" w:rsidR="00200969" w:rsidRDefault="004E3995">
                  <w:pPr>
                    <w:keepNext/>
                    <w:spacing w:after="0" w:line="240" w:lineRule="auto"/>
                    <w:rPr>
                      <w:b/>
                      <w:bCs/>
                      <w:color w:val="000000"/>
                      <w:highlight w:val="green"/>
                    </w:rPr>
                  </w:pPr>
                  <w:r>
                    <w:rPr>
                      <w:b/>
                      <w:bCs/>
                      <w:color w:val="000000"/>
                      <w:highlight w:val="green"/>
                    </w:rPr>
                    <w:t>TS 38.213 V18.1.0</w:t>
                  </w:r>
                </w:p>
                <w:p w14:paraId="79FAD0C1" w14:textId="77777777" w:rsidR="00200969" w:rsidRDefault="004E3995">
                  <w:pPr>
                    <w:keepNext/>
                    <w:spacing w:after="0" w:line="240" w:lineRule="auto"/>
                    <w:rPr>
                      <w:color w:val="000000"/>
                    </w:rPr>
                  </w:pPr>
                  <w:r>
                    <w:rPr>
                      <w:color w:val="000000"/>
                    </w:rPr>
                    <w:t>9      UE procedure for reporting control information</w:t>
                  </w:r>
                </w:p>
                <w:p w14:paraId="262769A9" w14:textId="77777777" w:rsidR="00200969" w:rsidRDefault="004E3995">
                  <w:pPr>
                    <w:spacing w:after="0" w:line="240" w:lineRule="auto"/>
                    <w:jc w:val="center"/>
                    <w:rPr>
                      <w:color w:val="FF0000"/>
                    </w:rPr>
                  </w:pPr>
                  <w:r>
                    <w:rPr>
                      <w:color w:val="FF0000"/>
                    </w:rPr>
                    <w:t>*** Unchanged text is omitted ***</w:t>
                  </w:r>
                </w:p>
                <w:p w14:paraId="510D4173" w14:textId="77777777" w:rsidR="00200969" w:rsidRDefault="004E3995">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r>
                    <w:rPr>
                      <w:i/>
                      <w:iCs/>
                    </w:rPr>
                    <w:t>uci-MuxWithDiffPrio</w:t>
                  </w:r>
                  <w:r>
                    <w:t xml:space="preserve"> and the timeline conditions in clause 9.2.5 for multiplexing UCI in a PUCCH or a PUSCH are satisfied</w:t>
                  </w:r>
                </w:p>
                <w:p w14:paraId="0494B671" w14:textId="77777777" w:rsidR="00200969" w:rsidRDefault="004E3995">
                  <w:pPr>
                    <w:spacing w:after="0" w:line="240" w:lineRule="auto"/>
                    <w:jc w:val="center"/>
                    <w:rPr>
                      <w:color w:val="FF0000"/>
                    </w:rPr>
                  </w:pPr>
                  <w:r>
                    <w:rPr>
                      <w:color w:val="FF0000"/>
                    </w:rPr>
                    <w:t>*** Unchanged text is omitted ***</w:t>
                  </w:r>
                </w:p>
                <w:p w14:paraId="5827C279" w14:textId="77777777" w:rsidR="00200969" w:rsidRDefault="004E3995">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085C895B" w14:textId="77777777" w:rsidR="00200969" w:rsidRDefault="004E3995">
                  <w:pPr>
                    <w:spacing w:after="0" w:line="240" w:lineRule="auto"/>
                    <w:jc w:val="center"/>
                    <w:rPr>
                      <w:color w:val="FF0000"/>
                    </w:rPr>
                  </w:pPr>
                  <w:r>
                    <w:rPr>
                      <w:color w:val="FF0000"/>
                    </w:rPr>
                    <w:t>*** Unchanged text is omitted ***</w:t>
                  </w:r>
                </w:p>
                <w:p w14:paraId="610E2307" w14:textId="77777777" w:rsidR="00200969" w:rsidRDefault="004E3995">
                  <w:pPr>
                    <w:pStyle w:val="B10"/>
                    <w:spacing w:after="0" w:line="240" w:lineRule="auto"/>
                    <w:rPr>
                      <w:sz w:val="20"/>
                      <w:szCs w:val="20"/>
                    </w:rPr>
                  </w:pPr>
                  <w:r>
                    <w:rPr>
                      <w:sz w:val="20"/>
                      <w:szCs w:val="20"/>
                    </w:rPr>
                    <w:t>-</w:t>
                  </w:r>
                  <w:r>
                    <w:rPr>
                      <w:sz w:val="20"/>
                      <w:szCs w:val="20"/>
                    </w:rPr>
                    <w:tab/>
                    <w:t>else</w:t>
                  </w:r>
                </w:p>
                <w:p w14:paraId="76629B81"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FF4AD82"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28B121A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E63E951"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49FA9B5F" w14:textId="77777777" w:rsidR="00200969" w:rsidRDefault="004E3995">
                  <w:pPr>
                    <w:pStyle w:val="B3"/>
                    <w:spacing w:after="0" w:line="240" w:lineRule="auto"/>
                  </w:pPr>
                  <w:r>
                    <w:t>the UE</w:t>
                  </w:r>
                </w:p>
                <w:p w14:paraId="2E276846" w14:textId="77777777" w:rsidR="00200969" w:rsidRDefault="004E3995">
                  <w:pPr>
                    <w:pStyle w:val="B3"/>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38D81A53" w14:textId="77777777" w:rsidR="00200969" w:rsidRDefault="004E3995">
                  <w:pPr>
                    <w:pStyle w:val="B3"/>
                    <w:spacing w:after="0" w:line="240" w:lineRule="auto"/>
                    <w:ind w:left="1134" w:hanging="283"/>
                  </w:pPr>
                  <w:r>
                    <w:t>-</w:t>
                  </w:r>
                  <w:r>
                    <w:tab/>
                    <w:t>does not transmit a PUCCH or a PUSCH of smaller priority index</w:t>
                  </w:r>
                </w:p>
                <w:p w14:paraId="5576B446" w14:textId="77777777" w:rsidR="00200969" w:rsidRDefault="004E3995">
                  <w:pPr>
                    <w:spacing w:after="0" w:line="240" w:lineRule="auto"/>
                    <w:jc w:val="center"/>
                    <w:rPr>
                      <w:color w:val="000000"/>
                    </w:rPr>
                  </w:pPr>
                  <w:r>
                    <w:rPr>
                      <w:color w:val="FF0000"/>
                    </w:rPr>
                    <w:t>*** Unchanged text is omitted ***</w:t>
                  </w:r>
                </w:p>
              </w:tc>
            </w:tr>
          </w:tbl>
          <w:p w14:paraId="73061290" w14:textId="77777777" w:rsidR="00200969" w:rsidRDefault="00200969">
            <w:pPr>
              <w:spacing w:before="0" w:after="0" w:line="240" w:lineRule="auto"/>
            </w:pPr>
          </w:p>
          <w:p w14:paraId="4B0312AD" w14:textId="77777777" w:rsidR="00200969" w:rsidRDefault="004E3995">
            <w:pPr>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4FF05422" w14:textId="77777777" w:rsidR="00200969" w:rsidRDefault="00200969">
            <w:pPr>
              <w:spacing w:before="0" w:after="0" w:line="240" w:lineRule="auto"/>
            </w:pPr>
          </w:p>
        </w:tc>
      </w:tr>
      <w:tr w:rsidR="00200969" w14:paraId="64C81D20" w14:textId="77777777">
        <w:tc>
          <w:tcPr>
            <w:tcW w:w="1255" w:type="dxa"/>
          </w:tcPr>
          <w:p w14:paraId="790CDE07" w14:textId="77777777" w:rsidR="00200969" w:rsidRDefault="004E3995">
            <w:pPr>
              <w:spacing w:before="0" w:after="0" w:line="240" w:lineRule="auto"/>
            </w:pPr>
            <w:r>
              <w:lastRenderedPageBreak/>
              <w:t>[8] Xiaomi</w:t>
            </w:r>
          </w:p>
        </w:tc>
        <w:tc>
          <w:tcPr>
            <w:tcW w:w="8095" w:type="dxa"/>
          </w:tcPr>
          <w:p w14:paraId="7DAEB85D" w14:textId="77777777" w:rsidR="00200969" w:rsidRDefault="004E3995">
            <w:pPr>
              <w:spacing w:before="0" w:after="0" w:line="240" w:lineRule="auto"/>
              <w:rPr>
                <w:b/>
                <w:i/>
                <w:lang w:eastAsia="zh-CN"/>
              </w:rPr>
            </w:pPr>
            <w:r>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598CC362" w14:textId="77777777">
              <w:trPr>
                <w:trHeight w:val="53"/>
              </w:trPr>
              <w:tc>
                <w:tcPr>
                  <w:tcW w:w="9265" w:type="dxa"/>
                  <w:shd w:val="clear" w:color="auto" w:fill="auto"/>
                </w:tcPr>
                <w:p w14:paraId="32E3B18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TP#3:</w:t>
                  </w:r>
                </w:p>
                <w:p w14:paraId="641DAD7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61942430"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B3D389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6B14CC1" w14:textId="77777777" w:rsidR="00200969" w:rsidRDefault="004E3995">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bookmarkEnd w:id="6"/>
                </w:p>
                <w:p w14:paraId="1ADA55A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5153486" w14:textId="77777777" w:rsidR="00200969" w:rsidRDefault="004E3995">
                  <w:pPr>
                    <w:spacing w:after="0" w:line="240" w:lineRule="auto"/>
                    <w:rPr>
                      <w:rFonts w:eastAsia="Malgun Gothic"/>
                      <w:highlight w:val="yellow"/>
                      <w:lang w:eastAsia="zh-CN"/>
                    </w:rPr>
                  </w:pPr>
                  <w:r>
                    <w:t>Incomplete specification.</w:t>
                  </w:r>
                </w:p>
              </w:tc>
            </w:tr>
            <w:tr w:rsidR="00200969" w14:paraId="66B08704" w14:textId="77777777">
              <w:trPr>
                <w:trHeight w:val="2078"/>
              </w:trPr>
              <w:tc>
                <w:tcPr>
                  <w:tcW w:w="9265" w:type="dxa"/>
                  <w:shd w:val="clear" w:color="auto" w:fill="auto"/>
                </w:tcPr>
                <w:p w14:paraId="0830641E" w14:textId="77777777" w:rsidR="00200969" w:rsidRDefault="004E3995">
                  <w:pPr>
                    <w:keepNext/>
                    <w:spacing w:after="0" w:line="240" w:lineRule="auto"/>
                    <w:rPr>
                      <w:color w:val="000000"/>
                    </w:rPr>
                  </w:pPr>
                  <w:r>
                    <w:rPr>
                      <w:color w:val="000000"/>
                    </w:rPr>
                    <w:lastRenderedPageBreak/>
                    <w:t>9      UE procedure for reporting control information</w:t>
                  </w:r>
                </w:p>
                <w:p w14:paraId="437D7A6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FCCF73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535BFBE"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6A09BB08" w14:textId="77777777" w:rsidR="00200969" w:rsidRDefault="004E3995">
                  <w:pPr>
                    <w:spacing w:after="0" w:line="240" w:lineRule="auto"/>
                    <w:ind w:left="568"/>
                    <w:rPr>
                      <w:ins w:id="7" w:author="Fu Ting" w:date="2024-01-16T11:15:00Z"/>
                    </w:rPr>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12590809" w14:textId="77777777" w:rsidR="00200969" w:rsidRDefault="004E3995">
                  <w:pPr>
                    <w:spacing w:after="0" w:line="240" w:lineRule="auto"/>
                    <w:ind w:left="568"/>
                  </w:pPr>
                  <w:ins w:id="8" w:author="Fu Ting" w:date="2024-01-16T11:15:00Z">
                    <w: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ins>
                </w:p>
                <w:p w14:paraId="7C960AD9" w14:textId="77777777"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32B0EE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45E7BFA9" w14:textId="77777777" w:rsidR="00200969" w:rsidRDefault="004E3995">
                  <w:pPr>
                    <w:spacing w:after="0" w:line="240" w:lineRule="auto"/>
                    <w:jc w:val="center"/>
                    <w:rPr>
                      <w:rFonts w:eastAsia="Batang"/>
                      <w:lang w:eastAsia="zh-CN"/>
                    </w:rPr>
                  </w:pPr>
                  <w:r>
                    <w:rPr>
                      <w:color w:val="FF0000"/>
                    </w:rPr>
                    <w:t>*** Unchanged text is omitted ***</w:t>
                  </w:r>
                </w:p>
              </w:tc>
            </w:tr>
          </w:tbl>
          <w:p w14:paraId="1D388F61" w14:textId="77777777" w:rsidR="00200969" w:rsidRDefault="00200969">
            <w:pPr>
              <w:spacing w:before="0" w:after="0" w:line="240" w:lineRule="auto"/>
              <w:rPr>
                <w:lang w:eastAsia="zh-CN"/>
              </w:rPr>
            </w:pPr>
          </w:p>
          <w:p w14:paraId="1DE1376F" w14:textId="77777777" w:rsidR="00200969" w:rsidRDefault="004E3995">
            <w:pPr>
              <w:spacing w:before="0" w:after="0" w:line="240" w:lineRule="auto"/>
              <w:rPr>
                <w:b/>
                <w:i/>
                <w:lang w:eastAsia="zh-CN"/>
              </w:rPr>
            </w:pPr>
            <w:r>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45EBA3B1" w14:textId="77777777">
              <w:trPr>
                <w:trHeight w:val="53"/>
              </w:trPr>
              <w:tc>
                <w:tcPr>
                  <w:tcW w:w="9265" w:type="dxa"/>
                  <w:shd w:val="clear" w:color="auto" w:fill="auto"/>
                </w:tcPr>
                <w:p w14:paraId="641863D4"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TP#4:</w:t>
                  </w:r>
                </w:p>
                <w:p w14:paraId="16BAB94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4636710"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44758B1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6C6670C9"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3101B10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28F12380" w14:textId="77777777" w:rsidR="00200969" w:rsidRDefault="004E3995">
                  <w:pPr>
                    <w:spacing w:after="0" w:line="240" w:lineRule="auto"/>
                    <w:rPr>
                      <w:rFonts w:eastAsia="Malgun Gothic"/>
                      <w:highlight w:val="yellow"/>
                      <w:lang w:eastAsia="zh-CN"/>
                    </w:rPr>
                  </w:pPr>
                  <w:r>
                    <w:t xml:space="preserve">Useless </w:t>
                  </w:r>
                  <w:r>
                    <w:rPr>
                      <w:lang w:eastAsia="zh-CN"/>
                    </w:rPr>
                    <w:t>SPS PDSCH HARQ-ACK deferral</w:t>
                  </w:r>
                  <w:r>
                    <w:t>.</w:t>
                  </w:r>
                </w:p>
              </w:tc>
            </w:tr>
            <w:tr w:rsidR="00200969" w14:paraId="38742707" w14:textId="77777777">
              <w:trPr>
                <w:trHeight w:val="2078"/>
              </w:trPr>
              <w:tc>
                <w:tcPr>
                  <w:tcW w:w="9265" w:type="dxa"/>
                  <w:shd w:val="clear" w:color="auto" w:fill="auto"/>
                </w:tcPr>
                <w:p w14:paraId="7BF38DFF" w14:textId="77777777" w:rsidR="00200969" w:rsidRDefault="004E3995">
                  <w:pPr>
                    <w:keepNext/>
                    <w:spacing w:after="0" w:line="240" w:lineRule="auto"/>
                    <w:rPr>
                      <w:color w:val="000000"/>
                    </w:rPr>
                  </w:pPr>
                  <w:bookmarkStart w:id="9" w:name="_Toc146789779"/>
                  <w:r>
                    <w:t>9.2.5.4</w:t>
                  </w:r>
                  <w:r>
                    <w:tab/>
                    <w:t>UE procedure for deferring HARQ-ACK for SPS PDSCH</w:t>
                  </w:r>
                  <w:bookmarkEnd w:id="9"/>
                </w:p>
                <w:p w14:paraId="499B6187"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68F9557A" w14:textId="77777777" w:rsidR="00200969" w:rsidRDefault="004E3995">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40511691"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1DB8C13"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5E996EBF"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3F3A77EC" w14:textId="77777777" w:rsidR="00200969" w:rsidRDefault="00200969">
                  <w:pPr>
                    <w:spacing w:after="0" w:line="240" w:lineRule="auto"/>
                    <w:ind w:left="568"/>
                    <w:rPr>
                      <w:lang w:val="de-AT"/>
                    </w:rPr>
                  </w:pPr>
                </w:p>
                <w:p w14:paraId="41175DBE" w14:textId="77777777" w:rsidR="00200969" w:rsidRDefault="004E3995">
                  <w:pPr>
                    <w:spacing w:after="0" w:line="240" w:lineRule="auto"/>
                    <w:jc w:val="center"/>
                    <w:rPr>
                      <w:rFonts w:eastAsia="Batang"/>
                      <w:lang w:eastAsia="zh-CN"/>
                    </w:rPr>
                  </w:pPr>
                  <w:r>
                    <w:rPr>
                      <w:color w:val="FF0000"/>
                    </w:rPr>
                    <w:t>*** Unchanged text is omitted ***</w:t>
                  </w:r>
                </w:p>
              </w:tc>
            </w:tr>
          </w:tbl>
          <w:p w14:paraId="5B0A0BB0" w14:textId="77777777" w:rsidR="00200969" w:rsidRDefault="00200969">
            <w:pPr>
              <w:spacing w:before="0" w:after="0" w:line="240" w:lineRule="auto"/>
              <w:rPr>
                <w:lang w:eastAsia="zh-CN"/>
              </w:rPr>
            </w:pPr>
          </w:p>
          <w:p w14:paraId="2B6F381B" w14:textId="77777777" w:rsidR="00200969" w:rsidRDefault="00200969">
            <w:pPr>
              <w:spacing w:before="0" w:after="0" w:line="240" w:lineRule="auto"/>
            </w:pPr>
          </w:p>
        </w:tc>
      </w:tr>
      <w:tr w:rsidR="00200969" w14:paraId="0A5E383A" w14:textId="77777777">
        <w:tc>
          <w:tcPr>
            <w:tcW w:w="1255" w:type="dxa"/>
          </w:tcPr>
          <w:p w14:paraId="6C12531A" w14:textId="77777777" w:rsidR="00200969" w:rsidRDefault="004E3995">
            <w:pPr>
              <w:spacing w:before="0" w:after="0" w:line="240" w:lineRule="auto"/>
            </w:pPr>
            <w:r>
              <w:lastRenderedPageBreak/>
              <w:t>[10] Samsung</w:t>
            </w:r>
          </w:p>
        </w:tc>
        <w:tc>
          <w:tcPr>
            <w:tcW w:w="8095" w:type="dxa"/>
          </w:tcPr>
          <w:p w14:paraId="160AFDAA" w14:textId="77777777" w:rsidR="00200969" w:rsidRDefault="004E3995">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3EB227EB" w14:textId="77777777" w:rsidR="00200969" w:rsidRDefault="00200969">
            <w:pPr>
              <w:pStyle w:val="BodyText"/>
              <w:tabs>
                <w:tab w:val="left" w:pos="1480"/>
              </w:tabs>
              <w:spacing w:before="0" w:after="0" w:line="240" w:lineRule="auto"/>
              <w:rPr>
                <w:rFonts w:ascii="Times New Roman" w:hAnsi="Times New Roman"/>
                <w:szCs w:val="20"/>
                <w:lang w:eastAsia="zh-CN"/>
              </w:rPr>
            </w:pPr>
          </w:p>
          <w:p w14:paraId="53B22EF2" w14:textId="77777777" w:rsidR="00200969" w:rsidRDefault="004E3995">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75BFEC2D" w14:textId="77777777" w:rsidR="00200969" w:rsidRDefault="00200969">
            <w:pPr>
              <w:spacing w:before="0" w:after="0" w:line="240" w:lineRule="auto"/>
              <w:rPr>
                <w:lang w:eastAsia="zh-CN"/>
              </w:rPr>
            </w:pPr>
          </w:p>
          <w:p w14:paraId="5ED47AA0"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187124C5"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479C4879"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5195188E" w14:textId="77777777" w:rsidR="00200969" w:rsidRDefault="004E3995">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FDBEE2E" w14:textId="77777777" w:rsidR="00200969" w:rsidRDefault="004E3995">
            <w:pPr>
              <w:spacing w:before="0" w:after="0" w:line="240" w:lineRule="auto"/>
              <w:rPr>
                <w:b/>
                <w:bCs/>
              </w:rPr>
            </w:pPr>
            <w:r>
              <w:rPr>
                <w:b/>
                <w:iCs/>
              </w:rPr>
              <w:t>Consequences if not approved:</w:t>
            </w:r>
            <w:r>
              <w:rPr>
                <w:b/>
                <w:i/>
              </w:rPr>
              <w:t xml:space="preserve"> </w:t>
            </w:r>
            <w:r>
              <w:t>Unclear UE behaviour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00969" w14:paraId="4B793E3F" w14:textId="77777777">
              <w:tc>
                <w:tcPr>
                  <w:tcW w:w="9628" w:type="dxa"/>
                </w:tcPr>
                <w:p w14:paraId="134D3873" w14:textId="77777777" w:rsidR="00200969" w:rsidRDefault="004E3995">
                  <w:pPr>
                    <w:pStyle w:val="Heading2"/>
                    <w:spacing w:before="0" w:after="0" w:line="240" w:lineRule="auto"/>
                    <w:ind w:left="0" w:firstLine="0"/>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Pr>
                      <w:rFonts w:ascii="Times New Roman" w:hAnsi="Times New Roman"/>
                      <w:color w:val="000000"/>
                      <w:sz w:val="20"/>
                    </w:rPr>
                    <w:t>5.1</w:t>
                  </w:r>
                  <w:r>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147B502C" w14:textId="77777777" w:rsidR="00200969" w:rsidRDefault="004E3995">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9BF6AE5" w14:textId="77777777" w:rsidR="00200969" w:rsidRDefault="004E3995">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F74B4E6"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B4CAFFF" w14:textId="77777777" w:rsidR="00200969" w:rsidRDefault="004E3995">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808BEAD" w14:textId="77777777" w:rsidR="00200969" w:rsidRDefault="004E3995">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7287C20B" w14:textId="77777777" w:rsidR="00200969" w:rsidRDefault="004E3995">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D2C1FF9" w14:textId="77777777" w:rsidR="00200969" w:rsidRDefault="004E3995">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0D37697" w14:textId="77777777" w:rsidR="00200969" w:rsidRDefault="004E3995">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0555C3FE" w14:textId="77777777" w:rsidR="00200969" w:rsidRDefault="00200969">
            <w:pPr>
              <w:spacing w:before="0" w:after="0" w:line="240" w:lineRule="auto"/>
              <w:rPr>
                <w:lang w:val="en-GB" w:eastAsia="ko-KR"/>
              </w:rPr>
            </w:pPr>
          </w:p>
          <w:p w14:paraId="464CA2B1" w14:textId="77777777" w:rsidR="00200969" w:rsidRDefault="004E3995">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02ECCBF1" w14:textId="77777777" w:rsidR="0014795B" w:rsidRDefault="0014795B">
            <w:pPr>
              <w:spacing w:before="0" w:after="0" w:line="240" w:lineRule="auto"/>
              <w:rPr>
                <w:lang w:val="en-GB" w:eastAsia="ko-KR"/>
              </w:rPr>
            </w:pPr>
          </w:p>
          <w:p w14:paraId="050A3BB8" w14:textId="77777777" w:rsidR="00200969" w:rsidRDefault="004E3995">
            <w:pPr>
              <w:pStyle w:val="BodyText"/>
              <w:tabs>
                <w:tab w:val="left" w:pos="1480"/>
              </w:tabs>
              <w:spacing w:before="0" w:after="0" w:line="240" w:lineRule="auto"/>
              <w:rPr>
                <w:rFonts w:ascii="Times New Roman" w:hAnsi="Times New Roman"/>
                <w:szCs w:val="20"/>
                <w:lang w:eastAsia="ko-KR"/>
              </w:rPr>
            </w:pPr>
            <w:r w:rsidRPr="0014795B">
              <w:rPr>
                <w:rFonts w:ascii="Times New Roman" w:hAnsi="Times New Roman"/>
                <w:b/>
                <w:bCs/>
                <w:szCs w:val="20"/>
                <w:lang w:eastAsia="ko-KR"/>
              </w:rPr>
              <w:lastRenderedPageBreak/>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74A1A608"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786B76D7"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14:paraId="4DBB12B6"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1CC9ACA8"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7FF16904"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B56C34C" w14:textId="77777777" w:rsidR="00200969" w:rsidRDefault="004E3995">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7A8F3CC2"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41ACBF2"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14:paraId="730EEB49" w14:textId="77777777" w:rsidR="00200969" w:rsidRDefault="004E3995">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1E6550B3" w14:textId="77777777" w:rsidR="00200969" w:rsidRDefault="004E3995">
            <w:pPr>
              <w:spacing w:before="0" w:after="0" w:line="240" w:lineRule="auto"/>
            </w:pPr>
            <w:r>
              <w:rPr>
                <w:b/>
                <w:iCs/>
              </w:rPr>
              <w:t>Consequences if not approved:</w:t>
            </w:r>
            <w:r>
              <w:rPr>
                <w:b/>
                <w:i/>
              </w:rPr>
              <w:t xml:space="preserve"> </w:t>
            </w:r>
            <w:r>
              <w:t>Unclear UE behaviour on PUCCH/PUSCH transmission due to cell DTX operation</w:t>
            </w:r>
          </w:p>
          <w:tbl>
            <w:tblPr>
              <w:tblStyle w:val="TableGrid"/>
              <w:tblW w:w="0" w:type="auto"/>
              <w:tblLook w:val="04A0" w:firstRow="1" w:lastRow="0" w:firstColumn="1" w:lastColumn="0" w:noHBand="0" w:noVBand="1"/>
            </w:tblPr>
            <w:tblGrid>
              <w:gridCol w:w="7869"/>
            </w:tblGrid>
            <w:tr w:rsidR="00200969" w14:paraId="4E6567A3" w14:textId="77777777">
              <w:tc>
                <w:tcPr>
                  <w:tcW w:w="9628" w:type="dxa"/>
                </w:tcPr>
                <w:p w14:paraId="2FD59C33" w14:textId="77777777" w:rsidR="00200969" w:rsidRDefault="004E3995">
                  <w:pPr>
                    <w:pStyle w:val="Heading2"/>
                    <w:spacing w:before="0" w:after="0" w:line="240" w:lineRule="auto"/>
                    <w:ind w:left="576" w:hanging="576"/>
                    <w:rPr>
                      <w:rFonts w:ascii="Times New Roman" w:hAnsi="Times New Roman"/>
                      <w:sz w:val="20"/>
                      <w:lang w:eastAsia="zh-CN"/>
                    </w:rPr>
                  </w:pPr>
                  <w:bookmarkStart w:id="20" w:name="_Toc137056426"/>
                  <w:bookmarkStart w:id="21" w:name="_Toc156237241"/>
                  <w:r>
                    <w:rPr>
                      <w:rFonts w:ascii="Times New Roman" w:hAnsi="Times New Roman"/>
                      <w:sz w:val="20"/>
                      <w:lang w:eastAsia="zh-CN"/>
                    </w:rPr>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30D61AB5"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20CB64DA"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5E8C388"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69259694" w14:textId="77777777">
                    <w:trPr>
                      <w:trHeight w:val="424"/>
                      <w:jc w:val="center"/>
                    </w:trPr>
                    <w:tc>
                      <w:tcPr>
                        <w:tcW w:w="0" w:type="auto"/>
                        <w:shd w:val="clear" w:color="auto" w:fill="E0E0E0"/>
                        <w:vAlign w:val="center"/>
                      </w:tcPr>
                      <w:p w14:paraId="3DA2050F"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0BA8E353" w14:textId="77777777" w:rsidR="00200969" w:rsidRDefault="004E3995">
                        <w:pPr>
                          <w:keepNext/>
                          <w:keepLines/>
                          <w:spacing w:after="0" w:line="240" w:lineRule="auto"/>
                          <w:jc w:val="center"/>
                          <w:rPr>
                            <w:b/>
                            <w:u w:val="single"/>
                          </w:rPr>
                        </w:pPr>
                        <w:r>
                          <w:rPr>
                            <w:b/>
                            <w:u w:val="single"/>
                          </w:rPr>
                          <w:t xml:space="preserve">Number of slots </w:t>
                        </w:r>
                      </w:p>
                    </w:tc>
                  </w:tr>
                  <w:tr w:rsidR="00200969" w14:paraId="11511DCC" w14:textId="77777777">
                    <w:trPr>
                      <w:trHeight w:hRule="exact" w:val="227"/>
                      <w:jc w:val="center"/>
                    </w:trPr>
                    <w:tc>
                      <w:tcPr>
                        <w:tcW w:w="0" w:type="auto"/>
                        <w:vAlign w:val="center"/>
                      </w:tcPr>
                      <w:p w14:paraId="620EAB24" w14:textId="77777777" w:rsidR="00200969" w:rsidRDefault="004E3995">
                        <w:pPr>
                          <w:keepNext/>
                          <w:keepLines/>
                          <w:spacing w:after="0" w:line="240" w:lineRule="auto"/>
                          <w:jc w:val="center"/>
                        </w:pPr>
                        <w:r>
                          <w:t>15</w:t>
                        </w:r>
                      </w:p>
                    </w:tc>
                    <w:tc>
                      <w:tcPr>
                        <w:tcW w:w="0" w:type="auto"/>
                        <w:vAlign w:val="center"/>
                      </w:tcPr>
                      <w:p w14:paraId="67C87C30" w14:textId="77777777" w:rsidR="00200969" w:rsidRDefault="004E3995">
                        <w:pPr>
                          <w:keepNext/>
                          <w:keepLines/>
                          <w:spacing w:after="0" w:line="240" w:lineRule="auto"/>
                          <w:jc w:val="center"/>
                        </w:pPr>
                        <w:r>
                          <w:t>3</w:t>
                        </w:r>
                      </w:p>
                    </w:tc>
                  </w:tr>
                  <w:tr w:rsidR="00200969" w14:paraId="296669A1" w14:textId="77777777">
                    <w:trPr>
                      <w:trHeight w:hRule="exact" w:val="227"/>
                      <w:jc w:val="center"/>
                    </w:trPr>
                    <w:tc>
                      <w:tcPr>
                        <w:tcW w:w="0" w:type="auto"/>
                        <w:vAlign w:val="center"/>
                      </w:tcPr>
                      <w:p w14:paraId="6FF0E536" w14:textId="77777777" w:rsidR="00200969" w:rsidRDefault="004E3995">
                        <w:pPr>
                          <w:keepNext/>
                          <w:keepLines/>
                          <w:spacing w:after="0" w:line="240" w:lineRule="auto"/>
                          <w:jc w:val="center"/>
                        </w:pPr>
                        <w:r>
                          <w:t>30</w:t>
                        </w:r>
                      </w:p>
                    </w:tc>
                    <w:tc>
                      <w:tcPr>
                        <w:tcW w:w="0" w:type="auto"/>
                        <w:vAlign w:val="center"/>
                      </w:tcPr>
                      <w:p w14:paraId="07963B1D" w14:textId="77777777" w:rsidR="00200969" w:rsidRDefault="004E3995">
                        <w:pPr>
                          <w:keepNext/>
                          <w:keepLines/>
                          <w:spacing w:after="0" w:line="240" w:lineRule="auto"/>
                          <w:jc w:val="center"/>
                        </w:pPr>
                        <w:r>
                          <w:t>6</w:t>
                        </w:r>
                      </w:p>
                    </w:tc>
                  </w:tr>
                  <w:tr w:rsidR="00200969" w14:paraId="3F984B9E" w14:textId="77777777">
                    <w:trPr>
                      <w:trHeight w:hRule="exact" w:val="227"/>
                      <w:jc w:val="center"/>
                    </w:trPr>
                    <w:tc>
                      <w:tcPr>
                        <w:tcW w:w="0" w:type="auto"/>
                        <w:vAlign w:val="center"/>
                      </w:tcPr>
                      <w:p w14:paraId="58EF11C4" w14:textId="77777777" w:rsidR="00200969" w:rsidRDefault="004E3995">
                        <w:pPr>
                          <w:keepNext/>
                          <w:keepLines/>
                          <w:spacing w:after="0" w:line="240" w:lineRule="auto"/>
                          <w:jc w:val="center"/>
                        </w:pPr>
                        <w:r>
                          <w:t>60</w:t>
                        </w:r>
                      </w:p>
                    </w:tc>
                    <w:tc>
                      <w:tcPr>
                        <w:tcW w:w="0" w:type="auto"/>
                        <w:vAlign w:val="center"/>
                      </w:tcPr>
                      <w:p w14:paraId="66896298" w14:textId="77777777" w:rsidR="00200969" w:rsidRDefault="004E3995">
                        <w:pPr>
                          <w:keepNext/>
                          <w:keepLines/>
                          <w:spacing w:after="0" w:line="240" w:lineRule="auto"/>
                          <w:jc w:val="center"/>
                        </w:pPr>
                        <w:r>
                          <w:t>12</w:t>
                        </w:r>
                      </w:p>
                    </w:tc>
                  </w:tr>
                  <w:tr w:rsidR="00200969" w14:paraId="3C8857B4" w14:textId="77777777">
                    <w:trPr>
                      <w:trHeight w:hRule="exact" w:val="227"/>
                      <w:jc w:val="center"/>
                    </w:trPr>
                    <w:tc>
                      <w:tcPr>
                        <w:tcW w:w="0" w:type="auto"/>
                        <w:vAlign w:val="center"/>
                      </w:tcPr>
                      <w:p w14:paraId="5099C38A" w14:textId="77777777" w:rsidR="00200969" w:rsidRDefault="004E3995">
                        <w:pPr>
                          <w:keepNext/>
                          <w:keepLines/>
                          <w:spacing w:after="0" w:line="240" w:lineRule="auto"/>
                          <w:jc w:val="center"/>
                        </w:pPr>
                        <w:r>
                          <w:t>120</w:t>
                        </w:r>
                      </w:p>
                    </w:tc>
                    <w:tc>
                      <w:tcPr>
                        <w:tcW w:w="0" w:type="auto"/>
                        <w:vAlign w:val="center"/>
                      </w:tcPr>
                      <w:p w14:paraId="35EF687D" w14:textId="77777777" w:rsidR="00200969" w:rsidRDefault="004E3995">
                        <w:pPr>
                          <w:keepNext/>
                          <w:keepLines/>
                          <w:spacing w:after="0" w:line="240" w:lineRule="auto"/>
                          <w:jc w:val="center"/>
                        </w:pPr>
                        <w:r>
                          <w:t>24</w:t>
                        </w:r>
                      </w:p>
                    </w:tc>
                  </w:tr>
                  <w:tr w:rsidR="00200969" w14:paraId="7561DED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5997B7E"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7C236836" w14:textId="77777777" w:rsidR="00200969" w:rsidRDefault="004E3995">
                        <w:pPr>
                          <w:keepNext/>
                          <w:keepLines/>
                          <w:spacing w:after="0" w:line="240" w:lineRule="auto"/>
                          <w:jc w:val="center"/>
                        </w:pPr>
                        <w:r>
                          <w:t>96</w:t>
                        </w:r>
                      </w:p>
                    </w:tc>
                  </w:tr>
                  <w:tr w:rsidR="00200969" w14:paraId="1BB84BB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6AEEEC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0BB1FF" w14:textId="77777777" w:rsidR="00200969" w:rsidRDefault="004E3995">
                        <w:pPr>
                          <w:keepNext/>
                          <w:keepLines/>
                          <w:spacing w:after="0" w:line="240" w:lineRule="auto"/>
                          <w:jc w:val="center"/>
                        </w:pPr>
                        <w:r>
                          <w:t>192</w:t>
                        </w:r>
                      </w:p>
                    </w:tc>
                  </w:tr>
                </w:tbl>
                <w:p w14:paraId="083DA1A5" w14:textId="77777777" w:rsidR="00200969" w:rsidRDefault="00200969">
                  <w:pPr>
                    <w:spacing w:before="0" w:after="0" w:line="240" w:lineRule="auto"/>
                  </w:pPr>
                </w:p>
                <w:p w14:paraId="3F6EFB93" w14:textId="77777777" w:rsidR="00200969" w:rsidRDefault="004E3995">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1FB61EEE"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PUCCH with HARQ-ACK and does not transmit a PUCCH without HARQ-ACK if the PUCCH transmission overlaps with non-active period of cell DRX of PCell, and</w:t>
                  </w:r>
                </w:p>
                <w:p w14:paraId="28CD52D9"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67F0261F"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lastRenderedPageBreak/>
                    <w:t>transmits a PUSCH with SP-CSI and HARQ-ACK on a serving cell if the PUSCH transmission overlaps with non-active period of cell DRX of the serving cell,</w:t>
                  </w:r>
                </w:p>
                <w:p w14:paraId="02F3648F" w14:textId="77777777" w:rsidR="00200969" w:rsidRDefault="004E3995">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2345C012" w14:textId="77777777" w:rsidR="00200969" w:rsidRDefault="00200969">
            <w:pPr>
              <w:spacing w:before="0" w:after="0" w:line="240" w:lineRule="auto"/>
            </w:pPr>
          </w:p>
          <w:p w14:paraId="45E63394" w14:textId="77777777" w:rsidR="00200969" w:rsidRDefault="00200969">
            <w:pPr>
              <w:spacing w:before="0" w:after="0" w:line="240" w:lineRule="auto"/>
              <w:rPr>
                <w:lang w:eastAsia="ko-KR"/>
              </w:rPr>
            </w:pPr>
          </w:p>
          <w:p w14:paraId="2B5581B8" w14:textId="77777777" w:rsidR="00200969" w:rsidRDefault="00200969">
            <w:pPr>
              <w:spacing w:before="0" w:after="0" w:line="240" w:lineRule="auto"/>
            </w:pPr>
          </w:p>
        </w:tc>
      </w:tr>
      <w:tr w:rsidR="00200969" w14:paraId="00EE866D" w14:textId="77777777">
        <w:tc>
          <w:tcPr>
            <w:tcW w:w="1255" w:type="dxa"/>
          </w:tcPr>
          <w:p w14:paraId="5B9FCE61" w14:textId="77777777" w:rsidR="00200969" w:rsidRDefault="004E3995">
            <w:pPr>
              <w:spacing w:before="0" w:after="0" w:line="240" w:lineRule="auto"/>
            </w:pPr>
            <w:r>
              <w:lastRenderedPageBreak/>
              <w:t>[11] Panasonic</w:t>
            </w:r>
          </w:p>
        </w:tc>
        <w:tc>
          <w:tcPr>
            <w:tcW w:w="8095" w:type="dxa"/>
          </w:tcPr>
          <w:p w14:paraId="1CBD39C1" w14:textId="77777777" w:rsidR="00200969" w:rsidRDefault="004E3995">
            <w:pPr>
              <w:spacing w:before="0" w:after="0" w:line="240" w:lineRule="auto"/>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14:paraId="225D64C7" w14:textId="77777777" w:rsidR="00200969" w:rsidRDefault="004E3995">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14:paraId="73EFDA97" w14:textId="77777777" w:rsidR="00200969" w:rsidRDefault="004E3995">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3A1CAD1" w14:textId="77777777" w:rsidR="00200969" w:rsidRDefault="00200969">
            <w:pPr>
              <w:spacing w:before="0" w:after="0" w:line="240" w:lineRule="auto"/>
            </w:pPr>
          </w:p>
        </w:tc>
      </w:tr>
      <w:tr w:rsidR="00200969" w14:paraId="73D8A976" w14:textId="77777777">
        <w:tc>
          <w:tcPr>
            <w:tcW w:w="1255" w:type="dxa"/>
          </w:tcPr>
          <w:p w14:paraId="59A7B68C" w14:textId="77777777" w:rsidR="00200969" w:rsidRDefault="004E3995">
            <w:pPr>
              <w:spacing w:before="0" w:after="0" w:line="240" w:lineRule="auto"/>
            </w:pPr>
            <w:r>
              <w:t>[16] MediaTek</w:t>
            </w:r>
          </w:p>
        </w:tc>
        <w:tc>
          <w:tcPr>
            <w:tcW w:w="8095" w:type="dxa"/>
          </w:tcPr>
          <w:p w14:paraId="1213067C" w14:textId="77777777" w:rsidR="00200969" w:rsidRDefault="004E3995">
            <w:pPr>
              <w:spacing w:before="0" w:after="0" w:line="240" w:lineRule="auto"/>
            </w:pPr>
            <w:r>
              <w:t>Inputs for Proposal #3-5C from moderator summary from RAN1 #115.</w:t>
            </w:r>
          </w:p>
          <w:p w14:paraId="7EEC7805"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50C541C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14:paraId="3A78D00C"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UCI types associated with PUCCH(s) are impacted by cell DRX, </w:t>
            </w:r>
          </w:p>
          <w:p w14:paraId="47D24004"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67EEA341"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PUCCH(s) and PUSCH(s) are impacted by cell DRX, </w:t>
            </w:r>
          </w:p>
          <w:p w14:paraId="48F9F198"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the UE drops all the corresponding PUCCH(s) and PUSCH transmission(s); </w:t>
            </w:r>
          </w:p>
          <w:p w14:paraId="37B62D29"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otherwise, </w:t>
            </w:r>
          </w:p>
          <w:p w14:paraId="62EF48AC"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10C3D2F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43811776" w14:textId="77777777" w:rsidR="00200969" w:rsidRDefault="00200969">
            <w:pPr>
              <w:spacing w:before="0" w:after="0" w:line="240" w:lineRule="auto"/>
            </w:pPr>
          </w:p>
          <w:p w14:paraId="4A6DD984" w14:textId="77777777" w:rsidR="00200969" w:rsidRDefault="004E3995">
            <w:pPr>
              <w:spacing w:before="0" w:after="0" w:line="240" w:lineRule="auto"/>
            </w:pPr>
            <w:r>
              <w:t>Inputs for Proposal #3-12 from moderator summary from RAN1 #115.</w:t>
            </w:r>
          </w:p>
          <w:p w14:paraId="733E7A03"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3EDBB5DB"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0DDC7AA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5E597E27" w14:textId="77777777" w:rsidR="00200969" w:rsidRDefault="00200969">
            <w:pPr>
              <w:spacing w:before="0" w:after="0" w:line="240" w:lineRule="auto"/>
              <w:rPr>
                <w:rFonts w:eastAsia="DengXian"/>
                <w:b/>
                <w:bCs/>
                <w:lang w:val="en-GB" w:eastAsia="zh-CN"/>
              </w:rPr>
            </w:pPr>
          </w:p>
          <w:p w14:paraId="2A498E30" w14:textId="77777777" w:rsidR="00200969" w:rsidRDefault="004E3995">
            <w:pPr>
              <w:spacing w:before="0" w:after="0" w:line="240" w:lineRule="auto"/>
            </w:pPr>
            <w:r>
              <w:rPr>
                <w:rFonts w:eastAsia="DengXian"/>
                <w:b/>
                <w:bCs/>
                <w:lang w:eastAsia="zh-CN"/>
              </w:rPr>
              <w:t>MTK view</w:t>
            </w:r>
            <w:r>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62E0901E" w14:textId="77777777" w:rsidR="00200969" w:rsidRDefault="00200969">
            <w:pPr>
              <w:spacing w:before="0" w:after="0" w:line="240" w:lineRule="auto"/>
            </w:pPr>
          </w:p>
          <w:p w14:paraId="5C05B014" w14:textId="77777777" w:rsidR="00200969" w:rsidRDefault="004E3995">
            <w:pPr>
              <w:spacing w:before="0" w:after="0" w:line="240" w:lineRule="auto"/>
            </w:pPr>
            <w:r>
              <w:t>Inputs for Proposal #3-12 from moderator summary from RAN1 #115.</w:t>
            </w:r>
          </w:p>
          <w:p w14:paraId="6140DFA8"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lastRenderedPageBreak/>
              <w:t xml:space="preserve">Proposal #3-13 </w:t>
            </w:r>
          </w:p>
          <w:p w14:paraId="10D11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411AE32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3F898E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B1F94D0" w14:textId="77777777" w:rsidR="00200969" w:rsidRDefault="00200969">
            <w:pPr>
              <w:spacing w:before="0" w:after="0" w:line="240" w:lineRule="auto"/>
              <w:rPr>
                <w:rFonts w:eastAsia="DengXian"/>
                <w:b/>
                <w:bCs/>
                <w:lang w:val="en-GB" w:eastAsia="zh-CN"/>
              </w:rPr>
            </w:pPr>
          </w:p>
          <w:p w14:paraId="259CA1D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14:paraId="04F98A61" w14:textId="77777777" w:rsidR="00200969" w:rsidRDefault="00200969">
            <w:pPr>
              <w:spacing w:before="0" w:after="0" w:line="240" w:lineRule="auto"/>
            </w:pPr>
          </w:p>
          <w:p w14:paraId="743E5379" w14:textId="77777777" w:rsidR="00200969" w:rsidRDefault="004E3995">
            <w:pPr>
              <w:spacing w:before="0" w:after="0" w:line="240" w:lineRule="auto"/>
            </w:pPr>
            <w:r>
              <w:t>Inputs for Proposal #3-14 from moderator summary from RAN1 #115.</w:t>
            </w:r>
          </w:p>
          <w:p w14:paraId="1615378E"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4700F9F5"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0B820EC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177D11C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341ED475"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14:paraId="1DC960F3" w14:textId="77777777" w:rsidR="00200969" w:rsidRDefault="00200969">
            <w:pPr>
              <w:spacing w:before="0" w:after="0" w:line="240" w:lineRule="auto"/>
              <w:rPr>
                <w:lang w:val="en-GB"/>
              </w:rPr>
            </w:pPr>
          </w:p>
          <w:p w14:paraId="519918F4" w14:textId="77777777" w:rsidR="00200969" w:rsidRDefault="004E3995">
            <w:pPr>
              <w:spacing w:before="0" w:after="0" w:line="240" w:lineRule="auto"/>
            </w:pPr>
            <w:r>
              <w:t>Inputs for Proposal #3-10 from moderator summary from RAN1 #115.</w:t>
            </w:r>
          </w:p>
          <w:p w14:paraId="795F17D6" w14:textId="77777777" w:rsidR="00200969" w:rsidRDefault="004E3995">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50226CB8" w14:textId="77777777" w:rsidR="00200969" w:rsidRDefault="004E3995">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53B1B1F9" w14:textId="77777777" w:rsidR="00200969" w:rsidRDefault="00200969">
            <w:pPr>
              <w:tabs>
                <w:tab w:val="left" w:pos="1480"/>
              </w:tabs>
              <w:spacing w:before="0" w:after="0" w:line="240" w:lineRule="auto"/>
              <w:rPr>
                <w:rFonts w:eastAsia="Batang"/>
                <w:lang w:val="en-GB" w:eastAsia="zh-CN"/>
              </w:rPr>
            </w:pPr>
          </w:p>
          <w:p w14:paraId="63058335" w14:textId="77777777" w:rsidR="00200969" w:rsidRDefault="00200969">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78300B69" w14:textId="77777777">
              <w:tc>
                <w:tcPr>
                  <w:tcW w:w="9350" w:type="dxa"/>
                  <w:tcBorders>
                    <w:top w:val="single" w:sz="4" w:space="0" w:color="auto"/>
                    <w:left w:val="single" w:sz="4" w:space="0" w:color="auto"/>
                    <w:bottom w:val="single" w:sz="4" w:space="0" w:color="auto"/>
                    <w:right w:val="single" w:sz="4" w:space="0" w:color="auto"/>
                  </w:tcBorders>
                </w:tcPr>
                <w:p w14:paraId="65877BB7" w14:textId="77777777" w:rsidR="00200969" w:rsidRDefault="004E3995">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14:paraId="19A2182A" w14:textId="77777777" w:rsidR="00200969" w:rsidRDefault="004E3995">
                  <w:pPr>
                    <w:spacing w:before="0" w:after="0" w:line="240" w:lineRule="auto"/>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14:paraId="7A85C052" w14:textId="77777777" w:rsidR="00200969" w:rsidRDefault="004E3995">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200969" w14:paraId="09A682C6" w14:textId="77777777">
              <w:tc>
                <w:tcPr>
                  <w:tcW w:w="9350" w:type="dxa"/>
                  <w:tcBorders>
                    <w:top w:val="single" w:sz="4" w:space="0" w:color="auto"/>
                    <w:left w:val="single" w:sz="4" w:space="0" w:color="auto"/>
                    <w:bottom w:val="single" w:sz="4" w:space="0" w:color="auto"/>
                    <w:right w:val="single" w:sz="4" w:space="0" w:color="auto"/>
                  </w:tcBorders>
                </w:tcPr>
                <w:p w14:paraId="6632C4A3" w14:textId="77777777" w:rsidR="00200969" w:rsidRDefault="004E3995">
                  <w:pPr>
                    <w:keepNext/>
                    <w:keepLines/>
                    <w:pBdr>
                      <w:top w:val="single" w:sz="12" w:space="3" w:color="000000"/>
                    </w:pBdr>
                    <w:tabs>
                      <w:tab w:val="left" w:pos="1134"/>
                    </w:tabs>
                    <w:spacing w:before="0" w:after="0" w:line="240" w:lineRule="auto"/>
                    <w:outlineLvl w:val="0"/>
                  </w:pPr>
                  <w:r>
                    <w:t>9</w:t>
                  </w:r>
                  <w:r>
                    <w:tab/>
                    <w:t>UE procedure for reporting control information</w:t>
                  </w:r>
                </w:p>
                <w:p w14:paraId="44AE870B" w14:textId="77777777" w:rsidR="00200969" w:rsidRDefault="004E3995">
                  <w:pPr>
                    <w:spacing w:before="0" w:after="0" w:line="240" w:lineRule="auto"/>
                    <w:ind w:left="568" w:hanging="284"/>
                    <w:jc w:val="center"/>
                    <w:rPr>
                      <w:rFonts w:eastAsia="Malgun Gothic"/>
                      <w:lang w:eastAsia="ko-KR"/>
                    </w:rPr>
                  </w:pPr>
                  <w:r>
                    <w:rPr>
                      <w:color w:val="FF0000"/>
                      <w:lang w:eastAsia="zh-CN"/>
                    </w:rPr>
                    <w:t>*** Unchanged text is omitted ***</w:t>
                  </w:r>
                </w:p>
                <w:p w14:paraId="767F8510"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1520AF60" w14:textId="77777777" w:rsidR="00200969" w:rsidRDefault="004E3995">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21F4B365" w14:textId="77777777" w:rsidR="00200969" w:rsidRDefault="004E3995">
                  <w:pPr>
                    <w:spacing w:before="0" w:after="0" w:line="240" w:lineRule="auto"/>
                    <w:rPr>
                      <w:rFonts w:eastAsia="Batang"/>
                      <w:lang w:eastAsia="zh-CN"/>
                    </w:rPr>
                  </w:pPr>
                  <w:r>
                    <w:rPr>
                      <w:rFonts w:eastAsia="Batang"/>
                      <w:lang w:eastAsia="zh-CN"/>
                    </w:rPr>
                    <w:t xml:space="preserve">For the remaining of this clause, when a UE </w:t>
                  </w:r>
                </w:p>
                <w:p w14:paraId="4392E20A"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r>
                    <w:rPr>
                      <w:rFonts w:eastAsia="Malgun Gothic"/>
                      <w:i/>
                      <w:lang w:eastAsia="ko-KR"/>
                    </w:rPr>
                    <w:t>coresetPoolIndex</w:t>
                  </w:r>
                  <w:r>
                    <w:rPr>
                      <w:rFonts w:eastAsia="Malgun Gothic"/>
                      <w:lang w:eastAsia="ko-KR"/>
                    </w:rPr>
                    <w:t xml:space="preserve"> or is provided </w:t>
                  </w:r>
                  <w:r>
                    <w:rPr>
                      <w:rFonts w:eastAsia="Malgun Gothic"/>
                      <w:i/>
                      <w:lang w:eastAsia="ko-KR"/>
                    </w:rPr>
                    <w:t>coresetPoolIndex</w:t>
                  </w:r>
                  <w:r>
                    <w:rPr>
                      <w:rFonts w:eastAsia="Malgun Gothic"/>
                      <w:lang w:eastAsia="ko-KR"/>
                    </w:rPr>
                    <w:t xml:space="preserve"> with a value of 0 for first CORESETs, and is provided</w:t>
                  </w:r>
                  <w:r>
                    <w:rPr>
                      <w:rFonts w:eastAsia="Malgun Gothic"/>
                      <w:i/>
                      <w:lang w:eastAsia="ko-KR"/>
                    </w:rPr>
                    <w:t xml:space="preserve"> coresetPoolIndex</w:t>
                  </w:r>
                  <w:r>
                    <w:rPr>
                      <w:rFonts w:eastAsia="Malgun Gothic"/>
                      <w:lang w:eastAsia="ko-KR"/>
                    </w:rPr>
                    <w:t xml:space="preserve"> with a value of 1 for second CORESETs, on active DL BWPs of serving cells, and</w:t>
                  </w:r>
                </w:p>
                <w:p w14:paraId="74F663E2"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2B62D588" w14:textId="77777777" w:rsidR="00200969" w:rsidRDefault="004E3995">
                  <w:pPr>
                    <w:spacing w:before="0" w:after="0" w:line="240" w:lineRule="auto"/>
                    <w:ind w:firstLine="720"/>
                    <w:rPr>
                      <w:rFonts w:eastAsia="Batang"/>
                      <w:lang w:eastAsia="zh-CN"/>
                    </w:rPr>
                  </w:pPr>
                  <w:r>
                    <w:rPr>
                      <w:rFonts w:eastAsia="Batang"/>
                      <w:lang w:eastAsia="zh-CN"/>
                    </w:rPr>
                    <w:lastRenderedPageBreak/>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53F39A87" w14:textId="77777777" w:rsidR="00200969" w:rsidRDefault="00200969">
            <w:pPr>
              <w:spacing w:before="0" w:after="0" w:line="240" w:lineRule="auto"/>
              <w:rPr>
                <w:rFonts w:eastAsia="Batang"/>
                <w:lang w:val="en-GB" w:eastAsia="zh-CN"/>
              </w:rPr>
            </w:pPr>
          </w:p>
          <w:p w14:paraId="437C1A83"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seems unnecessarily restrictive for HARQ-ACK multiplexed in these PUSCHs. Suggest to revise the proposal to only exclude CG PUSCH and PUSCH with SP CSI that do not contain HARQ-ACK.</w:t>
            </w:r>
          </w:p>
          <w:p w14:paraId="0B11FBE5" w14:textId="77777777" w:rsidR="00200969" w:rsidRDefault="00200969">
            <w:pPr>
              <w:spacing w:before="0" w:after="0" w:line="240" w:lineRule="auto"/>
              <w:rPr>
                <w:rFonts w:eastAsia="DengXian"/>
                <w:lang w:val="en-GB" w:eastAsia="zh-CN"/>
              </w:rPr>
            </w:pPr>
          </w:p>
          <w:p w14:paraId="4BF92DAC" w14:textId="77777777" w:rsidR="00200969" w:rsidRDefault="004E3995">
            <w:pPr>
              <w:spacing w:before="0" w:after="0" w:line="240" w:lineRule="auto"/>
            </w:pPr>
            <w:r>
              <w:t>Inputs for Proposal #3-3A from moderator summary from RAN1 #115.</w:t>
            </w:r>
          </w:p>
          <w:p w14:paraId="315A0324" w14:textId="77777777" w:rsidR="00200969" w:rsidRDefault="004E3995">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653745E1"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1480C5B9" w14:textId="77777777" w:rsidR="00200969" w:rsidRDefault="00200969">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367EF797"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2B2DFCC9" w14:textId="77777777" w:rsidR="00200969" w:rsidRDefault="004E3995">
                  <w:pPr>
                    <w:spacing w:before="0" w:after="0" w:line="240" w:lineRule="auto"/>
                    <w:rPr>
                      <w:rFonts w:eastAsia="Batang"/>
                      <w:b/>
                      <w:bCs/>
                    </w:rPr>
                  </w:pPr>
                  <w:r>
                    <w:rPr>
                      <w:rFonts w:eastAsia="Batang"/>
                      <w:b/>
                      <w:bCs/>
                      <w:u w:val="single"/>
                    </w:rPr>
                    <w:t>Reasons for change:</w:t>
                  </w:r>
                </w:p>
                <w:p w14:paraId="1E4775CD" w14:textId="77777777" w:rsidR="00200969" w:rsidRDefault="004E3995">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200969" w14:paraId="14633124"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3FED2596" w14:textId="77777777" w:rsidR="00200969" w:rsidRDefault="004E3995">
                  <w:pPr>
                    <w:spacing w:before="0" w:after="0" w:line="240" w:lineRule="auto"/>
                    <w:rPr>
                      <w:rFonts w:eastAsia="Malgun Gothic"/>
                      <w:b/>
                      <w:u w:val="single"/>
                      <w:lang w:eastAsia="zh-CN"/>
                    </w:rPr>
                  </w:pPr>
                  <w:r>
                    <w:rPr>
                      <w:rFonts w:eastAsia="Malgun Gothic"/>
                      <w:b/>
                      <w:u w:val="single"/>
                      <w:lang w:eastAsia="zh-CN"/>
                    </w:rPr>
                    <w:t>Summary of change:</w:t>
                  </w:r>
                </w:p>
                <w:p w14:paraId="07C7BB25" w14:textId="77777777" w:rsidR="00200969" w:rsidRDefault="004E3995">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200969" w14:paraId="227F31E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3C60FC7C" w14:textId="77777777" w:rsidR="00200969" w:rsidRDefault="004E3995">
                  <w:pPr>
                    <w:spacing w:before="0" w:after="0" w:line="240" w:lineRule="auto"/>
                    <w:rPr>
                      <w:rFonts w:eastAsia="Malgun Gothic"/>
                      <w:b/>
                      <w:u w:val="single"/>
                      <w:lang w:eastAsia="zh-CN"/>
                    </w:rPr>
                  </w:pPr>
                  <w:r>
                    <w:rPr>
                      <w:rFonts w:eastAsia="Malgun Gothic"/>
                      <w:b/>
                      <w:u w:val="single"/>
                      <w:lang w:eastAsia="zh-CN"/>
                    </w:rPr>
                    <w:t>Consequence if not approved:</w:t>
                  </w:r>
                </w:p>
                <w:p w14:paraId="6FC2E2AE" w14:textId="77777777" w:rsidR="00200969" w:rsidRDefault="004E3995">
                  <w:pPr>
                    <w:adjustRightInd w:val="0"/>
                    <w:snapToGrid w:val="0"/>
                    <w:spacing w:before="0" w:after="0" w:line="240" w:lineRule="auto"/>
                    <w:rPr>
                      <w:rFonts w:eastAsia="Malgun Gothic"/>
                      <w:lang w:eastAsia="zh-CN"/>
                    </w:rPr>
                  </w:pPr>
                  <w:r>
                    <w:rPr>
                      <w:lang w:eastAsia="zh-CN"/>
                    </w:rPr>
                    <w:t>W</w:t>
                  </w:r>
                  <w:r>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lang w:eastAsia="zh-CN"/>
                    </w:rPr>
                    <w:t>.</w:t>
                  </w:r>
                </w:p>
              </w:tc>
            </w:tr>
            <w:tr w:rsidR="00200969" w14:paraId="2F23E4CB"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04AA8580" w14:textId="77777777" w:rsidR="00200969" w:rsidRDefault="004E3995">
                  <w:pPr>
                    <w:spacing w:before="0" w:after="0" w:line="240" w:lineRule="auto"/>
                    <w:rPr>
                      <w:rFonts w:eastAsia="MS Mincho"/>
                      <w:color w:val="FF0000"/>
                      <w:lang w:eastAsia="zh-CN"/>
                    </w:rPr>
                  </w:pPr>
                  <w:r>
                    <w:rPr>
                      <w:rFonts w:eastAsia="Batang"/>
                    </w:rPr>
                    <w:t>9.2.5</w:t>
                  </w:r>
                  <w:r>
                    <w:rPr>
                      <w:rFonts w:eastAsia="Batang"/>
                    </w:rPr>
                    <w:tab/>
                    <w:t>UE procedure for reporting multiple UCI types</w:t>
                  </w:r>
                </w:p>
                <w:p w14:paraId="1CD0286A"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78AB24B9"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8ACD294"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9175DE4" w14:textId="77777777" w:rsidR="00200969" w:rsidRDefault="004E3995">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079E3C6"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F0D0CA0" w14:textId="77777777" w:rsidR="00200969" w:rsidRDefault="004E3995">
            <w:pPr>
              <w:spacing w:before="0" w:after="0" w:line="240" w:lineRule="auto"/>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14:paraId="02AA178B" w14:textId="77777777" w:rsidR="00200969" w:rsidRDefault="00200969">
            <w:pPr>
              <w:spacing w:before="0" w:after="0" w:line="240" w:lineRule="auto"/>
            </w:pPr>
          </w:p>
          <w:p w14:paraId="5255D290" w14:textId="77777777" w:rsidR="00200969" w:rsidRDefault="004E3995">
            <w:pPr>
              <w:spacing w:before="0" w:after="0" w:line="240" w:lineRule="auto"/>
            </w:pPr>
            <w:r>
              <w:t>Inputs for Proposal #3-4 from moderator summary from RAN1 #115.</w:t>
            </w:r>
          </w:p>
          <w:p w14:paraId="417BB874"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42601853"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200969" w14:paraId="04065AD8" w14:textId="77777777">
              <w:tc>
                <w:tcPr>
                  <w:tcW w:w="9350" w:type="dxa"/>
                  <w:tcBorders>
                    <w:top w:val="single" w:sz="4" w:space="0" w:color="auto"/>
                    <w:left w:val="single" w:sz="4" w:space="0" w:color="auto"/>
                    <w:bottom w:val="single" w:sz="4" w:space="0" w:color="auto"/>
                    <w:right w:val="single" w:sz="4" w:space="0" w:color="auto"/>
                  </w:tcBorders>
                </w:tcPr>
                <w:p w14:paraId="7B920E5A" w14:textId="77777777" w:rsidR="00200969" w:rsidRDefault="004E3995">
                  <w:pPr>
                    <w:tabs>
                      <w:tab w:val="left" w:pos="1480"/>
                    </w:tabs>
                    <w:spacing w:before="0" w:after="0" w:line="240" w:lineRule="auto"/>
                    <w:rPr>
                      <w:rFonts w:eastAsia="Batang"/>
                      <w:lang w:eastAsia="zh-CN"/>
                    </w:rPr>
                  </w:pPr>
                  <w:r>
                    <w:rPr>
                      <w:rFonts w:eastAsia="Batang"/>
                      <w:lang w:eastAsia="zh-CN"/>
                    </w:rPr>
                    <w:t>Reasons for change:</w:t>
                  </w:r>
                </w:p>
                <w:p w14:paraId="2D3D899C" w14:textId="77777777" w:rsidR="00200969" w:rsidRDefault="004E3995">
                  <w:pPr>
                    <w:tabs>
                      <w:tab w:val="left" w:pos="1480"/>
                    </w:tabs>
                    <w:spacing w:before="0" w:after="0" w:line="240" w:lineRule="auto"/>
                    <w:rPr>
                      <w:rFonts w:eastAsia="Batang"/>
                      <w:lang w:eastAsia="zh-CN"/>
                    </w:rPr>
                  </w:pPr>
                  <w:r>
                    <w:rPr>
                      <w:rFonts w:eastAsia="Batang"/>
                      <w:lang w:eastAsia="zh-CN"/>
                    </w:rPr>
                    <w:t>Summary of change:</w:t>
                  </w:r>
                </w:p>
                <w:p w14:paraId="2CD4E357" w14:textId="77777777" w:rsidR="00200969" w:rsidRDefault="004E3995">
                  <w:pPr>
                    <w:tabs>
                      <w:tab w:val="left" w:pos="1480"/>
                    </w:tabs>
                    <w:spacing w:before="0" w:after="0" w:line="240" w:lineRule="auto"/>
                    <w:rPr>
                      <w:rFonts w:eastAsia="Batang"/>
                      <w:lang w:eastAsia="zh-CN"/>
                    </w:rPr>
                  </w:pPr>
                  <w:r>
                    <w:rPr>
                      <w:rFonts w:eastAsia="Batang"/>
                      <w:lang w:eastAsia="zh-CN"/>
                    </w:rPr>
                    <w:t>Consequences if not adopted:</w:t>
                  </w:r>
                </w:p>
                <w:p w14:paraId="7E2246E2" w14:textId="77777777" w:rsidR="00200969" w:rsidRDefault="00200969">
                  <w:pPr>
                    <w:tabs>
                      <w:tab w:val="left" w:pos="1480"/>
                    </w:tabs>
                    <w:spacing w:before="0" w:after="0" w:line="240" w:lineRule="auto"/>
                    <w:rPr>
                      <w:rFonts w:eastAsia="Batang"/>
                      <w:lang w:eastAsia="zh-CN"/>
                    </w:rPr>
                  </w:pPr>
                </w:p>
              </w:tc>
            </w:tr>
            <w:tr w:rsidR="00200969" w14:paraId="4786B92B" w14:textId="77777777">
              <w:tc>
                <w:tcPr>
                  <w:tcW w:w="9350" w:type="dxa"/>
                  <w:tcBorders>
                    <w:top w:val="single" w:sz="4" w:space="0" w:color="auto"/>
                    <w:left w:val="single" w:sz="4" w:space="0" w:color="auto"/>
                    <w:bottom w:val="single" w:sz="4" w:space="0" w:color="auto"/>
                    <w:right w:val="single" w:sz="4" w:space="0" w:color="auto"/>
                  </w:tcBorders>
                </w:tcPr>
                <w:p w14:paraId="02D7C4FF" w14:textId="77777777" w:rsidR="00200969" w:rsidRDefault="004E3995">
                  <w:pPr>
                    <w:spacing w:before="0" w:after="0" w:line="240" w:lineRule="auto"/>
                    <w:rPr>
                      <w:rFonts w:eastAsia="DengXian"/>
                      <w:lang w:eastAsia="zh-CN"/>
                    </w:rPr>
                  </w:pPr>
                  <w:r>
                    <w:rPr>
                      <w:rFonts w:eastAsia="DengXian"/>
                      <w:lang w:eastAsia="zh-CN"/>
                    </w:rPr>
                    <w:lastRenderedPageBreak/>
                    <w:t>9</w:t>
                  </w:r>
                  <w:r>
                    <w:rPr>
                      <w:rFonts w:eastAsia="DengXian"/>
                      <w:lang w:eastAsia="zh-CN"/>
                    </w:rPr>
                    <w:tab/>
                    <w:t>UE procedure for reporting control information</w:t>
                  </w:r>
                </w:p>
                <w:p w14:paraId="2AAD2AC7"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p w14:paraId="504EDA5A"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7C1B992A" w14:textId="77777777" w:rsidR="00200969" w:rsidRDefault="004E3995">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49CFE4BB"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14:paraId="167A7B4B" w14:textId="77777777" w:rsidR="00200969" w:rsidRDefault="004E3995">
            <w:pPr>
              <w:tabs>
                <w:tab w:val="left" w:pos="1480"/>
              </w:tabs>
              <w:spacing w:before="0" w:after="0" w:line="240" w:lineRule="auto"/>
            </w:pPr>
            <w:bookmarkStart w:id="25" w:name="OLE_LINK53"/>
            <w:r>
              <w:rPr>
                <w:rFonts w:eastAsia="DengXian"/>
                <w:b/>
                <w:bCs/>
                <w:lang w:eastAsia="zh-CN"/>
              </w:rPr>
              <w:t>MTK view</w:t>
            </w:r>
            <w:bookmarkEnd w:id="25"/>
            <w:r>
              <w:rPr>
                <w:rFonts w:eastAsia="DengXian"/>
                <w:lang w:eastAsia="zh-CN"/>
              </w:rPr>
              <w:t>: The exclusion should be only for CG PUSCH and PUSCH with SP CSI not containing HARQ-ACK. Monitoring DCI 2_9 need not impact the exclusion rules. Suggest to revise accordingly.</w:t>
            </w:r>
          </w:p>
        </w:tc>
      </w:tr>
    </w:tbl>
    <w:p w14:paraId="59E9FD11" w14:textId="77777777" w:rsidR="00200969" w:rsidRDefault="00200969"/>
    <w:p w14:paraId="009E4FEB" w14:textId="77777777" w:rsidR="00200969" w:rsidRDefault="004E3995">
      <w:pPr>
        <w:pStyle w:val="Heading3"/>
        <w:rPr>
          <w:rFonts w:eastAsia="SimSun"/>
          <w:lang w:eastAsia="zh-CN"/>
        </w:rPr>
      </w:pPr>
      <w:r>
        <w:rPr>
          <w:rFonts w:eastAsia="SimSun"/>
          <w:lang w:eastAsia="zh-CN"/>
        </w:rPr>
        <w:t>Summary of Issues</w:t>
      </w:r>
    </w:p>
    <w:p w14:paraId="546C9C9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65BF81B4" w14:textId="77777777" w:rsidR="00200969" w:rsidRDefault="00200969">
      <w:pPr>
        <w:pStyle w:val="BodyText"/>
        <w:spacing w:after="0"/>
        <w:rPr>
          <w:rFonts w:ascii="Times New Roman" w:hAnsi="Times New Roman"/>
          <w:szCs w:val="20"/>
          <w:lang w:eastAsia="zh-CN"/>
        </w:rPr>
      </w:pPr>
    </w:p>
    <w:p w14:paraId="7EDFB492" w14:textId="6565FF54" w:rsidR="00200969" w:rsidRDefault="004E3995">
      <w:pPr>
        <w:pStyle w:val="Heading5"/>
        <w:rPr>
          <w:lang w:eastAsia="zh-CN"/>
        </w:rPr>
      </w:pPr>
      <w:r>
        <w:rPr>
          <w:lang w:eastAsia="zh-CN"/>
        </w:rPr>
        <w:t>TP #1-1</w:t>
      </w:r>
      <w:r w:rsidR="00842178">
        <w:rPr>
          <w:lang w:eastAsia="zh-CN"/>
        </w:rPr>
        <w:t xml:space="preserve"> (Huawei)</w:t>
      </w:r>
    </w:p>
    <w:p w14:paraId="671F519A"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Reasons for change:</w:t>
      </w:r>
    </w:p>
    <w:p w14:paraId="378A77DB" w14:textId="77777777" w:rsidR="00200969" w:rsidRDefault="00200969">
      <w:pPr>
        <w:pStyle w:val="B10"/>
        <w:spacing w:after="0" w:line="240" w:lineRule="auto"/>
        <w:ind w:left="0" w:firstLine="0"/>
        <w:rPr>
          <w:b/>
          <w:sz w:val="20"/>
          <w:szCs w:val="20"/>
          <w:u w:val="single"/>
          <w:lang w:eastAsia="zh-CN"/>
        </w:rPr>
      </w:pPr>
    </w:p>
    <w:p w14:paraId="5624F08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22BB74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4222983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4435B6F7" w14:textId="77777777" w:rsidR="00200969" w:rsidRDefault="004E3995">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5BB904C9" w14:textId="77777777" w:rsidR="00200969" w:rsidRDefault="00200969">
      <w:pPr>
        <w:pStyle w:val="0Maintext"/>
        <w:adjustRightInd w:val="0"/>
        <w:snapToGrid w:val="0"/>
        <w:spacing w:after="0" w:afterAutospacing="0" w:line="240" w:lineRule="auto"/>
        <w:ind w:firstLine="0"/>
        <w:rPr>
          <w:rFonts w:eastAsiaTheme="minorEastAsia" w:cs="Times New Roman"/>
          <w:lang w:eastAsia="zh-CN"/>
        </w:rPr>
      </w:pPr>
    </w:p>
    <w:p w14:paraId="63F971CD" w14:textId="77777777" w:rsidR="00200969" w:rsidRDefault="004E3995">
      <w:pPr>
        <w:autoSpaceDE w:val="0"/>
        <w:autoSpaceDN w:val="0"/>
        <w:adjustRightInd w:val="0"/>
        <w:snapToGrid w:val="0"/>
        <w:spacing w:after="0" w:line="240" w:lineRule="auto"/>
        <w:rPr>
          <w:color w:val="FF0000"/>
        </w:rPr>
      </w:pPr>
      <w:r>
        <w:rPr>
          <w:color w:val="FF0000"/>
        </w:rPr>
        <w:t>---------------------------- Start of Text Proposal 3 for TS 38.213 -----------------------------</w:t>
      </w:r>
    </w:p>
    <w:p w14:paraId="738FBD0E"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6C54BE64" w14:textId="77777777" w:rsidR="00200969" w:rsidRPr="00A10DF8" w:rsidRDefault="004E3995">
      <w:pPr>
        <w:spacing w:after="0" w:line="240" w:lineRule="auto"/>
        <w:rPr>
          <w:rFonts w:eastAsia="MS Mincho"/>
          <w:color w:val="FF0000"/>
        </w:rPr>
      </w:pPr>
      <w:r>
        <w:t>9.2.5</w:t>
      </w:r>
      <w:r>
        <w:tab/>
        <w:t>UE procedure for reporting multiple UCI types</w:t>
      </w:r>
    </w:p>
    <w:p w14:paraId="0A18E95C" w14:textId="77777777" w:rsidR="00200969" w:rsidRDefault="004E3995">
      <w:pPr>
        <w:autoSpaceDE w:val="0"/>
        <w:autoSpaceDN w:val="0"/>
        <w:adjustRightInd w:val="0"/>
        <w:snapToGrid w:val="0"/>
        <w:spacing w:after="0" w:line="240" w:lineRule="auto"/>
        <w:jc w:val="center"/>
        <w:rPr>
          <w:color w:val="FF0000"/>
        </w:rPr>
      </w:pPr>
      <w:r w:rsidRPr="00A10DF8">
        <w:rPr>
          <w:rFonts w:eastAsia="MS Mincho"/>
          <w:color w:val="FF0000"/>
        </w:rPr>
        <w:t>&lt; Unchanged parts are omitted &gt;</w:t>
      </w:r>
    </w:p>
    <w:p w14:paraId="78BD189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965D64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22D9AE2B"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3FB7BB2"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1C50780"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6EBD76F0" w14:textId="77777777" w:rsidR="00200969" w:rsidRDefault="00200969">
      <w:pPr>
        <w:pStyle w:val="BodyText"/>
        <w:spacing w:after="0"/>
        <w:rPr>
          <w:rFonts w:ascii="Times New Roman" w:hAnsi="Times New Roman"/>
          <w:szCs w:val="20"/>
          <w:lang w:eastAsia="zh-CN"/>
        </w:rPr>
      </w:pPr>
    </w:p>
    <w:p w14:paraId="7588D34A" w14:textId="7D64DA20" w:rsidR="00200969" w:rsidRDefault="004E3995">
      <w:pPr>
        <w:pStyle w:val="Heading5"/>
        <w:rPr>
          <w:lang w:eastAsia="zh-CN"/>
        </w:rPr>
      </w:pPr>
      <w:r>
        <w:rPr>
          <w:lang w:eastAsia="zh-CN"/>
        </w:rPr>
        <w:lastRenderedPageBreak/>
        <w:t>TP #1-2</w:t>
      </w:r>
      <w:r w:rsidR="00842178">
        <w:rPr>
          <w:lang w:eastAsia="zh-CN"/>
        </w:rPr>
        <w:t xml:space="preserve"> (</w:t>
      </w:r>
      <w:r w:rsidR="00A44CCF">
        <w:rPr>
          <w:lang w:eastAsia="zh-CN"/>
        </w:rPr>
        <w:t>Agreed</w:t>
      </w:r>
      <w:r w:rsidR="00842178">
        <w:rPr>
          <w:lang w:eastAsia="zh-CN"/>
        </w:rPr>
        <w:t>)</w:t>
      </w:r>
    </w:p>
    <w:p w14:paraId="1D1EB2B3"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DBA3766"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BEC0AA4"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960ED1A"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3674C8C6" w14:textId="77777777" w:rsidR="00200969" w:rsidRDefault="004E3995">
      <w:pPr>
        <w:keepNext/>
        <w:spacing w:after="0" w:line="240" w:lineRule="auto"/>
        <w:rPr>
          <w:color w:val="000000"/>
        </w:rPr>
      </w:pPr>
      <w:r>
        <w:rPr>
          <w:color w:val="000000"/>
        </w:rPr>
        <w:t>9      UE procedure for reporting control information</w:t>
      </w:r>
    </w:p>
    <w:p w14:paraId="164E92D4" w14:textId="77777777" w:rsidR="00200969" w:rsidRDefault="004E3995" w:rsidP="00F02170">
      <w:pPr>
        <w:spacing w:after="0" w:line="240" w:lineRule="auto"/>
        <w:rPr>
          <w:color w:val="FF0000"/>
        </w:rPr>
      </w:pPr>
      <w:r>
        <w:rPr>
          <w:color w:val="FF0000"/>
        </w:rPr>
        <w:t>*** Unchanged text is omitted ***</w:t>
      </w:r>
    </w:p>
    <w:p w14:paraId="5F63814A" w14:textId="77777777" w:rsidR="00200969" w:rsidRDefault="004E3995">
      <w:pPr>
        <w:pStyle w:val="B10"/>
        <w:spacing w:after="0" w:line="240" w:lineRule="auto"/>
        <w:rPr>
          <w:sz w:val="20"/>
          <w:szCs w:val="20"/>
        </w:rPr>
      </w:pPr>
      <w:r>
        <w:rPr>
          <w:sz w:val="20"/>
          <w:szCs w:val="20"/>
        </w:rPr>
        <w:t>-</w:t>
      </w:r>
      <w:r>
        <w:rPr>
          <w:sz w:val="20"/>
          <w:szCs w:val="20"/>
        </w:rPr>
        <w:tab/>
        <w:t>else</w:t>
      </w:r>
    </w:p>
    <w:p w14:paraId="0763EF85"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1FE8698E"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322634D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7EC513A8"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69901D26" w14:textId="77777777" w:rsidR="00200969" w:rsidRDefault="004E3995">
      <w:pPr>
        <w:pStyle w:val="B3"/>
        <w:spacing w:after="0" w:line="240" w:lineRule="auto"/>
      </w:pPr>
      <w:r>
        <w:t>the UE</w:t>
      </w:r>
    </w:p>
    <w:p w14:paraId="58BB243A" w14:textId="77777777" w:rsidR="00200969" w:rsidRDefault="004E3995">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1E69B4B7" w14:textId="77777777" w:rsidR="00200969" w:rsidRDefault="004E3995">
      <w:pPr>
        <w:pStyle w:val="B3"/>
        <w:spacing w:after="0" w:line="240" w:lineRule="auto"/>
        <w:ind w:left="1134" w:hanging="283"/>
      </w:pPr>
      <w:r>
        <w:t>-</w:t>
      </w:r>
      <w:r>
        <w:tab/>
        <w:t>does not transmit a PUCCH or a PUSCH of smaller priority index</w:t>
      </w:r>
    </w:p>
    <w:p w14:paraId="58469CAE" w14:textId="77777777" w:rsidR="00200969" w:rsidRDefault="004E3995">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27F5B500"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2D8929" w14:textId="77777777" w:rsidR="00200969" w:rsidRDefault="00200969">
      <w:pPr>
        <w:pStyle w:val="BodyText"/>
        <w:spacing w:after="0"/>
        <w:rPr>
          <w:rFonts w:ascii="Times New Roman" w:hAnsi="Times New Roman"/>
          <w:szCs w:val="20"/>
          <w:lang w:eastAsia="zh-CN"/>
        </w:rPr>
      </w:pPr>
    </w:p>
    <w:p w14:paraId="25F39A4D" w14:textId="3DBF0183" w:rsidR="00200969" w:rsidRDefault="004E3995">
      <w:pPr>
        <w:pStyle w:val="Heading5"/>
        <w:rPr>
          <w:lang w:eastAsia="zh-CN"/>
        </w:rPr>
      </w:pPr>
      <w:r>
        <w:rPr>
          <w:lang w:eastAsia="zh-CN"/>
        </w:rPr>
        <w:t>TP #1-3</w:t>
      </w:r>
      <w:r w:rsidR="00842178">
        <w:rPr>
          <w:lang w:eastAsia="zh-CN"/>
        </w:rPr>
        <w:t xml:space="preserve"> (Xiaomi)</w:t>
      </w:r>
    </w:p>
    <w:p w14:paraId="0D733C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8E449F3"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8F5AE25"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54268420" w14:textId="77777777" w:rsidR="00200969" w:rsidRDefault="004E3995">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64A7B2C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082D032" w14:textId="77777777" w:rsidR="00200969" w:rsidRDefault="004E3995">
      <w:pPr>
        <w:pStyle w:val="BodyText"/>
        <w:spacing w:after="0"/>
        <w:rPr>
          <w:rFonts w:ascii="Times New Roman" w:hAnsi="Times New Roman"/>
          <w:szCs w:val="20"/>
        </w:rPr>
      </w:pPr>
      <w:r>
        <w:rPr>
          <w:rFonts w:ascii="Times New Roman" w:hAnsi="Times New Roman"/>
          <w:szCs w:val="20"/>
        </w:rPr>
        <w:t>Incomplete specification.</w:t>
      </w:r>
    </w:p>
    <w:p w14:paraId="0579B55B"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292F1776" w14:textId="77777777" w:rsidR="00200969" w:rsidRDefault="004E3995">
      <w:pPr>
        <w:keepNext/>
        <w:spacing w:after="0" w:line="240" w:lineRule="auto"/>
        <w:rPr>
          <w:color w:val="000000"/>
        </w:rPr>
      </w:pPr>
      <w:r>
        <w:rPr>
          <w:color w:val="000000"/>
        </w:rPr>
        <w:t>9      UE procedure for reporting control information</w:t>
      </w:r>
    </w:p>
    <w:p w14:paraId="0EA3D49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E1EC28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D1A6913"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93DCD2D" w14:textId="77777777" w:rsidR="00200969" w:rsidRDefault="004E3995">
      <w:pPr>
        <w:spacing w:after="0" w:line="240" w:lineRule="auto"/>
        <w:ind w:left="568"/>
      </w:pPr>
      <w:r>
        <w:t xml:space="preserve">In the remaining of this clause, if a UE is provided subslotLengthForPUCCH for a cell for PUCCH transmission, a slot for an associated PUCCH resource of a PUCCH transmission with HARQ-ACK </w:t>
      </w:r>
      <w:r>
        <w:lastRenderedPageBreak/>
        <w:t>information on the cell includes a number of symbols indicated by subslotLengthForPUCCH, unless stated otherwise.</w:t>
      </w:r>
    </w:p>
    <w:p w14:paraId="1B426128" w14:textId="77777777" w:rsidR="001B2E60" w:rsidRDefault="001B2E60">
      <w:pPr>
        <w:spacing w:after="0" w:line="240" w:lineRule="auto"/>
        <w:ind w:left="568"/>
        <w:rPr>
          <w:color w:val="C00000"/>
          <w:u w:val="single"/>
        </w:rPr>
      </w:pPr>
      <w:r w:rsidRPr="001B2E60">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p>
    <w:p w14:paraId="5FA3E478" w14:textId="2A0EF7BA"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D80B5B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3DC843C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6DD5E18"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356FA406" w14:textId="77777777" w:rsidR="00200969" w:rsidRDefault="00200969">
      <w:pPr>
        <w:pStyle w:val="BodyText"/>
        <w:spacing w:after="0"/>
        <w:rPr>
          <w:rFonts w:ascii="Times New Roman" w:hAnsi="Times New Roman"/>
          <w:szCs w:val="20"/>
          <w:lang w:eastAsia="zh-CN"/>
        </w:rPr>
      </w:pPr>
    </w:p>
    <w:p w14:paraId="68D321FE" w14:textId="3CCD3D81" w:rsidR="00FD5B7E" w:rsidRDefault="00FD5B7E" w:rsidP="00FD5B7E">
      <w:pPr>
        <w:pStyle w:val="Heading5"/>
        <w:rPr>
          <w:lang w:eastAsia="zh-CN"/>
        </w:rPr>
      </w:pPr>
      <w:r>
        <w:rPr>
          <w:lang w:eastAsia="zh-CN"/>
        </w:rPr>
        <w:t>TP #1-3A</w:t>
      </w:r>
    </w:p>
    <w:p w14:paraId="06CBF01C"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Reasons for change:</w:t>
      </w:r>
    </w:p>
    <w:p w14:paraId="58C705B0" w14:textId="77777777" w:rsidR="00FD5B7E" w:rsidRDefault="00FD5B7E" w:rsidP="00FD5B7E">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66320E85"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Summary of change:</w:t>
      </w:r>
    </w:p>
    <w:p w14:paraId="2963FF80" w14:textId="77777777" w:rsidR="00FD5B7E" w:rsidRDefault="00FD5B7E" w:rsidP="00FD5B7E">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7C4D9CA6"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Consequences if not adopted:</w:t>
      </w:r>
    </w:p>
    <w:p w14:paraId="487F93A0" w14:textId="77777777" w:rsidR="00FD5B7E" w:rsidRDefault="00FD5B7E" w:rsidP="00FD5B7E">
      <w:pPr>
        <w:pStyle w:val="BodyText"/>
        <w:spacing w:after="0"/>
        <w:rPr>
          <w:rFonts w:ascii="Times New Roman" w:hAnsi="Times New Roman"/>
          <w:szCs w:val="20"/>
        </w:rPr>
      </w:pPr>
      <w:r>
        <w:rPr>
          <w:rFonts w:ascii="Times New Roman" w:hAnsi="Times New Roman"/>
          <w:szCs w:val="20"/>
        </w:rPr>
        <w:t>Incomplete specification.</w:t>
      </w:r>
    </w:p>
    <w:p w14:paraId="614F3CC3"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DAE44D" w14:textId="77777777" w:rsidR="00FD5B7E" w:rsidRDefault="00FD5B7E" w:rsidP="00FD5B7E">
      <w:pPr>
        <w:keepNext/>
        <w:spacing w:after="0" w:line="240" w:lineRule="auto"/>
        <w:rPr>
          <w:color w:val="000000"/>
        </w:rPr>
      </w:pPr>
      <w:r>
        <w:rPr>
          <w:color w:val="000000"/>
        </w:rPr>
        <w:t>9      UE procedure for reporting control information</w:t>
      </w:r>
    </w:p>
    <w:p w14:paraId="6375212E" w14:textId="77777777" w:rsidR="00FD5B7E" w:rsidRDefault="00FD5B7E" w:rsidP="00FD5B7E">
      <w:pPr>
        <w:spacing w:after="0" w:line="240" w:lineRule="auto"/>
        <w:ind w:left="568" w:hanging="284"/>
        <w:jc w:val="center"/>
        <w:rPr>
          <w:rFonts w:eastAsia="Malgun Gothic"/>
          <w:color w:val="000000"/>
          <w:lang w:eastAsia="ko-KR"/>
        </w:rPr>
      </w:pPr>
      <w:r>
        <w:rPr>
          <w:color w:val="FF0000"/>
        </w:rPr>
        <w:t>*** Unchanged text is omitted ***</w:t>
      </w:r>
    </w:p>
    <w:p w14:paraId="1F86DF4B" w14:textId="77777777" w:rsidR="00FD5B7E" w:rsidRDefault="00FD5B7E" w:rsidP="00FD5B7E">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14310436" w14:textId="77777777" w:rsidR="00FD5B7E" w:rsidRDefault="00FD5B7E" w:rsidP="00FD5B7E">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77B356E" w14:textId="77777777" w:rsidR="00FD5B7E" w:rsidRDefault="00FD5B7E" w:rsidP="00FD5B7E">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0CBD7E14" w14:textId="33462257" w:rsidR="00FD5B7E" w:rsidRDefault="00FD5B7E" w:rsidP="00FD5B7E">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sidRPr="006E50D0">
        <w:rPr>
          <w:strike/>
          <w:color w:val="0070C0"/>
          <w:u w:val="single"/>
        </w:rPr>
        <w:t>only the original channels before multiplexing contains at least one channel fall into cell DRX active period or</w:t>
      </w:r>
      <w:r>
        <w:rPr>
          <w:color w:val="C00000"/>
          <w:u w:val="single"/>
        </w:rPr>
        <w:t xml:space="preserve"> the channel </w:t>
      </w:r>
      <w:r w:rsidR="006E50D0" w:rsidRPr="006E50D0">
        <w:rPr>
          <w:strike/>
          <w:color w:val="0070C0"/>
          <w:u w:val="single"/>
        </w:rPr>
        <w:t xml:space="preserve">is for </w:t>
      </w:r>
      <w:r w:rsidRPr="006E50D0">
        <w:rPr>
          <w:color w:val="0070C0"/>
          <w:u w:val="single"/>
        </w:rPr>
        <w:t xml:space="preserve">contains </w:t>
      </w:r>
      <w:r>
        <w:rPr>
          <w:color w:val="C00000"/>
          <w:u w:val="single"/>
        </w:rPr>
        <w:t>HARQ-ACK, dynamic scheduled PUSCH, or P/SP CSI for CSI report configured by CSI-ReportConfig not associated with the higher layer parameter reportQuantity comprising ‘RI’. Otherwise, UE would drop the multiplexed UCI/PUSCH.</w:t>
      </w:r>
    </w:p>
    <w:p w14:paraId="5C9A72D2" w14:textId="77777777" w:rsidR="00FD5B7E" w:rsidRDefault="00FD5B7E" w:rsidP="00FD5B7E">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C33CCEA" w14:textId="77777777" w:rsidR="00FD5B7E" w:rsidRDefault="00FD5B7E" w:rsidP="00FD5B7E">
      <w:pPr>
        <w:spacing w:after="0" w:line="240" w:lineRule="auto"/>
        <w:ind w:left="568"/>
      </w:pPr>
      <w:r>
        <w:t>If a UE would transmit CSI reports on overlapping physical channels, the UE applies the priority rules described in [6, TS 38.214] for the multiplexing of CSI reports.</w:t>
      </w:r>
    </w:p>
    <w:p w14:paraId="5A48F2B1"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B93474B"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D83E1A" w14:textId="77777777" w:rsidR="00FD5B7E" w:rsidRDefault="00FD5B7E">
      <w:pPr>
        <w:pStyle w:val="BodyText"/>
        <w:spacing w:after="0"/>
        <w:rPr>
          <w:rFonts w:ascii="Times New Roman" w:hAnsi="Times New Roman"/>
          <w:szCs w:val="20"/>
          <w:lang w:eastAsia="zh-CN"/>
        </w:rPr>
      </w:pPr>
    </w:p>
    <w:p w14:paraId="16F443D6" w14:textId="7E2109D0" w:rsidR="00200969" w:rsidRDefault="004E3995">
      <w:pPr>
        <w:pStyle w:val="Heading5"/>
        <w:rPr>
          <w:lang w:eastAsia="zh-CN"/>
        </w:rPr>
      </w:pPr>
      <w:r>
        <w:rPr>
          <w:lang w:eastAsia="zh-CN"/>
        </w:rPr>
        <w:lastRenderedPageBreak/>
        <w:t>TP #1-4</w:t>
      </w:r>
      <w:r w:rsidR="00842178">
        <w:rPr>
          <w:lang w:eastAsia="zh-CN"/>
        </w:rPr>
        <w:t xml:space="preserve"> (Xiaomi)</w:t>
      </w:r>
    </w:p>
    <w:p w14:paraId="33DB316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B03DD6A"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5E521BE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0F053215"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555EF5D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0A2B5F" w14:textId="77777777" w:rsidR="00200969" w:rsidRDefault="004E3995">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1C2EB56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6F2EF3D" w14:textId="77777777" w:rsidR="00200969" w:rsidRDefault="004E3995">
      <w:pPr>
        <w:keepNext/>
        <w:spacing w:after="0" w:line="240" w:lineRule="auto"/>
        <w:rPr>
          <w:color w:val="000000"/>
        </w:rPr>
      </w:pPr>
      <w:r>
        <w:t>9.2.5.4</w:t>
      </w:r>
      <w:r>
        <w:tab/>
        <w:t>UE procedure for deferring HARQ-ACK for SPS PDSCH</w:t>
      </w:r>
    </w:p>
    <w:p w14:paraId="70D0CC6D"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153F6690" w14:textId="77777777" w:rsidR="00200969" w:rsidRDefault="004E3995">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3C4E6A9E"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275D141B"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38D90815"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7917D0E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B67F3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13A6113" w14:textId="77777777" w:rsidR="00200969" w:rsidRDefault="00200969">
      <w:pPr>
        <w:pStyle w:val="BodyText"/>
        <w:spacing w:after="0"/>
        <w:rPr>
          <w:rFonts w:ascii="Times New Roman" w:hAnsi="Times New Roman"/>
          <w:szCs w:val="20"/>
          <w:lang w:eastAsia="zh-CN"/>
        </w:rPr>
      </w:pPr>
    </w:p>
    <w:p w14:paraId="67AB13C8" w14:textId="3EC85063" w:rsidR="00200969" w:rsidRPr="00ED08CA" w:rsidRDefault="004E3995" w:rsidP="00E02E0C">
      <w:pPr>
        <w:rPr>
          <w:b/>
          <w:bCs/>
          <w:u w:val="single"/>
        </w:rPr>
      </w:pPr>
      <w:r w:rsidRPr="00ED08CA">
        <w:rPr>
          <w:b/>
          <w:bCs/>
          <w:u w:val="single"/>
        </w:rPr>
        <w:t>TP #1-5</w:t>
      </w:r>
      <w:r w:rsidR="00EB268C" w:rsidRPr="00ED08CA">
        <w:rPr>
          <w:b/>
          <w:bCs/>
          <w:u w:val="single"/>
        </w:rPr>
        <w:t xml:space="preserve"> (Samsung)</w:t>
      </w:r>
      <w:r w:rsidR="00E02E0C" w:rsidRPr="00ED08CA">
        <w:rPr>
          <w:b/>
          <w:bCs/>
          <w:u w:val="single"/>
        </w:rPr>
        <w:t xml:space="preserve"> – Moved to Section 4.16 as TP #16-1.</w:t>
      </w:r>
    </w:p>
    <w:p w14:paraId="2922BF7E"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5190477" w14:textId="77777777" w:rsidR="00200969" w:rsidRDefault="004E3995">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1BCD0BD8" w14:textId="77777777" w:rsidR="00200969" w:rsidRDefault="004E3995">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244C234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7F325E7" w14:textId="77777777" w:rsidR="00200969" w:rsidRDefault="004E3995">
      <w:pPr>
        <w:rPr>
          <w:b/>
          <w:bCs/>
        </w:rPr>
      </w:pPr>
      <w:r>
        <w:rPr>
          <w:b/>
          <w:bCs/>
        </w:rPr>
        <w:t>5.1</w:t>
      </w:r>
      <w:r>
        <w:rPr>
          <w:b/>
          <w:bCs/>
        </w:rPr>
        <w:tab/>
        <w:t>UE procedure for receiving the physical downlink shared channel</w:t>
      </w:r>
    </w:p>
    <w:p w14:paraId="6601DC18" w14:textId="77777777" w:rsidR="00200969" w:rsidRDefault="004E3995">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70656200" w14:textId="77777777" w:rsidR="00200969" w:rsidRDefault="004E3995">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7C6D9FAB"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4936520" w14:textId="77777777" w:rsidR="00200969" w:rsidRDefault="004E3995">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59B35CB" w14:textId="77777777" w:rsidR="00200969" w:rsidRDefault="004E3995">
      <w:pPr>
        <w:pStyle w:val="B10"/>
        <w:spacing w:after="0" w:line="240" w:lineRule="auto"/>
        <w:rPr>
          <w:sz w:val="20"/>
          <w:szCs w:val="20"/>
        </w:rPr>
      </w:pPr>
      <w:r>
        <w:rPr>
          <w:sz w:val="20"/>
          <w:szCs w:val="20"/>
        </w:rPr>
        <w:lastRenderedPageBreak/>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E6B9D49" w14:textId="77777777" w:rsidR="00200969" w:rsidRDefault="004E3995">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617DF320" w14:textId="77777777" w:rsidR="00200969" w:rsidRDefault="004E3995">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7E50B43" w14:textId="77777777" w:rsidR="00200969" w:rsidRDefault="004E3995">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8EDCDB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FB1260" w14:textId="77777777" w:rsidR="00200969" w:rsidRDefault="00200969">
      <w:pPr>
        <w:pStyle w:val="BodyText"/>
        <w:spacing w:after="0"/>
        <w:rPr>
          <w:rFonts w:ascii="Times New Roman" w:hAnsi="Times New Roman"/>
          <w:szCs w:val="20"/>
          <w:lang w:eastAsia="zh-CN"/>
        </w:rPr>
      </w:pPr>
    </w:p>
    <w:p w14:paraId="3E74492A" w14:textId="2F33219C" w:rsidR="000154F8" w:rsidRPr="00ED08CA" w:rsidRDefault="000154F8" w:rsidP="00ED08CA">
      <w:pPr>
        <w:rPr>
          <w:b/>
          <w:bCs/>
          <w:u w:val="single"/>
        </w:rPr>
      </w:pPr>
      <w:r w:rsidRPr="00ED08CA">
        <w:rPr>
          <w:b/>
          <w:bCs/>
          <w:u w:val="single"/>
        </w:rPr>
        <w:t>TP #1-5A (Samsung – modification from Xiaomi)</w:t>
      </w:r>
      <w:r w:rsidR="00ED08CA" w:rsidRPr="00ED08CA">
        <w:rPr>
          <w:b/>
          <w:bCs/>
          <w:u w:val="single"/>
        </w:rPr>
        <w:t xml:space="preserve"> – Moved to Section 4.16 as TP #16-1.</w:t>
      </w:r>
    </w:p>
    <w:p w14:paraId="0E27A0E3" w14:textId="77777777" w:rsidR="000154F8" w:rsidRDefault="000154F8" w:rsidP="000154F8">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2153D9AB" w14:textId="77777777" w:rsidR="000154F8" w:rsidRDefault="000154F8" w:rsidP="000154F8">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8D22740" w14:textId="77777777" w:rsidR="000154F8" w:rsidRDefault="000154F8" w:rsidP="000154F8">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21388995"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102EFF9" w14:textId="77777777" w:rsidR="000154F8" w:rsidRDefault="000154F8" w:rsidP="000154F8">
      <w:pPr>
        <w:rPr>
          <w:b/>
          <w:bCs/>
        </w:rPr>
      </w:pPr>
      <w:r>
        <w:rPr>
          <w:b/>
          <w:bCs/>
        </w:rPr>
        <w:t>5.1</w:t>
      </w:r>
      <w:r>
        <w:rPr>
          <w:b/>
          <w:bCs/>
        </w:rPr>
        <w:tab/>
        <w:t>UE procedure for receiving the physical downlink shared channel</w:t>
      </w:r>
    </w:p>
    <w:p w14:paraId="57893255" w14:textId="77777777" w:rsidR="000154F8" w:rsidRDefault="000154F8" w:rsidP="000154F8">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455CCC68" w14:textId="77777777" w:rsidR="000154F8" w:rsidRDefault="000154F8" w:rsidP="000154F8">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141A9058"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A203C49"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1B59ED4"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F9AEA7B" w14:textId="77777777" w:rsidR="000154F8" w:rsidRDefault="000154F8" w:rsidP="000154F8">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52244C2"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124E75CD" w14:textId="77777777" w:rsidR="000154F8" w:rsidRDefault="000154F8">
      <w:pPr>
        <w:pStyle w:val="BodyText"/>
        <w:spacing w:after="0"/>
        <w:rPr>
          <w:rFonts w:ascii="Times New Roman" w:hAnsi="Times New Roman"/>
          <w:szCs w:val="20"/>
          <w:lang w:eastAsia="zh-CN"/>
        </w:rPr>
      </w:pPr>
    </w:p>
    <w:p w14:paraId="01C0045E" w14:textId="77777777" w:rsidR="000154F8" w:rsidRDefault="000154F8">
      <w:pPr>
        <w:pStyle w:val="BodyText"/>
        <w:spacing w:after="0"/>
        <w:rPr>
          <w:rFonts w:ascii="Times New Roman" w:hAnsi="Times New Roman"/>
          <w:szCs w:val="20"/>
          <w:lang w:eastAsia="zh-CN"/>
        </w:rPr>
      </w:pPr>
    </w:p>
    <w:p w14:paraId="0BFC9544" w14:textId="36246C8F" w:rsidR="00200969" w:rsidRDefault="004E3995">
      <w:pPr>
        <w:pStyle w:val="Heading5"/>
        <w:rPr>
          <w:lang w:eastAsia="zh-CN"/>
        </w:rPr>
      </w:pPr>
      <w:r>
        <w:rPr>
          <w:lang w:eastAsia="zh-CN"/>
        </w:rPr>
        <w:t>TP #1-6</w:t>
      </w:r>
      <w:r w:rsidR="00EB268C">
        <w:rPr>
          <w:lang w:eastAsia="zh-CN"/>
        </w:rPr>
        <w:t xml:space="preserve"> (Samsung)</w:t>
      </w:r>
    </w:p>
    <w:p w14:paraId="73F70181"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14:paraId="6601ADB8" w14:textId="77777777" w:rsidR="00200969" w:rsidRDefault="004E3995">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69724F6C" w14:textId="77777777" w:rsidR="00200969" w:rsidRDefault="004E3995">
      <w:pPr>
        <w:spacing w:after="0" w:line="240" w:lineRule="auto"/>
        <w:jc w:val="both"/>
      </w:pPr>
      <w:r>
        <w:rPr>
          <w:b/>
          <w:iCs/>
        </w:rPr>
        <w:t>Consequences if not approved:</w:t>
      </w:r>
      <w:r>
        <w:rPr>
          <w:b/>
          <w:i/>
        </w:rPr>
        <w:t xml:space="preserve"> </w:t>
      </w:r>
      <w:r>
        <w:t>Unclear UE behaviour on PUCCH/PUSCH transmission due to cell DTX operation</w:t>
      </w:r>
    </w:p>
    <w:p w14:paraId="615DCB6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6523C0F" w14:textId="77777777" w:rsidR="00200969" w:rsidRDefault="004E3995">
      <w:pPr>
        <w:rPr>
          <w:b/>
          <w:bCs/>
        </w:rPr>
      </w:pPr>
      <w:r>
        <w:rPr>
          <w:b/>
          <w:bCs/>
        </w:rPr>
        <w:t>11.5</w:t>
      </w:r>
      <w:r>
        <w:rPr>
          <w:b/>
          <w:bCs/>
        </w:rPr>
        <w:tab/>
        <w:t>Adaptation of cell operation</w:t>
      </w:r>
    </w:p>
    <w:p w14:paraId="7BD70A60"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3B5F98B"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w:t>
      </w:r>
      <w:r>
        <w:lastRenderedPageBreak/>
        <w:t xml:space="preserve">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7732F5ED"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7704417A" w14:textId="77777777">
        <w:trPr>
          <w:trHeight w:val="424"/>
          <w:jc w:val="center"/>
        </w:trPr>
        <w:tc>
          <w:tcPr>
            <w:tcW w:w="0" w:type="auto"/>
            <w:shd w:val="clear" w:color="auto" w:fill="E0E0E0"/>
            <w:vAlign w:val="center"/>
          </w:tcPr>
          <w:p w14:paraId="79117A48"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2E8D1FA8" w14:textId="77777777" w:rsidR="00200969" w:rsidRDefault="004E3995">
            <w:pPr>
              <w:keepNext/>
              <w:keepLines/>
              <w:spacing w:after="0" w:line="240" w:lineRule="auto"/>
              <w:jc w:val="center"/>
              <w:rPr>
                <w:b/>
                <w:u w:val="single"/>
              </w:rPr>
            </w:pPr>
            <w:r>
              <w:rPr>
                <w:b/>
                <w:u w:val="single"/>
              </w:rPr>
              <w:t xml:space="preserve">Number of slots </w:t>
            </w:r>
          </w:p>
        </w:tc>
      </w:tr>
      <w:tr w:rsidR="00200969" w14:paraId="68688E0F" w14:textId="77777777">
        <w:trPr>
          <w:trHeight w:hRule="exact" w:val="227"/>
          <w:jc w:val="center"/>
        </w:trPr>
        <w:tc>
          <w:tcPr>
            <w:tcW w:w="0" w:type="auto"/>
            <w:vAlign w:val="center"/>
          </w:tcPr>
          <w:p w14:paraId="7950D02A" w14:textId="77777777" w:rsidR="00200969" w:rsidRDefault="004E3995">
            <w:pPr>
              <w:keepNext/>
              <w:keepLines/>
              <w:spacing w:after="0" w:line="240" w:lineRule="auto"/>
              <w:jc w:val="center"/>
            </w:pPr>
            <w:r>
              <w:t>15</w:t>
            </w:r>
          </w:p>
        </w:tc>
        <w:tc>
          <w:tcPr>
            <w:tcW w:w="0" w:type="auto"/>
            <w:vAlign w:val="center"/>
          </w:tcPr>
          <w:p w14:paraId="2C4EDC5C" w14:textId="77777777" w:rsidR="00200969" w:rsidRDefault="004E3995">
            <w:pPr>
              <w:keepNext/>
              <w:keepLines/>
              <w:spacing w:after="0" w:line="240" w:lineRule="auto"/>
              <w:jc w:val="center"/>
            </w:pPr>
            <w:r>
              <w:t>3</w:t>
            </w:r>
          </w:p>
        </w:tc>
      </w:tr>
      <w:tr w:rsidR="00200969" w14:paraId="13985CAB" w14:textId="77777777">
        <w:trPr>
          <w:trHeight w:hRule="exact" w:val="227"/>
          <w:jc w:val="center"/>
        </w:trPr>
        <w:tc>
          <w:tcPr>
            <w:tcW w:w="0" w:type="auto"/>
            <w:vAlign w:val="center"/>
          </w:tcPr>
          <w:p w14:paraId="0E1ED116" w14:textId="77777777" w:rsidR="00200969" w:rsidRDefault="004E3995">
            <w:pPr>
              <w:keepNext/>
              <w:keepLines/>
              <w:spacing w:after="0" w:line="240" w:lineRule="auto"/>
              <w:jc w:val="center"/>
            </w:pPr>
            <w:r>
              <w:t>30</w:t>
            </w:r>
          </w:p>
        </w:tc>
        <w:tc>
          <w:tcPr>
            <w:tcW w:w="0" w:type="auto"/>
            <w:vAlign w:val="center"/>
          </w:tcPr>
          <w:p w14:paraId="4F47E13A" w14:textId="77777777" w:rsidR="00200969" w:rsidRDefault="004E3995">
            <w:pPr>
              <w:keepNext/>
              <w:keepLines/>
              <w:spacing w:after="0" w:line="240" w:lineRule="auto"/>
              <w:jc w:val="center"/>
            </w:pPr>
            <w:r>
              <w:t>6</w:t>
            </w:r>
          </w:p>
        </w:tc>
      </w:tr>
      <w:tr w:rsidR="00200969" w14:paraId="72F27350" w14:textId="77777777">
        <w:trPr>
          <w:trHeight w:hRule="exact" w:val="227"/>
          <w:jc w:val="center"/>
        </w:trPr>
        <w:tc>
          <w:tcPr>
            <w:tcW w:w="0" w:type="auto"/>
            <w:vAlign w:val="center"/>
          </w:tcPr>
          <w:p w14:paraId="5727C37E" w14:textId="77777777" w:rsidR="00200969" w:rsidRDefault="004E3995">
            <w:pPr>
              <w:keepNext/>
              <w:keepLines/>
              <w:spacing w:after="0" w:line="240" w:lineRule="auto"/>
              <w:jc w:val="center"/>
            </w:pPr>
            <w:r>
              <w:t>60</w:t>
            </w:r>
          </w:p>
        </w:tc>
        <w:tc>
          <w:tcPr>
            <w:tcW w:w="0" w:type="auto"/>
            <w:vAlign w:val="center"/>
          </w:tcPr>
          <w:p w14:paraId="2B839B88" w14:textId="77777777" w:rsidR="00200969" w:rsidRDefault="004E3995">
            <w:pPr>
              <w:keepNext/>
              <w:keepLines/>
              <w:spacing w:after="0" w:line="240" w:lineRule="auto"/>
              <w:jc w:val="center"/>
            </w:pPr>
            <w:r>
              <w:t>12</w:t>
            </w:r>
          </w:p>
        </w:tc>
      </w:tr>
      <w:tr w:rsidR="00200969" w14:paraId="05A048CA" w14:textId="77777777">
        <w:trPr>
          <w:trHeight w:hRule="exact" w:val="227"/>
          <w:jc w:val="center"/>
        </w:trPr>
        <w:tc>
          <w:tcPr>
            <w:tcW w:w="0" w:type="auto"/>
            <w:vAlign w:val="center"/>
          </w:tcPr>
          <w:p w14:paraId="5A3ECC22" w14:textId="77777777" w:rsidR="00200969" w:rsidRDefault="004E3995">
            <w:pPr>
              <w:keepNext/>
              <w:keepLines/>
              <w:spacing w:after="0" w:line="240" w:lineRule="auto"/>
              <w:jc w:val="center"/>
            </w:pPr>
            <w:r>
              <w:t>120</w:t>
            </w:r>
          </w:p>
        </w:tc>
        <w:tc>
          <w:tcPr>
            <w:tcW w:w="0" w:type="auto"/>
            <w:vAlign w:val="center"/>
          </w:tcPr>
          <w:p w14:paraId="362A08CC" w14:textId="77777777" w:rsidR="00200969" w:rsidRDefault="004E3995">
            <w:pPr>
              <w:keepNext/>
              <w:keepLines/>
              <w:spacing w:after="0" w:line="240" w:lineRule="auto"/>
              <w:jc w:val="center"/>
            </w:pPr>
            <w:r>
              <w:t>24</w:t>
            </w:r>
          </w:p>
        </w:tc>
      </w:tr>
      <w:tr w:rsidR="00200969" w14:paraId="5DC30922"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151637"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51023BF5" w14:textId="77777777" w:rsidR="00200969" w:rsidRDefault="004E3995">
            <w:pPr>
              <w:keepNext/>
              <w:keepLines/>
              <w:spacing w:after="0" w:line="240" w:lineRule="auto"/>
              <w:jc w:val="center"/>
            </w:pPr>
            <w:r>
              <w:t>96</w:t>
            </w:r>
          </w:p>
        </w:tc>
      </w:tr>
      <w:tr w:rsidR="00200969" w14:paraId="1ADBD3F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E42431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6F152FE8" w14:textId="77777777" w:rsidR="00200969" w:rsidRDefault="004E3995">
            <w:pPr>
              <w:keepNext/>
              <w:keepLines/>
              <w:spacing w:after="0" w:line="240" w:lineRule="auto"/>
              <w:jc w:val="center"/>
            </w:pPr>
            <w:r>
              <w:t>192</w:t>
            </w:r>
          </w:p>
        </w:tc>
      </w:tr>
    </w:tbl>
    <w:p w14:paraId="7E5F67CB" w14:textId="77777777" w:rsidR="00200969" w:rsidRDefault="00200969">
      <w:pPr>
        <w:spacing w:after="0" w:line="240" w:lineRule="auto"/>
      </w:pPr>
    </w:p>
    <w:p w14:paraId="2D1DD860" w14:textId="77777777" w:rsidR="00200969" w:rsidRDefault="004E3995">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6D0297A4"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PUCCH with HARQ-ACK and does not transmit a PUCCH without HARQ-ACK if the PUCCH transmission overlaps with non-active period of cell DRX of PCell, and</w:t>
      </w:r>
    </w:p>
    <w:p w14:paraId="17805455"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31300E22"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14:paraId="1B9AEC3F" w14:textId="77777777" w:rsidR="00200969" w:rsidRDefault="004E3995">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2165E1B7"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C90DF21" w14:textId="77777777" w:rsidR="00200969" w:rsidRDefault="00200969">
      <w:pPr>
        <w:pStyle w:val="BodyText"/>
        <w:spacing w:after="0"/>
        <w:rPr>
          <w:rFonts w:ascii="Times New Roman" w:hAnsi="Times New Roman"/>
          <w:szCs w:val="20"/>
          <w:lang w:val="en-GB" w:eastAsia="zh-CN"/>
        </w:rPr>
      </w:pPr>
    </w:p>
    <w:p w14:paraId="3CCCD0ED" w14:textId="471426D3" w:rsidR="00200969" w:rsidRDefault="004E3995">
      <w:pPr>
        <w:pStyle w:val="Heading5"/>
        <w:rPr>
          <w:lang w:eastAsia="zh-CN"/>
        </w:rPr>
      </w:pPr>
      <w:r>
        <w:rPr>
          <w:lang w:eastAsia="zh-CN"/>
        </w:rPr>
        <w:t>TP #1-7</w:t>
      </w:r>
      <w:r w:rsidR="00EB268C">
        <w:rPr>
          <w:lang w:eastAsia="zh-CN"/>
        </w:rPr>
        <w:t xml:space="preserve"> (Proposal 3-3A from previous meeting)</w:t>
      </w:r>
    </w:p>
    <w:p w14:paraId="1877E912"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B350A4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CD7AB6B"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8D8041D"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622270A6"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Consequence if not approved:</w:t>
      </w:r>
    </w:p>
    <w:p w14:paraId="5E487F4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14:paraId="1E477AA5"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38DA18" w14:textId="77777777" w:rsidR="00200969" w:rsidRDefault="004E3995">
      <w:pPr>
        <w:spacing w:after="0" w:line="240" w:lineRule="auto"/>
        <w:jc w:val="both"/>
        <w:rPr>
          <w:rFonts w:eastAsia="MS Mincho"/>
          <w:color w:val="FF0000"/>
          <w:lang w:eastAsia="zh-CN"/>
        </w:rPr>
      </w:pPr>
      <w:r>
        <w:rPr>
          <w:rFonts w:eastAsia="Batang"/>
        </w:rPr>
        <w:t>9.2.5</w:t>
      </w:r>
      <w:r>
        <w:rPr>
          <w:rFonts w:eastAsia="Batang"/>
        </w:rPr>
        <w:tab/>
        <w:t>UE procedure for reporting multiple UCI types</w:t>
      </w:r>
    </w:p>
    <w:p w14:paraId="1B138F81" w14:textId="77777777" w:rsidR="00200969" w:rsidRDefault="004E3995">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587517F6"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F2518E1"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6D38216A" w14:textId="77777777" w:rsidR="00200969" w:rsidRDefault="004E3995">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D66C9C2" w14:textId="77777777" w:rsidR="00200969" w:rsidRDefault="004E3995">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0B56E0D6"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FC1E8D" w14:textId="77777777" w:rsidR="00200969" w:rsidRDefault="00200969">
      <w:pPr>
        <w:pStyle w:val="BodyText"/>
        <w:spacing w:after="0"/>
        <w:rPr>
          <w:rFonts w:ascii="Times New Roman" w:hAnsi="Times New Roman"/>
          <w:szCs w:val="20"/>
          <w:lang w:eastAsia="zh-CN"/>
        </w:rPr>
      </w:pPr>
    </w:p>
    <w:p w14:paraId="492CD286" w14:textId="77777777" w:rsidR="00200969" w:rsidRDefault="00200969">
      <w:pPr>
        <w:pStyle w:val="BodyText"/>
        <w:spacing w:after="0"/>
        <w:rPr>
          <w:rFonts w:ascii="Times New Roman" w:hAnsi="Times New Roman"/>
          <w:szCs w:val="20"/>
          <w:lang w:eastAsia="zh-CN"/>
        </w:rPr>
      </w:pPr>
    </w:p>
    <w:p w14:paraId="57954D93" w14:textId="77777777" w:rsidR="00200969" w:rsidRDefault="00200969">
      <w:pPr>
        <w:pStyle w:val="BodyText"/>
        <w:spacing w:after="0"/>
        <w:rPr>
          <w:rFonts w:ascii="Times New Roman" w:hAnsi="Times New Roman"/>
          <w:szCs w:val="20"/>
          <w:lang w:eastAsia="zh-CN"/>
        </w:rPr>
      </w:pPr>
    </w:p>
    <w:p w14:paraId="15CDD3A7" w14:textId="1B31E74B" w:rsidR="00200969" w:rsidRDefault="004E3995">
      <w:pPr>
        <w:pStyle w:val="Heading5"/>
        <w:rPr>
          <w:lang w:eastAsia="zh-CN"/>
        </w:rPr>
      </w:pPr>
      <w:r>
        <w:rPr>
          <w:lang w:eastAsia="zh-CN"/>
        </w:rPr>
        <w:t>TP #1-8</w:t>
      </w:r>
      <w:r w:rsidR="000154F8">
        <w:rPr>
          <w:lang w:eastAsia="zh-CN"/>
        </w:rPr>
        <w:t xml:space="preserve"> (Mediatek)</w:t>
      </w:r>
    </w:p>
    <w:p w14:paraId="143D5994" w14:textId="77777777" w:rsidR="00200969" w:rsidRDefault="004E3995">
      <w:pPr>
        <w:tabs>
          <w:tab w:val="left" w:pos="1480"/>
        </w:tabs>
        <w:spacing w:after="0" w:line="240" w:lineRule="auto"/>
        <w:rPr>
          <w:rFonts w:eastAsia="Batang"/>
          <w:b/>
          <w:bCs/>
          <w:lang w:eastAsia="zh-CN"/>
        </w:rPr>
      </w:pPr>
      <w:r>
        <w:rPr>
          <w:rFonts w:eastAsia="Batang"/>
          <w:b/>
          <w:bCs/>
          <w:lang w:eastAsia="zh-CN"/>
        </w:rPr>
        <w:t>Reasons for change:</w:t>
      </w:r>
    </w:p>
    <w:p w14:paraId="10A2472E" w14:textId="77777777" w:rsidR="00200969" w:rsidRDefault="00200969">
      <w:pPr>
        <w:tabs>
          <w:tab w:val="left" w:pos="1480"/>
        </w:tabs>
        <w:spacing w:after="0" w:line="240" w:lineRule="auto"/>
        <w:jc w:val="both"/>
        <w:rPr>
          <w:rFonts w:eastAsia="Batang"/>
          <w:lang w:eastAsia="zh-CN"/>
        </w:rPr>
      </w:pPr>
    </w:p>
    <w:p w14:paraId="3C915CF8" w14:textId="77777777" w:rsidR="00200969" w:rsidRDefault="004E3995">
      <w:pPr>
        <w:tabs>
          <w:tab w:val="left" w:pos="1480"/>
        </w:tabs>
        <w:spacing w:after="0" w:line="240" w:lineRule="auto"/>
        <w:rPr>
          <w:rFonts w:eastAsia="Batang"/>
          <w:b/>
          <w:bCs/>
          <w:lang w:eastAsia="zh-CN"/>
        </w:rPr>
      </w:pPr>
      <w:r>
        <w:rPr>
          <w:rFonts w:eastAsia="Batang"/>
          <w:b/>
          <w:bCs/>
          <w:lang w:eastAsia="zh-CN"/>
        </w:rPr>
        <w:t>Summary of change:</w:t>
      </w:r>
    </w:p>
    <w:p w14:paraId="2FA864D8" w14:textId="77777777" w:rsidR="00200969" w:rsidRDefault="00200969">
      <w:pPr>
        <w:tabs>
          <w:tab w:val="left" w:pos="1480"/>
        </w:tabs>
        <w:spacing w:after="0" w:line="240" w:lineRule="auto"/>
        <w:jc w:val="both"/>
        <w:rPr>
          <w:rFonts w:eastAsia="Batang"/>
          <w:lang w:eastAsia="zh-CN"/>
        </w:rPr>
      </w:pPr>
    </w:p>
    <w:p w14:paraId="6A3188A2" w14:textId="77777777" w:rsidR="00200969" w:rsidRDefault="004E3995">
      <w:pPr>
        <w:tabs>
          <w:tab w:val="left" w:pos="1480"/>
        </w:tabs>
        <w:spacing w:after="0" w:line="240" w:lineRule="auto"/>
        <w:rPr>
          <w:rFonts w:eastAsia="Batang"/>
          <w:b/>
          <w:bCs/>
          <w:lang w:eastAsia="zh-CN"/>
        </w:rPr>
      </w:pPr>
      <w:r>
        <w:rPr>
          <w:rFonts w:eastAsia="Batang"/>
          <w:b/>
          <w:bCs/>
          <w:lang w:eastAsia="zh-CN"/>
        </w:rPr>
        <w:t>Consequences if not adopted:</w:t>
      </w:r>
    </w:p>
    <w:p w14:paraId="0953AAB6" w14:textId="77777777" w:rsidR="00200969" w:rsidRDefault="00200969">
      <w:pPr>
        <w:tabs>
          <w:tab w:val="left" w:pos="1480"/>
        </w:tabs>
        <w:spacing w:after="0" w:line="240" w:lineRule="auto"/>
        <w:jc w:val="both"/>
        <w:rPr>
          <w:rFonts w:eastAsia="Batang"/>
          <w:lang w:eastAsia="zh-CN"/>
        </w:rPr>
      </w:pPr>
    </w:p>
    <w:p w14:paraId="69C8C54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445735" w14:textId="77777777" w:rsidR="00200969" w:rsidRDefault="004E3995">
      <w:pPr>
        <w:spacing w:after="0" w:line="240" w:lineRule="auto"/>
        <w:jc w:val="both"/>
        <w:rPr>
          <w:rFonts w:eastAsia="DengXian"/>
          <w:lang w:eastAsia="zh-CN"/>
        </w:rPr>
      </w:pPr>
      <w:r>
        <w:rPr>
          <w:rFonts w:eastAsia="DengXian"/>
          <w:lang w:eastAsia="zh-CN"/>
        </w:rPr>
        <w:t>9</w:t>
      </w:r>
      <w:r>
        <w:rPr>
          <w:rFonts w:eastAsia="DengXian"/>
          <w:lang w:eastAsia="zh-CN"/>
        </w:rPr>
        <w:tab/>
        <w:t>UE procedure for reporting control information</w:t>
      </w:r>
    </w:p>
    <w:p w14:paraId="16D26B1E" w14:textId="77777777" w:rsidR="00200969" w:rsidRDefault="004E3995">
      <w:pPr>
        <w:spacing w:after="0" w:line="240" w:lineRule="auto"/>
        <w:jc w:val="center"/>
        <w:rPr>
          <w:rFonts w:eastAsia="DengXian"/>
          <w:color w:val="FF0000"/>
          <w:lang w:eastAsia="zh-CN"/>
        </w:rPr>
      </w:pPr>
      <w:r>
        <w:rPr>
          <w:rFonts w:eastAsia="DengXian"/>
          <w:color w:val="FF0000"/>
          <w:lang w:eastAsia="zh-CN"/>
        </w:rPr>
        <w:t>&lt;unchanged parts are omitted&gt;</w:t>
      </w:r>
    </w:p>
    <w:p w14:paraId="21640FBA" w14:textId="77777777" w:rsidR="00200969" w:rsidRDefault="004E3995">
      <w:pPr>
        <w:spacing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16BC2465" w14:textId="77777777" w:rsidR="00200969" w:rsidRDefault="004E3995">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14:paraId="4ACCF7A7" w14:textId="77777777" w:rsidR="00200969" w:rsidRDefault="004E3995">
      <w:pPr>
        <w:pStyle w:val="BodyText"/>
        <w:spacing w:after="0"/>
        <w:rPr>
          <w:rFonts w:ascii="Times New Roman" w:hAnsi="Times New Roman"/>
          <w:color w:val="FF0000"/>
          <w:szCs w:val="20"/>
          <w:lang w:eastAsia="zh-CN"/>
        </w:rPr>
      </w:pPr>
      <w:r>
        <w:rPr>
          <w:rFonts w:ascii="Times New Roman" w:eastAsia="DengXian" w:hAnsi="Times New Roman"/>
          <w:color w:val="FF0000"/>
          <w:szCs w:val="20"/>
          <w:lang w:eastAsia="zh-CN"/>
        </w:rPr>
        <w:t>&lt;unchanged parts are omitted&gt;</w:t>
      </w:r>
    </w:p>
    <w:p w14:paraId="3445AE04"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0319BF4" w14:textId="77777777" w:rsidR="00200969" w:rsidRDefault="00200969">
      <w:pPr>
        <w:pStyle w:val="BodyText"/>
        <w:spacing w:after="0"/>
        <w:rPr>
          <w:rFonts w:ascii="Times New Roman" w:hAnsi="Times New Roman"/>
          <w:szCs w:val="20"/>
          <w:lang w:eastAsia="zh-CN"/>
        </w:rPr>
      </w:pPr>
    </w:p>
    <w:p w14:paraId="00621712" w14:textId="77777777" w:rsidR="0014795B" w:rsidRDefault="0014795B">
      <w:pPr>
        <w:pStyle w:val="BodyText"/>
        <w:spacing w:after="0"/>
        <w:rPr>
          <w:rFonts w:ascii="Times New Roman" w:hAnsi="Times New Roman"/>
          <w:szCs w:val="20"/>
          <w:lang w:eastAsia="zh-CN"/>
        </w:rPr>
      </w:pPr>
    </w:p>
    <w:p w14:paraId="1BBCB1A0" w14:textId="0B3B1A51" w:rsidR="0014795B" w:rsidRPr="00656852" w:rsidRDefault="00B16E6A" w:rsidP="00656852">
      <w:pPr>
        <w:pStyle w:val="Heading5"/>
        <w:rPr>
          <w:lang w:eastAsia="zh-CN"/>
        </w:rPr>
      </w:pPr>
      <w:r w:rsidRPr="00656852">
        <w:rPr>
          <w:lang w:eastAsia="zh-CN"/>
        </w:rPr>
        <w:t>Proposal #1-9</w:t>
      </w:r>
    </w:p>
    <w:p w14:paraId="274373E0" w14:textId="7C302BE0"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w:t>
      </w:r>
      <w:r w:rsidRPr="00B16E6A">
        <w:rPr>
          <w:rFonts w:ascii="Times New Roman" w:hAnsi="Times New Roman"/>
          <w:szCs w:val="20"/>
          <w:lang w:eastAsia="ko-KR"/>
        </w:rPr>
        <w:t>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14:paraId="712C435B" w14:textId="73240175"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transmits the PUCCH if the PUCCH includes HARQ-ACK and UE does not transmit the PUCCH if the PUCCH does not include HARQ-ACK.</w:t>
      </w:r>
    </w:p>
    <w:p w14:paraId="34EF6D4B" w14:textId="3100E1E8"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 xml:space="preserve">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14:paraId="6D75B65C" w14:textId="29EAEF6A"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 the CG PUSCH if the CG PUSCH includes HARQ-ACK and UE does not transmit the CG PUSCH if the CG PUSCH does not include HARQ-ACK.</w:t>
      </w:r>
    </w:p>
    <w:p w14:paraId="006D30FD" w14:textId="24C10627" w:rsidR="0014795B" w:rsidRDefault="0014795B" w:rsidP="00B16E6A">
      <w:pPr>
        <w:pStyle w:val="BodyText"/>
        <w:numPr>
          <w:ilvl w:val="0"/>
          <w:numId w:val="34"/>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If a UE multiplexes HARQ-ACK in a PUSCH with SP-CSI when performing Operation A (Resolve the overlapping among PUCCHs/PUSCHs (TS 38.213 clause 9 including sub-clauses)), and the PUSCH overlaps with non-active period of cell DRX on the respective serving cell</w:t>
      </w:r>
      <w:r>
        <w:rPr>
          <w:rFonts w:ascii="Times New Roman" w:hAnsi="Times New Roman"/>
          <w:szCs w:val="20"/>
          <w:lang w:eastAsia="ko-KR"/>
        </w:rPr>
        <w:t xml:space="preserve"> when performing Operation B (Determine whether to transmit a PUCCH/PUSCH overlapping with non-active period of cell DRX.), </w:t>
      </w:r>
    </w:p>
    <w:p w14:paraId="10C1D3FA" w14:textId="4129ECC6" w:rsidR="0014795B"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1D58B22" w14:textId="77777777" w:rsidR="0014795B" w:rsidRDefault="0014795B">
      <w:pPr>
        <w:pStyle w:val="BodyText"/>
        <w:spacing w:after="0"/>
        <w:rPr>
          <w:rFonts w:ascii="Times New Roman" w:hAnsi="Times New Roman"/>
          <w:szCs w:val="20"/>
          <w:lang w:eastAsia="zh-CN"/>
        </w:rPr>
      </w:pPr>
    </w:p>
    <w:p w14:paraId="3A38CAF0" w14:textId="77777777" w:rsidR="00200969" w:rsidRDefault="00200969">
      <w:pPr>
        <w:pStyle w:val="BodyText"/>
        <w:spacing w:after="0"/>
        <w:rPr>
          <w:rFonts w:ascii="Times New Roman" w:hAnsi="Times New Roman"/>
          <w:szCs w:val="20"/>
          <w:lang w:eastAsia="zh-CN"/>
        </w:rPr>
      </w:pPr>
    </w:p>
    <w:p w14:paraId="2FCE3739" w14:textId="77777777" w:rsidR="00200969" w:rsidRDefault="004E3995">
      <w:pPr>
        <w:pStyle w:val="Heading3"/>
        <w:rPr>
          <w:rFonts w:eastAsia="SimSun"/>
          <w:lang w:eastAsia="zh-CN"/>
        </w:rPr>
      </w:pPr>
      <w:r>
        <w:rPr>
          <w:rFonts w:eastAsia="SimSun"/>
          <w:lang w:eastAsia="zh-CN"/>
        </w:rPr>
        <w:t>Round 1 - Discussion</w:t>
      </w:r>
    </w:p>
    <w:p w14:paraId="15295DFA" w14:textId="77777777" w:rsidR="00200969" w:rsidRDefault="004E3995">
      <w:r>
        <w:t>Moderator suggests discussion on the proposals #1-1 ~ #1-8.</w:t>
      </w:r>
    </w:p>
    <w:tbl>
      <w:tblPr>
        <w:tblStyle w:val="TableGrid"/>
        <w:tblW w:w="0" w:type="auto"/>
        <w:tblLook w:val="04A0" w:firstRow="1" w:lastRow="0" w:firstColumn="1" w:lastColumn="0" w:noHBand="0" w:noVBand="1"/>
      </w:tblPr>
      <w:tblGrid>
        <w:gridCol w:w="1435"/>
        <w:gridCol w:w="7915"/>
      </w:tblGrid>
      <w:tr w:rsidR="00200969" w14:paraId="1DC2E514" w14:textId="77777777" w:rsidTr="00D22752">
        <w:tc>
          <w:tcPr>
            <w:tcW w:w="1435" w:type="dxa"/>
            <w:shd w:val="clear" w:color="auto" w:fill="F2F2F2" w:themeFill="background1" w:themeFillShade="F2"/>
          </w:tcPr>
          <w:p w14:paraId="6F06F23F" w14:textId="77777777" w:rsidR="00200969" w:rsidRDefault="004E3995">
            <w:pPr>
              <w:spacing w:before="0" w:after="0" w:line="240" w:lineRule="auto"/>
            </w:pPr>
            <w:r>
              <w:t>Company</w:t>
            </w:r>
          </w:p>
        </w:tc>
        <w:tc>
          <w:tcPr>
            <w:tcW w:w="7915" w:type="dxa"/>
            <w:shd w:val="clear" w:color="auto" w:fill="F2F2F2" w:themeFill="background1" w:themeFillShade="F2"/>
          </w:tcPr>
          <w:p w14:paraId="78883E17" w14:textId="77777777" w:rsidR="00200969" w:rsidRDefault="004E3995">
            <w:pPr>
              <w:spacing w:before="0" w:after="0" w:line="240" w:lineRule="auto"/>
            </w:pPr>
            <w:r>
              <w:t>Comments</w:t>
            </w:r>
          </w:p>
        </w:tc>
      </w:tr>
      <w:tr w:rsidR="00200969" w14:paraId="63CDC390" w14:textId="77777777">
        <w:tc>
          <w:tcPr>
            <w:tcW w:w="1435" w:type="dxa"/>
          </w:tcPr>
          <w:p w14:paraId="58DAF952" w14:textId="77777777" w:rsidR="00200969" w:rsidRDefault="004E3995">
            <w:pPr>
              <w:spacing w:before="0" w:after="0" w:line="240" w:lineRule="auto"/>
            </w:pPr>
            <w:r>
              <w:t>Spreadtrum</w:t>
            </w:r>
          </w:p>
        </w:tc>
        <w:tc>
          <w:tcPr>
            <w:tcW w:w="7915" w:type="dxa"/>
          </w:tcPr>
          <w:p w14:paraId="639B9C73" w14:textId="77777777" w:rsidR="00200969" w:rsidRDefault="004E3995">
            <w:pPr>
              <w:spacing w:before="0" w:after="0" w:line="240" w:lineRule="auto"/>
              <w:rPr>
                <w:lang w:eastAsia="zh-CN"/>
              </w:rPr>
            </w:pPr>
            <w:r>
              <w:rPr>
                <w:lang w:eastAsia="zh-CN"/>
              </w:rPr>
              <w:t>If network energy saving is similar, we choose simple solutions.</w:t>
            </w:r>
          </w:p>
        </w:tc>
      </w:tr>
      <w:tr w:rsidR="00200969" w14:paraId="634BD248" w14:textId="77777777">
        <w:tc>
          <w:tcPr>
            <w:tcW w:w="1435" w:type="dxa"/>
          </w:tcPr>
          <w:p w14:paraId="67D458B5" w14:textId="77777777" w:rsidR="00200969" w:rsidRDefault="004E3995">
            <w:pPr>
              <w:spacing w:after="0" w:line="240" w:lineRule="auto"/>
            </w:pPr>
            <w:r>
              <w:t>Samsung</w:t>
            </w:r>
          </w:p>
        </w:tc>
        <w:tc>
          <w:tcPr>
            <w:tcW w:w="7915" w:type="dxa"/>
          </w:tcPr>
          <w:p w14:paraId="585BF916" w14:textId="77777777" w:rsidR="00200969" w:rsidRDefault="004E3995">
            <w:pPr>
              <w:spacing w:after="0" w:line="240" w:lineRule="auto"/>
              <w:rPr>
                <w:lang w:eastAsia="zh-CN"/>
              </w:rPr>
            </w:pPr>
            <w:r>
              <w:rPr>
                <w:lang w:eastAsia="zh-CN"/>
              </w:rPr>
              <w:t>We supported TP #1-6 based on the reasons we discussion in our contribution.</w:t>
            </w:r>
          </w:p>
          <w:p w14:paraId="5B6F98F5" w14:textId="77777777" w:rsidR="00200969" w:rsidRDefault="00200969">
            <w:pPr>
              <w:spacing w:after="0" w:line="240" w:lineRule="auto"/>
              <w:rPr>
                <w:lang w:eastAsia="zh-CN"/>
              </w:rPr>
            </w:pPr>
          </w:p>
        </w:tc>
      </w:tr>
      <w:tr w:rsidR="00200969" w14:paraId="358ABCD7" w14:textId="77777777">
        <w:tc>
          <w:tcPr>
            <w:tcW w:w="1435" w:type="dxa"/>
          </w:tcPr>
          <w:p w14:paraId="6ECF07D8" w14:textId="77777777" w:rsidR="00200969" w:rsidRDefault="004E3995">
            <w:pPr>
              <w:spacing w:after="0" w:line="240" w:lineRule="auto"/>
            </w:pPr>
            <w:r>
              <w:rPr>
                <w:rFonts w:hint="eastAsia"/>
                <w:lang w:eastAsia="zh-CN"/>
              </w:rPr>
              <w:lastRenderedPageBreak/>
              <w:t>X</w:t>
            </w:r>
            <w:r>
              <w:rPr>
                <w:lang w:eastAsia="zh-CN"/>
              </w:rPr>
              <w:t>iaomi</w:t>
            </w:r>
          </w:p>
        </w:tc>
        <w:tc>
          <w:tcPr>
            <w:tcW w:w="7915" w:type="dxa"/>
          </w:tcPr>
          <w:p w14:paraId="176CD4B2"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45286171" w14:textId="77777777" w:rsidR="00200969" w:rsidRDefault="004E3995">
            <w:pPr>
              <w:spacing w:after="0" w:line="240" w:lineRule="auto"/>
              <w:rPr>
                <w:lang w:eastAsia="zh-CN"/>
              </w:rPr>
            </w:pPr>
            <w:r>
              <w:rPr>
                <w:rFonts w:hint="eastAsia"/>
                <w:lang w:eastAsia="zh-CN"/>
              </w:rPr>
              <w:t>F</w:t>
            </w:r>
            <w:r>
              <w:rPr>
                <w:lang w:eastAsia="zh-CN"/>
              </w:rPr>
              <w:t>rom our reading, their solutions are similar, that is, if any one of the original channels befor multiplexing is not impacted by cell DTX/DRX, then all the channels are multiplexed and transmitted.</w:t>
            </w:r>
          </w:p>
          <w:p w14:paraId="392F0F68" w14:textId="77777777" w:rsidR="00200969" w:rsidRDefault="004E3995">
            <w:pPr>
              <w:spacing w:after="0" w:line="240" w:lineRule="auto"/>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14:paraId="5D6EDD13" w14:textId="77777777" w:rsidR="00200969" w:rsidRDefault="004E3995">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01240902" w14:textId="77777777" w:rsidR="00200969" w:rsidRDefault="004E3995">
            <w:pPr>
              <w:spacing w:after="0" w:line="240" w:lineRule="auto"/>
              <w:rPr>
                <w:lang w:eastAsia="zh-CN"/>
              </w:rPr>
            </w:pPr>
            <w:r>
              <w:rPr>
                <w:lang w:eastAsia="zh-CN"/>
              </w:rPr>
              <w:t>Support</w:t>
            </w:r>
          </w:p>
          <w:p w14:paraId="5E7A42C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1361B1B5" w14:textId="77777777" w:rsidR="00200969" w:rsidRDefault="004E3995">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25EB15AB"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46AAFB57" w14:textId="77777777" w:rsidR="00200969" w:rsidRDefault="004E3995">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879179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488BC82A" w14:textId="77777777" w:rsidR="00200969" w:rsidRDefault="004E3995">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200969" w14:paraId="526B7E2B" w14:textId="77777777">
        <w:tc>
          <w:tcPr>
            <w:tcW w:w="1435" w:type="dxa"/>
          </w:tcPr>
          <w:p w14:paraId="267B45D2" w14:textId="77777777" w:rsidR="00200969" w:rsidRDefault="004E3995">
            <w:pPr>
              <w:spacing w:after="0" w:line="240" w:lineRule="auto"/>
              <w:rPr>
                <w:lang w:eastAsia="zh-CN"/>
              </w:rPr>
            </w:pPr>
            <w:r>
              <w:rPr>
                <w:lang w:eastAsia="zh-CN"/>
              </w:rPr>
              <w:t>Huawei, HiSilicon</w:t>
            </w:r>
          </w:p>
        </w:tc>
        <w:tc>
          <w:tcPr>
            <w:tcW w:w="7915" w:type="dxa"/>
          </w:tcPr>
          <w:p w14:paraId="6232483A" w14:textId="77777777" w:rsidR="00200969" w:rsidRDefault="004E3995">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3E09C917" w14:textId="77777777" w:rsidR="00200969" w:rsidRDefault="004E3995">
            <w:pPr>
              <w:spacing w:after="0" w:line="240" w:lineRule="auto"/>
              <w:rPr>
                <w:sz w:val="22"/>
              </w:rPr>
            </w:pPr>
            <w:r>
              <w:rPr>
                <w:lang w:eastAsia="zh-CN"/>
              </w:rPr>
              <w:t xml:space="preserve">In our TP #1-1, we are proposing a smile and a unified rule for the </w:t>
            </w:r>
            <w:r>
              <w:t>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dropping part and leaving part will not have significant power saving gain since the static power consumption part will be consumed by the cell.</w:t>
            </w:r>
          </w:p>
          <w:p w14:paraId="3EC97A74" w14:textId="7FE61318" w:rsidR="00200969" w:rsidRPr="00842178" w:rsidRDefault="004E3995">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rsidR="00CF2363" w14:paraId="1EF1907C" w14:textId="77777777" w:rsidTr="00766CF7">
        <w:tc>
          <w:tcPr>
            <w:tcW w:w="1435" w:type="dxa"/>
            <w:shd w:val="clear" w:color="auto" w:fill="E2EFD9" w:themeFill="accent6" w:themeFillTint="33"/>
          </w:tcPr>
          <w:p w14:paraId="19C65D79" w14:textId="0EA0E710" w:rsidR="00CF2363" w:rsidRDefault="00CF2363">
            <w:pPr>
              <w:spacing w:after="0" w:line="240" w:lineRule="auto"/>
              <w:rPr>
                <w:lang w:eastAsia="zh-CN"/>
              </w:rPr>
            </w:pPr>
            <w:r>
              <w:rPr>
                <w:lang w:eastAsia="zh-CN"/>
              </w:rPr>
              <w:t>Moderator</w:t>
            </w:r>
          </w:p>
        </w:tc>
        <w:tc>
          <w:tcPr>
            <w:tcW w:w="7915" w:type="dxa"/>
            <w:shd w:val="clear" w:color="auto" w:fill="E2EFD9" w:themeFill="accent6" w:themeFillTint="33"/>
          </w:tcPr>
          <w:p w14:paraId="4F089412" w14:textId="15565F05" w:rsidR="00CF2363" w:rsidRDefault="00CF2363">
            <w:pPr>
              <w:spacing w:after="0" w:line="240" w:lineRule="auto"/>
              <w:rPr>
                <w:lang w:eastAsia="zh-CN"/>
              </w:rPr>
            </w:pPr>
            <w:r>
              <w:rPr>
                <w:lang w:eastAsia="zh-CN"/>
              </w:rPr>
              <w:t>Suggest to focus discussion on the following TPs</w:t>
            </w:r>
            <w:r w:rsidR="006B0D83">
              <w:rPr>
                <w:lang w:eastAsia="zh-CN"/>
              </w:rPr>
              <w:t>, and discuss others if these TP do not address all the issues.</w:t>
            </w:r>
          </w:p>
          <w:p w14:paraId="69FCB67C" w14:textId="486E4216" w:rsidR="00CF2363" w:rsidRDefault="00CF2363" w:rsidP="006B0D83">
            <w:pPr>
              <w:spacing w:after="0" w:line="240" w:lineRule="auto"/>
              <w:rPr>
                <w:lang w:eastAsia="zh-CN"/>
              </w:rPr>
            </w:pPr>
            <w:r>
              <w:rPr>
                <w:lang w:eastAsia="zh-CN"/>
              </w:rPr>
              <w:t>TP#1-3</w:t>
            </w:r>
            <w:r w:rsidR="006B0D83">
              <w:rPr>
                <w:lang w:eastAsia="zh-CN"/>
              </w:rPr>
              <w:t xml:space="preserve">, </w:t>
            </w:r>
            <w:r>
              <w:rPr>
                <w:lang w:eastAsia="zh-CN"/>
              </w:rPr>
              <w:t>TP #1-2</w:t>
            </w:r>
            <w:r w:rsidR="006B0D83">
              <w:rPr>
                <w:lang w:eastAsia="zh-CN"/>
              </w:rPr>
              <w:t xml:space="preserve">, </w:t>
            </w:r>
            <w:r>
              <w:rPr>
                <w:lang w:eastAsia="zh-CN"/>
              </w:rPr>
              <w:t>TP #1-4</w:t>
            </w:r>
            <w:r w:rsidR="006B0D83">
              <w:rPr>
                <w:lang w:eastAsia="zh-CN"/>
              </w:rPr>
              <w:t xml:space="preserve">, </w:t>
            </w:r>
            <w:r>
              <w:rPr>
                <w:lang w:eastAsia="zh-CN"/>
              </w:rPr>
              <w:t>TP#1-5A</w:t>
            </w:r>
          </w:p>
        </w:tc>
      </w:tr>
      <w:tr w:rsidR="005476C1" w14:paraId="490E5A2E" w14:textId="77777777">
        <w:tc>
          <w:tcPr>
            <w:tcW w:w="1435" w:type="dxa"/>
          </w:tcPr>
          <w:p w14:paraId="18ABF604" w14:textId="54C9B76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98D39F0" w14:textId="77777777" w:rsidR="005476C1" w:rsidRDefault="005476C1" w:rsidP="005476C1">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14:paraId="1809BFC3" w14:textId="19F49863" w:rsidR="005476C1" w:rsidRDefault="005476C1" w:rsidP="005476C1">
            <w:pPr>
              <w:spacing w:after="0" w:line="240" w:lineRule="auto"/>
              <w:rPr>
                <w:lang w:eastAsia="zh-CN"/>
              </w:rPr>
            </w:pPr>
            <w:r>
              <w:rPr>
                <w:rFonts w:eastAsiaTheme="minorEastAsia"/>
                <w:lang w:eastAsia="ko-KR"/>
              </w:rPr>
              <w:t>We are OK for TP 1-2 and TP 1-4.</w:t>
            </w:r>
          </w:p>
        </w:tc>
      </w:tr>
      <w:tr w:rsidR="00CF2363" w14:paraId="5EE8A2AA" w14:textId="77777777" w:rsidTr="005476C1">
        <w:tc>
          <w:tcPr>
            <w:tcW w:w="1435" w:type="dxa"/>
            <w:shd w:val="clear" w:color="auto" w:fill="E2EFD9" w:themeFill="accent6" w:themeFillTint="33"/>
          </w:tcPr>
          <w:p w14:paraId="085E5DC5" w14:textId="1920850C" w:rsidR="00CF2363" w:rsidRDefault="00997FAC">
            <w:pPr>
              <w:spacing w:after="0" w:line="240" w:lineRule="auto"/>
              <w:rPr>
                <w:lang w:eastAsia="zh-CN"/>
              </w:rPr>
            </w:pPr>
            <w:r>
              <w:rPr>
                <w:lang w:eastAsia="zh-CN"/>
              </w:rPr>
              <w:t>Moderator</w:t>
            </w:r>
          </w:p>
        </w:tc>
        <w:tc>
          <w:tcPr>
            <w:tcW w:w="7915" w:type="dxa"/>
            <w:shd w:val="clear" w:color="auto" w:fill="E2EFD9" w:themeFill="accent6" w:themeFillTint="33"/>
          </w:tcPr>
          <w:p w14:paraId="08EDD7DE" w14:textId="77777777" w:rsidR="00CF2363" w:rsidRDefault="00D97E06">
            <w:pPr>
              <w:spacing w:after="0" w:line="240" w:lineRule="auto"/>
              <w:rPr>
                <w:lang w:eastAsia="zh-CN"/>
              </w:rPr>
            </w:pPr>
            <w:r>
              <w:rPr>
                <w:lang w:eastAsia="zh-CN"/>
              </w:rPr>
              <w:t>TP #1-5 and TP#1-5A has been moved to Section 4.16 as it related to downlink aspects.</w:t>
            </w:r>
          </w:p>
          <w:p w14:paraId="49C1BF90" w14:textId="77777777" w:rsidR="00FD5B7E" w:rsidRDefault="00FD5B7E">
            <w:pPr>
              <w:spacing w:after="0" w:line="240" w:lineRule="auto"/>
              <w:rPr>
                <w:lang w:eastAsia="zh-CN"/>
              </w:rPr>
            </w:pPr>
            <w:r>
              <w:rPr>
                <w:lang w:eastAsia="zh-CN"/>
              </w:rPr>
              <w:t>Added Proposal #1-9 based on Samsung’s comments.</w:t>
            </w:r>
          </w:p>
          <w:p w14:paraId="7A97C283" w14:textId="77777777" w:rsidR="00AC498C" w:rsidRDefault="00AC498C">
            <w:pPr>
              <w:spacing w:after="0" w:line="240" w:lineRule="auto"/>
              <w:rPr>
                <w:lang w:eastAsia="zh-CN"/>
              </w:rPr>
            </w:pPr>
          </w:p>
          <w:p w14:paraId="29D13CBF" w14:textId="3BB2BDD5" w:rsidR="006E50D0" w:rsidRDefault="006E50D0">
            <w:pPr>
              <w:spacing w:after="0" w:line="240" w:lineRule="auto"/>
              <w:rPr>
                <w:lang w:eastAsia="zh-CN"/>
              </w:rPr>
            </w:pPr>
            <w:r>
              <w:rPr>
                <w:lang w:eastAsia="zh-CN"/>
              </w:rPr>
              <w:t>Moderator asks companies to check</w:t>
            </w:r>
            <w:r w:rsidR="001B4F0D">
              <w:rPr>
                <w:lang w:eastAsia="zh-CN"/>
              </w:rPr>
              <w:t xml:space="preserve"> the following</w:t>
            </w:r>
            <w:r w:rsidR="008C37D2">
              <w:rPr>
                <w:lang w:eastAsia="zh-CN"/>
              </w:rPr>
              <w:t xml:space="preserve"> to resolve the general UCI multiplexing issue:</w:t>
            </w:r>
          </w:p>
          <w:p w14:paraId="65AA004B" w14:textId="1B686690" w:rsidR="006E50D0" w:rsidRDefault="00AC266D" w:rsidP="008C37D2">
            <w:pPr>
              <w:pStyle w:val="ListParagraph"/>
              <w:numPr>
                <w:ilvl w:val="0"/>
                <w:numId w:val="34"/>
              </w:numPr>
              <w:spacing w:line="240" w:lineRule="auto"/>
              <w:rPr>
                <w:lang w:eastAsia="zh-CN"/>
              </w:rPr>
            </w:pPr>
            <w:r>
              <w:rPr>
                <w:lang w:eastAsia="zh-CN"/>
              </w:rPr>
              <w:lastRenderedPageBreak/>
              <w:t xml:space="preserve">Alt 1) </w:t>
            </w:r>
            <w:r w:rsidR="006E50D0">
              <w:rPr>
                <w:lang w:eastAsia="zh-CN"/>
              </w:rPr>
              <w:t>TP #1-3A (update of Xiaomi’s proposal based on offline discussion)</w:t>
            </w:r>
          </w:p>
          <w:p w14:paraId="5E5EED94" w14:textId="77777777" w:rsidR="00AC266D" w:rsidRDefault="00AC266D" w:rsidP="008C37D2">
            <w:pPr>
              <w:pStyle w:val="ListParagraph"/>
              <w:numPr>
                <w:ilvl w:val="0"/>
                <w:numId w:val="34"/>
              </w:numPr>
              <w:spacing w:line="240" w:lineRule="auto"/>
              <w:rPr>
                <w:lang w:eastAsia="zh-CN"/>
              </w:rPr>
            </w:pPr>
            <w:r>
              <w:rPr>
                <w:lang w:eastAsia="zh-CN"/>
              </w:rPr>
              <w:t>Alt 2) Proposal #1-9 + TP corresponding to Proposal #1-9</w:t>
            </w:r>
          </w:p>
          <w:p w14:paraId="20CF06EE" w14:textId="3028A827" w:rsidR="00AD3729" w:rsidRDefault="008C37D2">
            <w:pPr>
              <w:spacing w:after="0" w:line="240" w:lineRule="auto"/>
              <w:rPr>
                <w:lang w:eastAsia="zh-CN"/>
              </w:rPr>
            </w:pPr>
            <w:r>
              <w:rPr>
                <w:lang w:eastAsia="zh-CN"/>
              </w:rPr>
              <w:t>Moderator assumes TP#1-1</w:t>
            </w:r>
            <w:r w:rsidR="004A1ADA">
              <w:rPr>
                <w:lang w:eastAsia="zh-CN"/>
              </w:rPr>
              <w:t xml:space="preserve">, </w:t>
            </w:r>
            <w:r>
              <w:rPr>
                <w:lang w:eastAsia="zh-CN"/>
              </w:rPr>
              <w:t>TP #1-</w:t>
            </w:r>
            <w:r w:rsidR="004A1ADA">
              <w:rPr>
                <w:lang w:eastAsia="zh-CN"/>
              </w:rPr>
              <w:t>6, TP#1-7, and TP#1-8</w:t>
            </w:r>
            <w:r>
              <w:rPr>
                <w:lang w:eastAsia="zh-CN"/>
              </w:rPr>
              <w:t xml:space="preserve"> also try to resolve the general UCI multiplex issue, however seems to require more work. Therefore, moderator suggest </w:t>
            </w:r>
            <w:r w:rsidR="00AC498C">
              <w:rPr>
                <w:lang w:eastAsia="zh-CN"/>
              </w:rPr>
              <w:t>focusing</w:t>
            </w:r>
            <w:r>
              <w:rPr>
                <w:lang w:eastAsia="zh-CN"/>
              </w:rPr>
              <w:t xml:space="preserve"> the discussion based on TP #1-3A and potential TP as a outcome of Proposal #1-9.</w:t>
            </w:r>
          </w:p>
          <w:p w14:paraId="27400ABC" w14:textId="45074E40" w:rsidR="00EE62F0" w:rsidRDefault="006E5366">
            <w:pPr>
              <w:spacing w:after="0" w:line="240" w:lineRule="auto"/>
              <w:rPr>
                <w:lang w:eastAsia="zh-CN"/>
              </w:rPr>
            </w:pPr>
            <w:r>
              <w:rPr>
                <w:lang w:eastAsia="zh-CN"/>
              </w:rPr>
              <w:t>T</w:t>
            </w:r>
            <w:r w:rsidR="00EE62F0">
              <w:rPr>
                <w:lang w:eastAsia="zh-CN"/>
              </w:rPr>
              <w:t>Ps, #1-2, #1-4</w:t>
            </w:r>
            <w:r>
              <w:rPr>
                <w:lang w:eastAsia="zh-CN"/>
              </w:rPr>
              <w:t xml:space="preserve"> seem to be something that could be agreeable.</w:t>
            </w:r>
            <w:r w:rsidR="00AC498C">
              <w:rPr>
                <w:lang w:eastAsia="zh-CN"/>
              </w:rPr>
              <w:t xml:space="preserve"> Moderator asks companies to check TP#1-2 and #1-4.</w:t>
            </w:r>
          </w:p>
        </w:tc>
      </w:tr>
      <w:tr w:rsidR="00376955" w14:paraId="1607B024" w14:textId="77777777" w:rsidTr="006D062F">
        <w:tc>
          <w:tcPr>
            <w:tcW w:w="1435" w:type="dxa"/>
            <w:shd w:val="clear" w:color="auto" w:fill="FFFFFF" w:themeFill="background1"/>
          </w:tcPr>
          <w:p w14:paraId="16A52E63" w14:textId="77BC790F" w:rsidR="00376955" w:rsidRDefault="00376955" w:rsidP="00376955">
            <w:pPr>
              <w:spacing w:after="0" w:line="240" w:lineRule="auto"/>
              <w:rPr>
                <w:lang w:eastAsia="zh-CN"/>
              </w:rPr>
            </w:pPr>
            <w:r>
              <w:rPr>
                <w:lang w:eastAsia="zh-CN"/>
              </w:rPr>
              <w:lastRenderedPageBreak/>
              <w:t>Samsung</w:t>
            </w:r>
          </w:p>
        </w:tc>
        <w:tc>
          <w:tcPr>
            <w:tcW w:w="7915" w:type="dxa"/>
            <w:shd w:val="clear" w:color="auto" w:fill="FFFFFF" w:themeFill="background1"/>
          </w:tcPr>
          <w:p w14:paraId="147D1EC7" w14:textId="77777777" w:rsidR="00376955" w:rsidRDefault="00376955" w:rsidP="00376955">
            <w:pPr>
              <w:spacing w:after="0" w:line="240" w:lineRule="auto"/>
              <w:rPr>
                <w:lang w:eastAsia="zh-CN"/>
              </w:rPr>
            </w:pPr>
            <w:r>
              <w:rPr>
                <w:lang w:eastAsia="zh-CN"/>
              </w:rPr>
              <w:t>Regarding TP#1-3A, we have several concerns below,</w:t>
            </w:r>
          </w:p>
          <w:p w14:paraId="1F12622E"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If cell DRX is activated as described in clause 11.5,</w:t>
            </w:r>
            <w:r>
              <w:rPr>
                <w:lang w:eastAsia="zh-CN"/>
              </w:rPr>
              <w:t xml:space="preserve">” is not accurate </w:t>
            </w:r>
          </w:p>
          <w:p w14:paraId="1F4D46CB" w14:textId="77777777" w:rsidR="00376955" w:rsidRDefault="00376955" w:rsidP="00376955">
            <w:pPr>
              <w:pStyle w:val="ListParagraph"/>
              <w:numPr>
                <w:ilvl w:val="1"/>
                <w:numId w:val="37"/>
              </w:numPr>
              <w:spacing w:line="240" w:lineRule="auto"/>
              <w:rPr>
                <w:lang w:eastAsia="zh-CN"/>
              </w:rPr>
            </w:pPr>
            <w:r>
              <w:rPr>
                <w:lang w:eastAsia="zh-CN"/>
              </w:rPr>
              <w:t>for CA case, it needs to be clarified that the relationship between the cell and PUCCH/PUSCH</w:t>
            </w:r>
          </w:p>
          <w:p w14:paraId="72A1A98B" w14:textId="77777777" w:rsidR="00376955" w:rsidRDefault="00376955" w:rsidP="00376955">
            <w:pPr>
              <w:pStyle w:val="ListParagraph"/>
              <w:numPr>
                <w:ilvl w:val="1"/>
                <w:numId w:val="37"/>
              </w:numPr>
              <w:spacing w:line="240" w:lineRule="auto"/>
              <w:rPr>
                <w:lang w:eastAsia="zh-CN"/>
              </w:rPr>
            </w:pPr>
            <w:r>
              <w:rPr>
                <w:lang w:eastAsia="zh-CN"/>
              </w:rPr>
              <w:t>cell DRX can also be active by RRC in addition to clause 11.5</w:t>
            </w:r>
          </w:p>
          <w:p w14:paraId="3EF2247E"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multiplexed UCI/PUSCH</w:t>
            </w:r>
            <w:r>
              <w:rPr>
                <w:lang w:eastAsia="zh-CN"/>
              </w:rPr>
              <w:t>” is not a proper expression, we don’t have such wording in TS 38.213</w:t>
            </w:r>
          </w:p>
          <w:p w14:paraId="6A6EDE4C"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P/SP CSI for CSI report configured by CSI-ReportConfig not associated with the higher layer parameter reportQuantity comprising ‘RI’</w:t>
            </w:r>
            <w:r>
              <w:rPr>
                <w:lang w:eastAsia="zh-CN"/>
              </w:rPr>
              <w:t>” , the motivation is not clear. The following agreement does not differentiate this case for P/SP CSI reports.</w:t>
            </w:r>
          </w:p>
          <w:p w14:paraId="3A52F25C" w14:textId="77777777" w:rsidR="00376955" w:rsidRDefault="00376955" w:rsidP="00376955">
            <w:pPr>
              <w:pStyle w:val="BodyText"/>
              <w:rPr>
                <w:rFonts w:ascii="Times New Roman" w:hAnsi="Times New Roman"/>
                <w:b/>
                <w:bCs/>
                <w:highlight w:val="green"/>
                <w:lang w:eastAsia="zh-CN"/>
              </w:rPr>
            </w:pPr>
            <w:r>
              <w:rPr>
                <w:rFonts w:ascii="Times New Roman" w:hAnsi="Times New Roman"/>
                <w:b/>
                <w:bCs/>
                <w:highlight w:val="green"/>
                <w:lang w:eastAsia="zh-CN"/>
              </w:rPr>
              <w:t>Agreement</w:t>
            </w:r>
          </w:p>
          <w:p w14:paraId="1B288AB7" w14:textId="77777777" w:rsidR="00376955" w:rsidRDefault="00376955" w:rsidP="00376955">
            <w:pPr>
              <w:pStyle w:val="BodyText"/>
              <w:rPr>
                <w:rFonts w:ascii="Times New Roman" w:hAnsi="Times New Roman"/>
                <w:lang w:eastAsia="zh-CN"/>
              </w:rPr>
            </w:pPr>
            <w:r>
              <w:rPr>
                <w:rFonts w:ascii="Times New Roman" w:hAnsi="Times New Roman"/>
                <w:lang w:eastAsia="zh-CN"/>
              </w:rPr>
              <w:t>At least the following candidate signals/channels for connected mode UEs, which the UE may be expected to not transmit or receive during non-active periods of cell DTX/DRX, are considered from RAN1 perspective for further discussion. The exact set of signals/channels that the UE may be expected to not transmit or receive is FFS.</w:t>
            </w:r>
          </w:p>
          <w:p w14:paraId="7D5E5968" w14:textId="77777777" w:rsidR="00376955" w:rsidRDefault="00376955" w:rsidP="00376955">
            <w:pPr>
              <w:pStyle w:val="BodyText"/>
              <w:numPr>
                <w:ilvl w:val="0"/>
                <w:numId w:val="19"/>
              </w:numPr>
              <w:suppressAutoHyphens w:val="0"/>
              <w:spacing w:line="240" w:lineRule="auto"/>
              <w:rPr>
                <w:rFonts w:ascii="Times New Roman" w:hAnsi="Times New Roman"/>
                <w:lang w:eastAsia="zh-CN"/>
              </w:rPr>
            </w:pPr>
            <w:r>
              <w:rPr>
                <w:rFonts w:ascii="Times New Roman" w:hAnsi="Times New Roman"/>
                <w:lang w:eastAsia="zh-CN"/>
              </w:rPr>
              <w:t>DL</w:t>
            </w:r>
          </w:p>
          <w:p w14:paraId="2798DD33"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Periodic/Semi-persistent CSI-RS (including TRS)</w:t>
            </w:r>
          </w:p>
          <w:p w14:paraId="2E6AAF17"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PRS</w:t>
            </w:r>
          </w:p>
          <w:p w14:paraId="4DCBDCB9"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PDCCH scrambled with UE specific RNTI</w:t>
            </w:r>
          </w:p>
          <w:p w14:paraId="20DF771B"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PDCCH in Type-3 CSS</w:t>
            </w:r>
          </w:p>
          <w:p w14:paraId="37E90EBE"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SPS-PDSCH</w:t>
            </w:r>
          </w:p>
          <w:p w14:paraId="02E750E4" w14:textId="77777777" w:rsidR="00376955" w:rsidRDefault="00376955" w:rsidP="00376955">
            <w:pPr>
              <w:pStyle w:val="BodyText"/>
              <w:numPr>
                <w:ilvl w:val="0"/>
                <w:numId w:val="19"/>
              </w:numPr>
              <w:suppressAutoHyphens w:val="0"/>
              <w:spacing w:line="240" w:lineRule="auto"/>
              <w:rPr>
                <w:rFonts w:ascii="Times New Roman" w:hAnsi="Times New Roman"/>
                <w:lang w:eastAsia="zh-CN"/>
              </w:rPr>
            </w:pPr>
            <w:r>
              <w:rPr>
                <w:rFonts w:ascii="Times New Roman" w:hAnsi="Times New Roman"/>
                <w:lang w:eastAsia="zh-CN"/>
              </w:rPr>
              <w:t>UL</w:t>
            </w:r>
          </w:p>
          <w:p w14:paraId="7F16E156"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SR</w:t>
            </w:r>
          </w:p>
          <w:p w14:paraId="2BCFAE63" w14:textId="77777777" w:rsidR="00376955" w:rsidRDefault="00376955" w:rsidP="00376955">
            <w:pPr>
              <w:pStyle w:val="BodyText"/>
              <w:numPr>
                <w:ilvl w:val="1"/>
                <w:numId w:val="19"/>
              </w:numPr>
              <w:suppressAutoHyphens w:val="0"/>
              <w:spacing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14:paraId="5961C608"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Periodic/Semi-persistent SRS</w:t>
            </w:r>
          </w:p>
          <w:p w14:paraId="16F71858"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CG-PUSCH</w:t>
            </w:r>
          </w:p>
          <w:p w14:paraId="206DAFFA" w14:textId="77777777" w:rsidR="00376955" w:rsidRDefault="00376955" w:rsidP="00376955">
            <w:pPr>
              <w:pStyle w:val="BodyText"/>
              <w:rPr>
                <w:rFonts w:ascii="Times New Roman" w:hAnsi="Times New Roman"/>
                <w:lang w:eastAsia="zh-CN"/>
              </w:rPr>
            </w:pPr>
            <w:r>
              <w:rPr>
                <w:rFonts w:ascii="Times New Roman" w:hAnsi="Times New Roman"/>
                <w:lang w:eastAsia="zh-CN"/>
              </w:rPr>
              <w:t>Other signals/channels are not precluded</w:t>
            </w:r>
          </w:p>
          <w:p w14:paraId="2B04D2A7" w14:textId="77777777" w:rsidR="00376955" w:rsidRDefault="00376955" w:rsidP="00376955">
            <w:pPr>
              <w:spacing w:line="240" w:lineRule="auto"/>
              <w:rPr>
                <w:lang w:eastAsia="zh-CN"/>
              </w:rPr>
            </w:pPr>
          </w:p>
          <w:p w14:paraId="59F1383F" w14:textId="7312196C" w:rsidR="00376955" w:rsidRDefault="00376955" w:rsidP="00376955">
            <w:pPr>
              <w:spacing w:after="0" w:line="240" w:lineRule="auto"/>
              <w:rPr>
                <w:lang w:eastAsia="zh-CN"/>
              </w:rPr>
            </w:pPr>
            <w:r>
              <w:rPr>
                <w:lang w:eastAsia="zh-CN"/>
              </w:rPr>
              <w:t>Regarding TP#1-4, it is not related to UCI multiplexing and should be discussed together with TP#16-1A which can cover the correction in TP#1-4.</w:t>
            </w:r>
          </w:p>
        </w:tc>
      </w:tr>
    </w:tbl>
    <w:p w14:paraId="00D42326" w14:textId="77777777" w:rsidR="00200969" w:rsidRDefault="00200969"/>
    <w:p w14:paraId="35096819" w14:textId="77777777" w:rsidR="00EB0DDD" w:rsidRDefault="00EB0DDD"/>
    <w:p w14:paraId="20C4E43D" w14:textId="77777777" w:rsidR="00EB0DDD" w:rsidRDefault="00EB0DDD" w:rsidP="00EB0DDD">
      <w:pPr>
        <w:pStyle w:val="Heading3"/>
        <w:rPr>
          <w:rFonts w:eastAsia="SimSun"/>
          <w:lang w:eastAsia="zh-CN"/>
        </w:rPr>
      </w:pPr>
      <w:r>
        <w:rPr>
          <w:rFonts w:eastAsia="SimSun"/>
          <w:lang w:eastAsia="zh-CN"/>
        </w:rPr>
        <w:lastRenderedPageBreak/>
        <w:t>Summary of Tuesday NES session</w:t>
      </w:r>
    </w:p>
    <w:p w14:paraId="651CC489" w14:textId="44AB2CB1" w:rsidR="00EB0DDD" w:rsidRDefault="00EB0DDD" w:rsidP="00EB0DD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 discussion on the issue was discussed </w:t>
      </w:r>
      <w:r w:rsidR="00CE4CB8">
        <w:rPr>
          <w:rFonts w:ascii="Times New Roman" w:eastAsiaTheme="minorEastAsia" w:hAnsi="Times New Roman"/>
          <w:szCs w:val="20"/>
          <w:lang w:eastAsia="ko-KR"/>
        </w:rPr>
        <w:t>on</w:t>
      </w:r>
      <w:r>
        <w:rPr>
          <w:rFonts w:ascii="Times New Roman" w:eastAsiaTheme="minorEastAsia" w:hAnsi="Times New Roman"/>
          <w:szCs w:val="20"/>
          <w:lang w:eastAsia="ko-KR"/>
        </w:rPr>
        <w:t xml:space="preserve"> Tuesday</w:t>
      </w:r>
      <w:r w:rsidR="00CE4CB8">
        <w:rPr>
          <w:rFonts w:ascii="Times New Roman" w:eastAsiaTheme="minorEastAsia" w:hAnsi="Times New Roman"/>
          <w:szCs w:val="20"/>
          <w:lang w:eastAsia="ko-KR"/>
        </w:rPr>
        <w:t xml:space="preserve"> NES session. </w:t>
      </w:r>
    </w:p>
    <w:p w14:paraId="1BACB96D" w14:textId="77777777" w:rsidR="00EB0DDD" w:rsidRDefault="00EB0DDD" w:rsidP="00EB0DDD">
      <w:pPr>
        <w:pStyle w:val="BodyText"/>
        <w:spacing w:after="0"/>
        <w:rPr>
          <w:rFonts w:ascii="Times New Roman" w:eastAsiaTheme="minorEastAsia" w:hAnsi="Times New Roman"/>
          <w:szCs w:val="20"/>
          <w:lang w:eastAsia="ko-KR"/>
        </w:rPr>
      </w:pPr>
    </w:p>
    <w:p w14:paraId="4C525587" w14:textId="6F38CADF" w:rsidR="00EB0DDD" w:rsidRDefault="00EB0DDD" w:rsidP="00EB0DDD">
      <w:pPr>
        <w:pStyle w:val="Heading3"/>
        <w:rPr>
          <w:rFonts w:eastAsia="SimSun"/>
          <w:lang w:eastAsia="zh-CN"/>
        </w:rPr>
      </w:pPr>
      <w:r>
        <w:rPr>
          <w:rFonts w:eastAsia="SimSun"/>
          <w:lang w:eastAsia="zh-CN"/>
        </w:rPr>
        <w:t xml:space="preserve">Round 2 </w:t>
      </w:r>
      <w:r w:rsidR="0033677D">
        <w:rPr>
          <w:rFonts w:eastAsia="SimSun"/>
          <w:lang w:eastAsia="zh-CN"/>
        </w:rPr>
        <w:t>–</w:t>
      </w:r>
      <w:r>
        <w:rPr>
          <w:rFonts w:eastAsia="SimSun"/>
          <w:lang w:eastAsia="zh-CN"/>
        </w:rPr>
        <w:t xml:space="preserve"> Discussion</w:t>
      </w:r>
    </w:p>
    <w:p w14:paraId="33A6F55D" w14:textId="73FA8F29" w:rsidR="006E0727" w:rsidRPr="006E0727" w:rsidRDefault="00CE4CB8" w:rsidP="006E0727">
      <w:r>
        <w:t>Moderator suggests continuing discussion in 2</w:t>
      </w:r>
      <w:r w:rsidRPr="00CE4CB8">
        <w:rPr>
          <w:vertAlign w:val="superscript"/>
        </w:rPr>
        <w:t>nd</w:t>
      </w:r>
      <w:r>
        <w:t xml:space="preserve"> Round. This will be the highest priority to resolve this meeting.</w:t>
      </w:r>
    </w:p>
    <w:p w14:paraId="40D0C1E3" w14:textId="24678D5D" w:rsidR="0033677D" w:rsidRPr="006E0727" w:rsidRDefault="0033677D" w:rsidP="006E0727">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621D2B" w14:paraId="74CD2F80" w14:textId="77777777" w:rsidTr="003F2987">
        <w:tc>
          <w:tcPr>
            <w:tcW w:w="1435" w:type="dxa"/>
            <w:shd w:val="clear" w:color="auto" w:fill="FBE4D5" w:themeFill="accent2" w:themeFillTint="33"/>
          </w:tcPr>
          <w:p w14:paraId="734C3F23" w14:textId="77777777" w:rsidR="00621D2B" w:rsidRDefault="00621D2B" w:rsidP="003F2987">
            <w:pPr>
              <w:spacing w:before="0" w:after="0" w:line="240" w:lineRule="auto"/>
            </w:pPr>
            <w:r>
              <w:t>Company</w:t>
            </w:r>
          </w:p>
        </w:tc>
        <w:tc>
          <w:tcPr>
            <w:tcW w:w="7915" w:type="dxa"/>
            <w:shd w:val="clear" w:color="auto" w:fill="FBE4D5" w:themeFill="accent2" w:themeFillTint="33"/>
          </w:tcPr>
          <w:p w14:paraId="4F1F09F1" w14:textId="77777777" w:rsidR="00621D2B" w:rsidRDefault="00621D2B" w:rsidP="003F2987">
            <w:pPr>
              <w:spacing w:before="0" w:after="0" w:line="240" w:lineRule="auto"/>
            </w:pPr>
            <w:r>
              <w:t>Comments</w:t>
            </w:r>
          </w:p>
        </w:tc>
      </w:tr>
      <w:tr w:rsidR="00621D2B" w14:paraId="3489667F" w14:textId="77777777" w:rsidTr="003F2987">
        <w:tc>
          <w:tcPr>
            <w:tcW w:w="1435" w:type="dxa"/>
          </w:tcPr>
          <w:p w14:paraId="7EA4303E" w14:textId="22293F8C" w:rsidR="00621D2B" w:rsidRDefault="00621D2B" w:rsidP="003F2987">
            <w:pPr>
              <w:spacing w:before="0" w:after="0" w:line="240" w:lineRule="auto"/>
            </w:pPr>
          </w:p>
        </w:tc>
        <w:tc>
          <w:tcPr>
            <w:tcW w:w="7915" w:type="dxa"/>
          </w:tcPr>
          <w:p w14:paraId="7BDBA658" w14:textId="59C2D319" w:rsidR="00621D2B" w:rsidRDefault="00621D2B" w:rsidP="003F2987">
            <w:pPr>
              <w:spacing w:before="0" w:after="0" w:line="240" w:lineRule="auto"/>
              <w:rPr>
                <w:lang w:eastAsia="zh-CN"/>
              </w:rPr>
            </w:pPr>
          </w:p>
        </w:tc>
      </w:tr>
    </w:tbl>
    <w:p w14:paraId="0DA7E819" w14:textId="77777777" w:rsidR="00EB0DDD" w:rsidRDefault="00EB0DDD" w:rsidP="00EB0DDD">
      <w:pPr>
        <w:pStyle w:val="BodyText"/>
        <w:spacing w:after="0"/>
        <w:rPr>
          <w:rFonts w:ascii="Times New Roman" w:eastAsiaTheme="minorEastAsia" w:hAnsi="Times New Roman"/>
          <w:szCs w:val="20"/>
          <w:lang w:eastAsia="ko-KR"/>
        </w:rPr>
      </w:pPr>
    </w:p>
    <w:p w14:paraId="149333AD" w14:textId="77777777" w:rsidR="00EB0DDD" w:rsidRDefault="00EB0DDD"/>
    <w:p w14:paraId="182C2985" w14:textId="77777777" w:rsidR="00EB0DDD" w:rsidRDefault="00EB0DDD"/>
    <w:p w14:paraId="7DAE3F72" w14:textId="77777777" w:rsidR="00EB0DDD" w:rsidRDefault="00EB0DDD"/>
    <w:p w14:paraId="65550F04" w14:textId="77969944" w:rsidR="00200969" w:rsidRDefault="004E3995">
      <w:pPr>
        <w:pStyle w:val="Heading2"/>
        <w:ind w:left="720" w:hanging="720"/>
        <w:rPr>
          <w:rFonts w:eastAsiaTheme="minorEastAsia"/>
          <w:lang w:val="en-US" w:eastAsia="ko-KR"/>
        </w:rPr>
      </w:pPr>
      <w:r>
        <w:rPr>
          <w:rFonts w:eastAsia="SimSun"/>
          <w:lang w:val="en-US" w:eastAsia="zh-CN"/>
        </w:rPr>
        <w:t>4.2 UTO-UCI during cell DRX</w:t>
      </w:r>
      <w:r w:rsidR="00951999">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383B6155" w14:textId="77777777">
        <w:tc>
          <w:tcPr>
            <w:tcW w:w="1255" w:type="dxa"/>
            <w:shd w:val="clear" w:color="auto" w:fill="DEEAF6" w:themeFill="accent5" w:themeFillTint="33"/>
          </w:tcPr>
          <w:p w14:paraId="0B2DFEB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E91BE3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9963219" w14:textId="77777777">
        <w:tc>
          <w:tcPr>
            <w:tcW w:w="1255" w:type="dxa"/>
          </w:tcPr>
          <w:p w14:paraId="5911BE70" w14:textId="77777777" w:rsidR="00200969" w:rsidRDefault="004E3995">
            <w:pPr>
              <w:spacing w:before="0" w:after="0" w:line="240" w:lineRule="auto"/>
            </w:pPr>
            <w:r>
              <w:t>[1] Huawei</w:t>
            </w:r>
          </w:p>
        </w:tc>
        <w:tc>
          <w:tcPr>
            <w:tcW w:w="8095" w:type="dxa"/>
          </w:tcPr>
          <w:p w14:paraId="18C3B03F"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264D2765" w14:textId="77777777" w:rsidR="00200969" w:rsidRDefault="004E3995">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78ED249B"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CA243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37F5DCFF"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6E2BE937"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259EE73B" w14:textId="77777777" w:rsidR="00200969" w:rsidRDefault="004E3995">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5C198CD6"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4 for TS 38.213 -----------------------------</w:t>
            </w:r>
          </w:p>
          <w:p w14:paraId="5B3CD5BE"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47E0B85C" w14:textId="77777777" w:rsidR="00200969" w:rsidRPr="00A10DF8" w:rsidRDefault="004E3995">
            <w:pPr>
              <w:spacing w:before="0" w:after="0" w:line="240" w:lineRule="auto"/>
              <w:rPr>
                <w:color w:val="FF0000"/>
              </w:rPr>
            </w:pPr>
            <w:r>
              <w:t>9.3.1</w:t>
            </w:r>
            <w:r>
              <w:tab/>
              <w:t>UE procedure for reporting UTO-UCI</w:t>
            </w:r>
          </w:p>
          <w:p w14:paraId="130D6F3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6FBFD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2B1F331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66F78B43"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1A672FD" w14:textId="77777777" w:rsidR="00200969" w:rsidRDefault="00200969">
            <w:pPr>
              <w:spacing w:before="0" w:after="0" w:line="240" w:lineRule="auto"/>
            </w:pPr>
          </w:p>
        </w:tc>
      </w:tr>
      <w:tr w:rsidR="00200969" w14:paraId="69645C4B" w14:textId="77777777">
        <w:tc>
          <w:tcPr>
            <w:tcW w:w="1255" w:type="dxa"/>
          </w:tcPr>
          <w:p w14:paraId="020CA8ED" w14:textId="77777777" w:rsidR="00200969" w:rsidRDefault="004E3995">
            <w:pPr>
              <w:spacing w:before="0" w:after="0" w:line="240" w:lineRule="auto"/>
            </w:pPr>
            <w:r>
              <w:lastRenderedPageBreak/>
              <w:t>[17] LGE</w:t>
            </w:r>
          </w:p>
        </w:tc>
        <w:tc>
          <w:tcPr>
            <w:tcW w:w="8095" w:type="dxa"/>
          </w:tcPr>
          <w:p w14:paraId="3AB93648" w14:textId="77777777" w:rsidR="00200969" w:rsidRDefault="004E3995">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E644C1C" w14:textId="77777777" w:rsidR="00200969" w:rsidRDefault="004E3995">
            <w:pPr>
              <w:spacing w:before="0" w:after="0" w:line="240" w:lineRule="auto"/>
            </w:pPr>
            <w:r>
              <w:rPr>
                <w:b/>
                <w:bCs/>
              </w:rPr>
              <w:t>Proposal #13:</w:t>
            </w:r>
            <w:r>
              <w:t xml:space="preserve"> Adopt the TP #4 in Appendix for TS 38.213 Section 9.3.1.</w:t>
            </w:r>
          </w:p>
          <w:p w14:paraId="18C8CADB"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6A1AF09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68E0564"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317189F2"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6BC5E0BA" w14:textId="77777777" w:rsidR="00200969" w:rsidRDefault="00200969">
            <w:pPr>
              <w:pStyle w:val="References"/>
              <w:spacing w:before="0" w:line="240" w:lineRule="auto"/>
              <w:rPr>
                <w:rFonts w:eastAsiaTheme="minorEastAsia"/>
                <w:szCs w:val="20"/>
                <w:lang w:eastAsia="ko-KR"/>
              </w:rPr>
            </w:pPr>
          </w:p>
          <w:p w14:paraId="214B3B47"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5E2DE86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23ADBC5" w14:textId="77777777" w:rsidR="00200969" w:rsidRDefault="00200969">
            <w:pPr>
              <w:pStyle w:val="References"/>
              <w:spacing w:before="0" w:line="240" w:lineRule="auto"/>
              <w:rPr>
                <w:rFonts w:eastAsiaTheme="minorEastAsia"/>
                <w:szCs w:val="20"/>
                <w:lang w:eastAsia="ko-KR"/>
              </w:rPr>
            </w:pPr>
          </w:p>
          <w:p w14:paraId="470DC831" w14:textId="77777777" w:rsidR="00200969" w:rsidRDefault="004E3995">
            <w:pPr>
              <w:keepNext/>
              <w:keepLines/>
              <w:spacing w:before="0" w:after="0" w:line="240" w:lineRule="auto"/>
              <w:ind w:left="1134" w:hanging="1134"/>
              <w:outlineLvl w:val="2"/>
            </w:pPr>
            <w:bookmarkStart w:id="26" w:name="_Toc137056387"/>
            <w:bookmarkStart w:id="27" w:name="_Toc146789782"/>
            <w:r>
              <w:t>9.3.1</w:t>
            </w:r>
            <w:r>
              <w:tab/>
              <w:t xml:space="preserve">UE procedure for reporting </w:t>
            </w:r>
            <w:bookmarkEnd w:id="26"/>
            <w:r>
              <w:t>UTO-UCI</w:t>
            </w:r>
            <w:bookmarkEnd w:id="27"/>
          </w:p>
          <w:p w14:paraId="76C5DF68" w14:textId="77777777" w:rsidR="00200969" w:rsidRDefault="004E3995">
            <w:pPr>
              <w:spacing w:before="0" w:after="0" w:line="240" w:lineRule="auto"/>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2018904B" w14:textId="77777777" w:rsidR="00200969" w:rsidRDefault="004E3995">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28" w:author="Sechang" w:date="2023-11-03T15:32:00Z">
              <w:r>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4A359B49" w14:textId="77777777" w:rsidR="00200969" w:rsidRDefault="00200969"/>
    <w:p w14:paraId="05932AE5" w14:textId="77777777" w:rsidR="00200969" w:rsidRDefault="004E3995">
      <w:pPr>
        <w:pStyle w:val="Heading3"/>
        <w:rPr>
          <w:rFonts w:eastAsia="SimSun"/>
          <w:lang w:eastAsia="zh-CN"/>
        </w:rPr>
      </w:pPr>
      <w:r>
        <w:rPr>
          <w:rFonts w:eastAsia="SimSun"/>
          <w:lang w:eastAsia="zh-CN"/>
        </w:rPr>
        <w:t>Summary of Issues</w:t>
      </w:r>
    </w:p>
    <w:p w14:paraId="79E151D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provided inputs on handling of UTO-UCI when overlaps with cell DRX. The proposal defer in how UTO-UCI is handled. Moderator suggests discussion them both.</w:t>
      </w:r>
    </w:p>
    <w:p w14:paraId="540D2C86" w14:textId="77777777" w:rsidR="00200969" w:rsidRDefault="00200969">
      <w:pPr>
        <w:pStyle w:val="BodyText"/>
        <w:spacing w:after="0"/>
        <w:rPr>
          <w:rFonts w:ascii="Times New Roman" w:hAnsi="Times New Roman"/>
          <w:szCs w:val="20"/>
          <w:lang w:eastAsia="zh-CN"/>
        </w:rPr>
      </w:pPr>
    </w:p>
    <w:p w14:paraId="1871E9EC" w14:textId="77777777" w:rsidR="00200969" w:rsidRDefault="004E3995">
      <w:pPr>
        <w:pStyle w:val="Heading5"/>
        <w:rPr>
          <w:lang w:eastAsia="zh-CN"/>
        </w:rPr>
      </w:pPr>
      <w:r>
        <w:rPr>
          <w:lang w:eastAsia="zh-CN"/>
        </w:rPr>
        <w:t>TP #2-1</w:t>
      </w:r>
    </w:p>
    <w:p w14:paraId="6527C305"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171912D" w14:textId="77777777" w:rsidR="00200969" w:rsidRDefault="004E3995">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3CDB3694"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8D5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0F3FA6E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7F1FE00"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39AA0DEF" w14:textId="77777777" w:rsidR="00200969" w:rsidRDefault="004E3995">
      <w:pPr>
        <w:autoSpaceDE w:val="0"/>
        <w:autoSpaceDN w:val="0"/>
        <w:adjustRightInd w:val="0"/>
        <w:snapToGrid w:val="0"/>
        <w:spacing w:after="0" w:line="240" w:lineRule="auto"/>
        <w:jc w:val="center"/>
        <w:rPr>
          <w:color w:val="FF0000"/>
        </w:rPr>
      </w:pPr>
      <w:r>
        <w:rPr>
          <w:color w:val="FF0000"/>
        </w:rPr>
        <w:t>---------------------------- Start of Text Proposal 4 for TS 38.213 -----------------------------</w:t>
      </w:r>
    </w:p>
    <w:p w14:paraId="4BE54BB0" w14:textId="77777777" w:rsidR="00200969" w:rsidRPr="00A10DF8" w:rsidRDefault="004E3995">
      <w:pPr>
        <w:spacing w:after="0" w:line="240" w:lineRule="auto"/>
        <w:jc w:val="center"/>
        <w:rPr>
          <w:color w:val="FF0000"/>
        </w:rPr>
      </w:pPr>
      <w:r w:rsidRPr="00A10DF8">
        <w:rPr>
          <w:rFonts w:eastAsia="MS Mincho"/>
          <w:color w:val="FF0000"/>
        </w:rPr>
        <w:lastRenderedPageBreak/>
        <w:t>&lt; Unchanged parts are omitted &gt;</w:t>
      </w:r>
    </w:p>
    <w:p w14:paraId="36956BD1" w14:textId="77777777" w:rsidR="00200969" w:rsidRPr="00A10DF8" w:rsidRDefault="004E3995">
      <w:pPr>
        <w:spacing w:after="0" w:line="240" w:lineRule="auto"/>
        <w:rPr>
          <w:color w:val="FF0000"/>
        </w:rPr>
      </w:pPr>
      <w:r>
        <w:t>9.3.1</w:t>
      </w:r>
      <w:r>
        <w:tab/>
        <w:t>UE procedure for reporting UTO-UCI</w:t>
      </w:r>
    </w:p>
    <w:p w14:paraId="1D55F257"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53EBD0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52E6DC68"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DA26F53" w14:textId="77777777" w:rsidR="00200969" w:rsidRDefault="004E3995">
      <w:pPr>
        <w:autoSpaceDE w:val="0"/>
        <w:autoSpaceDN w:val="0"/>
        <w:adjustRightInd w:val="0"/>
        <w:snapToGrid w:val="0"/>
        <w:spacing w:after="0" w:line="240" w:lineRule="auto"/>
        <w:jc w:val="center"/>
        <w:rPr>
          <w:color w:val="FF0000"/>
        </w:rPr>
      </w:pPr>
      <w:r>
        <w:rPr>
          <w:color w:val="FF0000"/>
        </w:rPr>
        <w:t>--------------------------------------- End of Text Proposal ----------------------------------</w:t>
      </w:r>
    </w:p>
    <w:p w14:paraId="5B95B26B" w14:textId="77777777" w:rsidR="00200969" w:rsidRDefault="00200969">
      <w:pPr>
        <w:pStyle w:val="BodyText"/>
        <w:spacing w:after="0"/>
        <w:rPr>
          <w:rFonts w:ascii="Times New Roman" w:hAnsi="Times New Roman"/>
          <w:szCs w:val="20"/>
          <w:lang w:eastAsia="zh-CN"/>
        </w:rPr>
      </w:pPr>
    </w:p>
    <w:p w14:paraId="18EAA909" w14:textId="77777777" w:rsidR="00200969" w:rsidRDefault="004E3995">
      <w:pPr>
        <w:pStyle w:val="Heading5"/>
        <w:rPr>
          <w:lang w:eastAsia="zh-CN"/>
        </w:rPr>
      </w:pPr>
      <w:r>
        <w:rPr>
          <w:lang w:eastAsia="zh-CN"/>
        </w:rPr>
        <w:t>TP #2-2</w:t>
      </w:r>
    </w:p>
    <w:p w14:paraId="7D6382E7"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6DA1C071"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716097DF"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21AF4AB6"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5CD1F5F7" w14:textId="77777777" w:rsidR="00200969" w:rsidRDefault="00200969">
      <w:pPr>
        <w:pStyle w:val="References"/>
        <w:spacing w:line="240" w:lineRule="auto"/>
        <w:jc w:val="both"/>
        <w:rPr>
          <w:rFonts w:eastAsiaTheme="minorEastAsia"/>
          <w:szCs w:val="20"/>
          <w:lang w:eastAsia="ko-KR"/>
        </w:rPr>
      </w:pPr>
    </w:p>
    <w:p w14:paraId="7DD5FA5D"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14F2C8BC" w14:textId="77777777" w:rsidR="00200969" w:rsidRDefault="004E3995">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10B8D05"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732DBF8C" w14:textId="77777777" w:rsidR="00200969" w:rsidRDefault="00200969">
      <w:pPr>
        <w:pStyle w:val="References"/>
        <w:spacing w:line="240" w:lineRule="auto"/>
        <w:jc w:val="both"/>
        <w:rPr>
          <w:rFonts w:eastAsiaTheme="minorEastAsia"/>
          <w:szCs w:val="20"/>
          <w:lang w:eastAsia="ko-KR"/>
        </w:rPr>
      </w:pPr>
    </w:p>
    <w:p w14:paraId="3D1A49AF" w14:textId="77777777" w:rsidR="00200969" w:rsidRDefault="004E3995">
      <w:pPr>
        <w:rPr>
          <w:b/>
          <w:bCs/>
        </w:rPr>
      </w:pPr>
      <w:r>
        <w:rPr>
          <w:b/>
          <w:bCs/>
        </w:rPr>
        <w:t>9.3.1</w:t>
      </w:r>
      <w:r>
        <w:rPr>
          <w:b/>
          <w:bCs/>
        </w:rPr>
        <w:tab/>
        <w:t>UE procedure for reporting UTO-UCI</w:t>
      </w:r>
    </w:p>
    <w:p w14:paraId="348980BD" w14:textId="77777777" w:rsidR="00200969" w:rsidRDefault="004E3995">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A1C950D" w14:textId="77777777" w:rsidR="00200969" w:rsidRDefault="004E3995">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558EC4A6"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611B0598" w14:textId="77777777" w:rsidR="00200969" w:rsidRDefault="00200969">
      <w:pPr>
        <w:pStyle w:val="BodyText"/>
        <w:spacing w:after="0"/>
        <w:rPr>
          <w:rFonts w:ascii="Times New Roman" w:hAnsi="Times New Roman"/>
          <w:szCs w:val="20"/>
          <w:lang w:eastAsia="zh-CN"/>
        </w:rPr>
      </w:pPr>
    </w:p>
    <w:p w14:paraId="64B28AA2" w14:textId="77777777" w:rsidR="00200969" w:rsidRDefault="004E3995">
      <w:pPr>
        <w:pStyle w:val="Heading3"/>
        <w:rPr>
          <w:rFonts w:eastAsia="SimSun"/>
          <w:lang w:eastAsia="zh-CN"/>
        </w:rPr>
      </w:pPr>
      <w:r>
        <w:rPr>
          <w:rFonts w:eastAsia="SimSun"/>
          <w:lang w:eastAsia="zh-CN"/>
        </w:rPr>
        <w:lastRenderedPageBreak/>
        <w:t>Round 1 - Discussion</w:t>
      </w:r>
    </w:p>
    <w:p w14:paraId="307D50B4" w14:textId="77777777" w:rsidR="00200969" w:rsidRDefault="004E3995">
      <w:r>
        <w:t>Moderator suggests discussion on proposals #2-1 and #2-2.</w:t>
      </w:r>
    </w:p>
    <w:tbl>
      <w:tblPr>
        <w:tblStyle w:val="TableGrid"/>
        <w:tblW w:w="0" w:type="auto"/>
        <w:tblLook w:val="04A0" w:firstRow="1" w:lastRow="0" w:firstColumn="1" w:lastColumn="0" w:noHBand="0" w:noVBand="1"/>
      </w:tblPr>
      <w:tblGrid>
        <w:gridCol w:w="1435"/>
        <w:gridCol w:w="7915"/>
      </w:tblGrid>
      <w:tr w:rsidR="00200969" w14:paraId="515B66F9" w14:textId="77777777" w:rsidTr="00D22752">
        <w:tc>
          <w:tcPr>
            <w:tcW w:w="1435" w:type="dxa"/>
            <w:shd w:val="clear" w:color="auto" w:fill="F2F2F2" w:themeFill="background1" w:themeFillShade="F2"/>
          </w:tcPr>
          <w:p w14:paraId="528DD9CA" w14:textId="77777777" w:rsidR="00200969" w:rsidRDefault="004E3995">
            <w:pPr>
              <w:spacing w:before="0" w:after="0" w:line="240" w:lineRule="auto"/>
            </w:pPr>
            <w:r>
              <w:t>Company</w:t>
            </w:r>
          </w:p>
        </w:tc>
        <w:tc>
          <w:tcPr>
            <w:tcW w:w="7915" w:type="dxa"/>
            <w:shd w:val="clear" w:color="auto" w:fill="F2F2F2" w:themeFill="background1" w:themeFillShade="F2"/>
          </w:tcPr>
          <w:p w14:paraId="26E8F067" w14:textId="77777777" w:rsidR="00200969" w:rsidRDefault="004E3995">
            <w:pPr>
              <w:spacing w:before="0" w:after="0" w:line="240" w:lineRule="auto"/>
            </w:pPr>
            <w:r>
              <w:t>Comments</w:t>
            </w:r>
          </w:p>
        </w:tc>
      </w:tr>
      <w:tr w:rsidR="00200969" w14:paraId="485BB86A" w14:textId="77777777">
        <w:tc>
          <w:tcPr>
            <w:tcW w:w="1435" w:type="dxa"/>
          </w:tcPr>
          <w:p w14:paraId="3A8A4A34"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664D8E5F" w14:textId="77777777" w:rsidR="00200969" w:rsidRDefault="004E3995">
            <w:pPr>
              <w:spacing w:before="0" w:after="0" w:line="240" w:lineRule="auto"/>
              <w:rPr>
                <w:lang w:eastAsia="zh-CN"/>
              </w:rPr>
            </w:pPr>
            <w:r>
              <w:rPr>
                <w:lang w:eastAsia="zh-CN"/>
              </w:rPr>
              <w:t>Spec may not be optimized for joint NES and XR case.</w:t>
            </w:r>
          </w:p>
        </w:tc>
      </w:tr>
      <w:tr w:rsidR="00200969" w14:paraId="5A4113EC" w14:textId="77777777">
        <w:tc>
          <w:tcPr>
            <w:tcW w:w="1435" w:type="dxa"/>
          </w:tcPr>
          <w:p w14:paraId="01BE958D" w14:textId="77777777" w:rsidR="00200969" w:rsidRDefault="004E3995">
            <w:pPr>
              <w:spacing w:after="0" w:line="240" w:lineRule="auto"/>
              <w:rPr>
                <w:lang w:eastAsia="zh-CN"/>
              </w:rPr>
            </w:pPr>
            <w:r>
              <w:rPr>
                <w:lang w:eastAsia="zh-CN"/>
              </w:rPr>
              <w:t>Samsung</w:t>
            </w:r>
          </w:p>
        </w:tc>
        <w:tc>
          <w:tcPr>
            <w:tcW w:w="7915" w:type="dxa"/>
          </w:tcPr>
          <w:p w14:paraId="077BE9F0" w14:textId="77777777" w:rsidR="00200969" w:rsidRDefault="004E3995">
            <w:pPr>
              <w:spacing w:after="0" w:line="240" w:lineRule="auto"/>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14:paraId="1445F127" w14:textId="350AF1AC" w:rsidR="00200969" w:rsidRDefault="004E3995">
            <w:pPr>
              <w:spacing w:after="0" w:line="240" w:lineRule="auto"/>
              <w:rPr>
                <w:lang w:eastAsia="zh-CN"/>
              </w:rPr>
            </w:pPr>
            <w:r>
              <w:rPr>
                <w:lang w:eastAsia="zh-CN"/>
              </w:rPr>
              <w:t>Even if the two features are enabled together, following legacy CG operation seems to be enough.</w:t>
            </w:r>
          </w:p>
        </w:tc>
      </w:tr>
      <w:tr w:rsidR="00200969" w14:paraId="30EAE20D" w14:textId="77777777">
        <w:tc>
          <w:tcPr>
            <w:tcW w:w="1435" w:type="dxa"/>
          </w:tcPr>
          <w:p w14:paraId="0DA62BC4" w14:textId="77777777" w:rsidR="00200969" w:rsidRDefault="004E3995">
            <w:pPr>
              <w:spacing w:after="0" w:line="240" w:lineRule="auto"/>
              <w:rPr>
                <w:lang w:eastAsia="zh-CN"/>
              </w:rPr>
            </w:pPr>
            <w:r>
              <w:rPr>
                <w:lang w:eastAsia="zh-CN"/>
              </w:rPr>
              <w:t>Huawei, HiSilicon</w:t>
            </w:r>
          </w:p>
        </w:tc>
        <w:tc>
          <w:tcPr>
            <w:tcW w:w="7915" w:type="dxa"/>
          </w:tcPr>
          <w:p w14:paraId="3AE9A850" w14:textId="77777777" w:rsidR="00200969" w:rsidRDefault="004E3995">
            <w:pPr>
              <w:spacing w:after="0" w:line="240" w:lineRule="auto"/>
              <w:rPr>
                <w:lang w:eastAsia="zh-CN"/>
              </w:rPr>
            </w:pPr>
            <w:r>
              <w:rPr>
                <w:lang w:eastAsia="zh-CN"/>
              </w:rPr>
              <w:t>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require so.</w:t>
            </w:r>
          </w:p>
        </w:tc>
      </w:tr>
      <w:tr w:rsidR="005476C1" w14:paraId="27B9F8F3" w14:textId="77777777">
        <w:tc>
          <w:tcPr>
            <w:tcW w:w="1435" w:type="dxa"/>
          </w:tcPr>
          <w:p w14:paraId="3CD50BF8" w14:textId="178C90EE" w:rsidR="005476C1" w:rsidRDefault="005476C1" w:rsidP="005476C1">
            <w:pPr>
              <w:spacing w:after="0" w:line="240" w:lineRule="auto"/>
              <w:rPr>
                <w:lang w:eastAsia="zh-CN"/>
              </w:rPr>
            </w:pPr>
            <w:r w:rsidRPr="003F7B83">
              <w:rPr>
                <w:rFonts w:eastAsiaTheme="minorEastAsia"/>
                <w:lang w:eastAsia="ko-KR"/>
              </w:rPr>
              <w:t>LG Electronics</w:t>
            </w:r>
          </w:p>
        </w:tc>
        <w:tc>
          <w:tcPr>
            <w:tcW w:w="7915" w:type="dxa"/>
          </w:tcPr>
          <w:p w14:paraId="06A0C937" w14:textId="77777777" w:rsidR="005476C1" w:rsidRDefault="005476C1" w:rsidP="005476C1">
            <w:pPr>
              <w:spacing w:after="0" w:line="240" w:lineRule="auto"/>
              <w:rPr>
                <w:rFonts w:eastAsia="Batang"/>
                <w:lang w:eastAsia="ko-KR"/>
              </w:rPr>
            </w:pPr>
            <w:r>
              <w:rPr>
                <w:rFonts w:eastAsia="Batang"/>
                <w:lang w:eastAsia="ko-KR"/>
              </w:rPr>
              <w:t>We think at least the following sentence is necessary to specify to the current specification:</w:t>
            </w:r>
          </w:p>
          <w:p w14:paraId="6153F2C8" w14:textId="77777777" w:rsidR="005476C1" w:rsidRDefault="005476C1" w:rsidP="005476C1">
            <w:pPr>
              <w:pStyle w:val="ListParagraph"/>
              <w:numPr>
                <w:ilvl w:val="0"/>
                <w:numId w:val="13"/>
              </w:numPr>
              <w:spacing w:line="240" w:lineRule="auto"/>
              <w:rPr>
                <w:rFonts w:eastAsia="Batang"/>
              </w:rPr>
            </w:pPr>
            <w:r w:rsidRPr="00357871">
              <w:rPr>
                <w:rFonts w:eastAsia="Batang"/>
              </w:rPr>
              <w:t>UE does not expect the</w:t>
            </w:r>
            <w:r>
              <w:rPr>
                <w:rFonts w:eastAsia="Batang"/>
              </w:rPr>
              <w:t xml:space="preserve"> </w:t>
            </w:r>
            <w:r w:rsidRPr="00357871">
              <w:rPr>
                <w:rFonts w:eastAsia="Batang"/>
              </w:rPr>
              <w:t xml:space="preserve">both cell DRX and UTO-UCI </w:t>
            </w:r>
            <w:r>
              <w:rPr>
                <w:rFonts w:eastAsia="Batang"/>
              </w:rPr>
              <w:t>enabled simultaneously in the same cell</w:t>
            </w:r>
          </w:p>
          <w:p w14:paraId="5438F273" w14:textId="6C95DE83" w:rsidR="005476C1" w:rsidRDefault="005476C1" w:rsidP="005476C1">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r w:rsidR="00376955" w14:paraId="6FD7E72C" w14:textId="77777777">
        <w:tc>
          <w:tcPr>
            <w:tcW w:w="1435" w:type="dxa"/>
          </w:tcPr>
          <w:p w14:paraId="0FA62188" w14:textId="2EAF2B40" w:rsidR="00376955" w:rsidRPr="003F7B83" w:rsidRDefault="00376955" w:rsidP="00376955">
            <w:pPr>
              <w:spacing w:after="0" w:line="240" w:lineRule="auto"/>
              <w:rPr>
                <w:rFonts w:eastAsiaTheme="minorEastAsia"/>
                <w:lang w:eastAsia="ko-KR"/>
              </w:rPr>
            </w:pPr>
            <w:r>
              <w:rPr>
                <w:lang w:eastAsia="zh-CN"/>
              </w:rPr>
              <w:t>Samsung</w:t>
            </w:r>
          </w:p>
        </w:tc>
        <w:tc>
          <w:tcPr>
            <w:tcW w:w="7915" w:type="dxa"/>
          </w:tcPr>
          <w:p w14:paraId="73611E64" w14:textId="111B08C0" w:rsidR="00376955" w:rsidRDefault="00376955" w:rsidP="00376955">
            <w:pPr>
              <w:spacing w:after="0" w:line="240" w:lineRule="auto"/>
              <w:rPr>
                <w:rFonts w:eastAsia="Batang"/>
                <w:lang w:eastAsia="ko-KR"/>
              </w:rPr>
            </w:pPr>
            <w:r>
              <w:rPr>
                <w:rFonts w:eastAsia="Batang"/>
                <w:lang w:eastAsia="ko-KR"/>
              </w:rPr>
              <w:t xml:space="preserve">@LG, sorry for the confusion, our intention </w:t>
            </w:r>
            <w:r>
              <w:rPr>
                <w:lang w:eastAsia="zh-CN"/>
              </w:rPr>
              <w:t>is Rel-17 CG, i.e., UTO-UCI bits ignores cell DRX operation and no spec change is needed.</w:t>
            </w:r>
          </w:p>
        </w:tc>
      </w:tr>
      <w:tr w:rsidR="00D026BE" w14:paraId="7A541C94" w14:textId="77777777" w:rsidTr="00D026BE">
        <w:tc>
          <w:tcPr>
            <w:tcW w:w="1435" w:type="dxa"/>
            <w:shd w:val="clear" w:color="auto" w:fill="E2EFD9" w:themeFill="accent6" w:themeFillTint="33"/>
          </w:tcPr>
          <w:p w14:paraId="56191E5E" w14:textId="505883EF" w:rsidR="00D026BE" w:rsidRPr="003F7B83" w:rsidRDefault="00D026BE" w:rsidP="005476C1">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14F0A1BA" w14:textId="77777777" w:rsidR="00D026BE" w:rsidRDefault="00D026BE" w:rsidP="005476C1">
            <w:pPr>
              <w:spacing w:after="0" w:line="240" w:lineRule="auto"/>
              <w:rPr>
                <w:rFonts w:eastAsia="Batang"/>
                <w:lang w:eastAsia="ko-KR"/>
              </w:rPr>
            </w:pPr>
            <w:r w:rsidRPr="00D026BE">
              <w:rPr>
                <w:rFonts w:eastAsia="Batang"/>
                <w:lang w:eastAsia="ko-KR"/>
              </w:rPr>
              <w:t>The two TP have some overlapping aspects and either the two TP should be combined or only one of the TPs should be selected for agreement. It should be noted that at least 1 company commented that TPs are not needed. Moderator’s assessment is that it would be good to resolve the interaction between UTO-UCI and cell DRX in RAN1.</w:t>
            </w:r>
          </w:p>
          <w:p w14:paraId="1CAED5FD" w14:textId="61113D3C" w:rsidR="00D026BE" w:rsidRDefault="00D026BE" w:rsidP="005476C1">
            <w:pPr>
              <w:spacing w:after="0" w:line="240" w:lineRule="auto"/>
              <w:rPr>
                <w:rFonts w:eastAsia="Batang"/>
                <w:lang w:eastAsia="ko-KR"/>
              </w:rPr>
            </w:pPr>
            <w:r>
              <w:rPr>
                <w:rFonts w:eastAsia="Batang"/>
                <w:lang w:eastAsia="ko-KR"/>
              </w:rPr>
              <w:t xml:space="preserve">Moderator will suggest </w:t>
            </w:r>
            <w:r w:rsidR="00605B53">
              <w:rPr>
                <w:rFonts w:eastAsia="Batang"/>
                <w:lang w:eastAsia="ko-KR"/>
              </w:rPr>
              <w:t>discussing</w:t>
            </w:r>
            <w:r>
              <w:rPr>
                <w:rFonts w:eastAsia="Batang"/>
                <w:lang w:eastAsia="ko-KR"/>
              </w:rPr>
              <w:t xml:space="preserve"> this further.</w:t>
            </w:r>
          </w:p>
        </w:tc>
      </w:tr>
    </w:tbl>
    <w:p w14:paraId="3DEED029" w14:textId="77777777" w:rsidR="00200969" w:rsidRDefault="00200969"/>
    <w:p w14:paraId="1641EB19" w14:textId="77777777" w:rsidR="00B1077C" w:rsidRDefault="00B1077C" w:rsidP="00B1077C">
      <w:pPr>
        <w:pStyle w:val="Heading3"/>
        <w:rPr>
          <w:rFonts w:eastAsia="SimSun"/>
          <w:lang w:eastAsia="zh-CN"/>
        </w:rPr>
      </w:pPr>
      <w:r>
        <w:rPr>
          <w:rFonts w:eastAsia="SimSun"/>
          <w:lang w:eastAsia="zh-CN"/>
        </w:rPr>
        <w:t>Summary of Tuesday NES session</w:t>
      </w:r>
    </w:p>
    <w:p w14:paraId="79E4E0EA" w14:textId="69C15694" w:rsidR="00B1077C" w:rsidRDefault="00B1077C" w:rsidP="00B1077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#2-1 and #2-1 was discussed during NES session. From the discussion it was not clear if handling the interaction between XR and NES was essential as the network operation</w:t>
      </w:r>
      <w:r w:rsidR="00C76509">
        <w:rPr>
          <w:rFonts w:ascii="Times New Roman" w:eastAsiaTheme="minorEastAsia" w:hAnsi="Times New Roman"/>
          <w:szCs w:val="20"/>
          <w:lang w:eastAsia="ko-KR"/>
        </w:rPr>
        <w:t xml:space="preserve"> is expected to be very different, where XR aiming for low latency high throughput and NES aiming for low load energy saving scenarios</w:t>
      </w:r>
      <w:r>
        <w:rPr>
          <w:rFonts w:ascii="Times New Roman" w:eastAsiaTheme="minorEastAsia" w:hAnsi="Times New Roman"/>
          <w:szCs w:val="20"/>
          <w:lang w:eastAsia="ko-KR"/>
        </w:rPr>
        <w:t>.</w:t>
      </w:r>
    </w:p>
    <w:p w14:paraId="1C2EBA95" w14:textId="77777777" w:rsidR="00C76509" w:rsidRDefault="00C76509" w:rsidP="00B1077C">
      <w:pPr>
        <w:pStyle w:val="BodyText"/>
        <w:spacing w:after="0"/>
        <w:rPr>
          <w:rFonts w:ascii="Times New Roman" w:eastAsiaTheme="minorEastAsia" w:hAnsi="Times New Roman"/>
          <w:szCs w:val="20"/>
          <w:lang w:eastAsia="ko-KR"/>
        </w:rPr>
      </w:pPr>
    </w:p>
    <w:p w14:paraId="124B0591" w14:textId="58323DAB" w:rsidR="00C76509" w:rsidRDefault="00C76509" w:rsidP="00B1077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Chairman suggested to no discuss this issue further as it may not be essential corrections.</w:t>
      </w:r>
    </w:p>
    <w:p w14:paraId="5C95721C" w14:textId="77777777" w:rsidR="00B1077C" w:rsidRDefault="00B1077C" w:rsidP="00B1077C">
      <w:pPr>
        <w:pStyle w:val="BodyText"/>
        <w:spacing w:after="0"/>
        <w:rPr>
          <w:rFonts w:ascii="Times New Roman" w:eastAsiaTheme="minorEastAsia" w:hAnsi="Times New Roman"/>
          <w:szCs w:val="20"/>
          <w:lang w:eastAsia="ko-KR"/>
        </w:rPr>
      </w:pPr>
    </w:p>
    <w:p w14:paraId="475E1368" w14:textId="03190DC5" w:rsidR="00611772" w:rsidRDefault="00611772" w:rsidP="00611772">
      <w:pPr>
        <w:pStyle w:val="Heading3"/>
        <w:rPr>
          <w:rFonts w:eastAsia="SimSun"/>
          <w:lang w:eastAsia="zh-CN"/>
        </w:rPr>
      </w:pPr>
      <w:r>
        <w:rPr>
          <w:rFonts w:eastAsia="SimSun"/>
          <w:lang w:eastAsia="zh-CN"/>
        </w:rPr>
        <w:t>== DISCUSSION CLOSED ==</w:t>
      </w:r>
    </w:p>
    <w:p w14:paraId="46EB6B2D" w14:textId="77777777" w:rsidR="00B1077C" w:rsidRDefault="00B1077C"/>
    <w:p w14:paraId="0DB47AA8" w14:textId="77777777" w:rsidR="00200969" w:rsidRDefault="004E3995">
      <w:pPr>
        <w:pStyle w:val="Heading2"/>
        <w:ind w:left="720" w:hanging="720"/>
        <w:rPr>
          <w:rFonts w:eastAsiaTheme="minorEastAsia"/>
          <w:lang w:val="en-US" w:eastAsia="ko-KR"/>
        </w:rPr>
      </w:pPr>
      <w:r>
        <w:rPr>
          <w:rFonts w:eastAsia="SimSun"/>
          <w:lang w:val="en-US" w:eastAsia="zh-CN"/>
        </w:rPr>
        <w:t>4.3 CG bundle transmission during cell DRX</w:t>
      </w:r>
    </w:p>
    <w:tbl>
      <w:tblPr>
        <w:tblStyle w:val="TableGrid"/>
        <w:tblW w:w="0" w:type="auto"/>
        <w:tblLook w:val="04A0" w:firstRow="1" w:lastRow="0" w:firstColumn="1" w:lastColumn="0" w:noHBand="0" w:noVBand="1"/>
      </w:tblPr>
      <w:tblGrid>
        <w:gridCol w:w="1255"/>
        <w:gridCol w:w="8095"/>
      </w:tblGrid>
      <w:tr w:rsidR="00200969" w14:paraId="2B46EEEF" w14:textId="77777777">
        <w:tc>
          <w:tcPr>
            <w:tcW w:w="1255" w:type="dxa"/>
            <w:shd w:val="clear" w:color="auto" w:fill="DEEAF6" w:themeFill="accent5" w:themeFillTint="33"/>
          </w:tcPr>
          <w:p w14:paraId="5FD236A0"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1E868FC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44C00E1" w14:textId="77777777">
        <w:tc>
          <w:tcPr>
            <w:tcW w:w="1255" w:type="dxa"/>
          </w:tcPr>
          <w:p w14:paraId="5B49034A" w14:textId="77777777" w:rsidR="00200969" w:rsidRDefault="004E3995">
            <w:pPr>
              <w:spacing w:before="0" w:after="0" w:line="240" w:lineRule="auto"/>
            </w:pPr>
            <w:r>
              <w:t>[1] Huawei</w:t>
            </w:r>
          </w:p>
        </w:tc>
        <w:tc>
          <w:tcPr>
            <w:tcW w:w="8095" w:type="dxa"/>
          </w:tcPr>
          <w:p w14:paraId="1B101E21"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4608F3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200969" w14:paraId="15019711" w14:textId="77777777">
              <w:tc>
                <w:tcPr>
                  <w:tcW w:w="9855" w:type="dxa"/>
                </w:tcPr>
                <w:p w14:paraId="1762DF70" w14:textId="77777777" w:rsidR="00200969" w:rsidRDefault="004E3995">
                  <w:pPr>
                    <w:spacing w:before="0" w:after="0" w:line="240" w:lineRule="auto"/>
                    <w:rPr>
                      <w:highlight w:val="green"/>
                    </w:rPr>
                  </w:pPr>
                  <w:r>
                    <w:rPr>
                      <w:highlight w:val="green"/>
                    </w:rPr>
                    <w:t>Agreement</w:t>
                  </w:r>
                </w:p>
                <w:p w14:paraId="472296D7" w14:textId="77777777" w:rsidR="00200969" w:rsidRDefault="004E3995">
                  <w:pPr>
                    <w:spacing w:before="0" w:after="0" w:line="240" w:lineRule="auto"/>
                    <w:rPr>
                      <w:rFonts w:eastAsiaTheme="minorEastAsia"/>
                      <w:kern w:val="2"/>
                      <w:lang w:val="en-GB"/>
                    </w:rPr>
                  </w:pPr>
                  <w:r>
                    <w:rPr>
                      <w:rFonts w:eastAsiaTheme="minorEastAsia"/>
                      <w:kern w:val="2"/>
                      <w:lang w:val="en-GB"/>
                    </w:rPr>
                    <w:lastRenderedPageBreak/>
                    <w:t>UE transmits a subset of the repetitions in a CG bundle that do not overlap with the cell DRX non-active period</w:t>
                  </w:r>
                </w:p>
              </w:tc>
            </w:tr>
          </w:tbl>
          <w:p w14:paraId="790D1C4C"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lastRenderedPageBreak/>
              <w:t>Though the agreement was made, the current spec still does not capture it properly. Hence, it is recommended that the additional description be added to in spec to avoid ambiguity.</w:t>
            </w:r>
          </w:p>
          <w:p w14:paraId="07038780"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2D71DE97"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04751D54"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BF2C428"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4B5C058D" w14:textId="77777777" w:rsidR="00200969" w:rsidRDefault="004E3995">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244DD5F4"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5 for TS 38.214 -----------------------------</w:t>
            </w:r>
          </w:p>
          <w:p w14:paraId="5915C26A"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2D02F01" w14:textId="77777777" w:rsidR="00200969" w:rsidRDefault="004E3995">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t>6.1.2.1</w:t>
            </w:r>
            <w:r>
              <w:tab/>
              <w:t>Resource allocation in time domain</w:t>
            </w:r>
            <w:bookmarkEnd w:id="35"/>
            <w:bookmarkEnd w:id="36"/>
            <w:bookmarkEnd w:id="37"/>
            <w:bookmarkEnd w:id="38"/>
            <w:bookmarkEnd w:id="39"/>
            <w:bookmarkEnd w:id="40"/>
            <w:bookmarkEnd w:id="41"/>
            <w:bookmarkEnd w:id="42"/>
            <w:bookmarkEnd w:id="43"/>
          </w:p>
          <w:p w14:paraId="77A812AD"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E16479"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2D81F8B"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283EEA12"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10A66E7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5BE86800" w14:textId="77777777" w:rsidR="00200969" w:rsidRDefault="004E3995">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DEABE9C" w14:textId="77777777" w:rsidR="00200969" w:rsidRDefault="004E3995">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319F551E" w14:textId="77777777" w:rsidR="00200969" w:rsidRDefault="004E3995">
            <w:pPr>
              <w:autoSpaceDE w:val="0"/>
              <w:autoSpaceDN w:val="0"/>
              <w:adjustRightInd w:val="0"/>
              <w:snapToGrid w:val="0"/>
              <w:spacing w:before="0" w:after="0" w:line="240" w:lineRule="auto"/>
              <w:jc w:val="center"/>
              <w:rPr>
                <w:color w:val="FF0000"/>
              </w:rPr>
            </w:pPr>
            <w:bookmarkStart w:id="44" w:name="_Toc106695665"/>
            <w:r>
              <w:rPr>
                <w:color w:val="FF0000"/>
              </w:rPr>
              <w:t>&lt; Unchanged parts are omitted &gt;</w:t>
            </w:r>
          </w:p>
          <w:p w14:paraId="48912FD9" w14:textId="77777777" w:rsidR="00200969" w:rsidRDefault="004E3995">
            <w:pPr>
              <w:spacing w:before="0" w:after="0" w:line="240" w:lineRule="auto"/>
            </w:pPr>
            <w:r>
              <w:t>6.1.2.3.1</w:t>
            </w:r>
            <w:r>
              <w:tab/>
              <w:t>Transport Block repetition for uplink transmissions of PUSCH repetition Type A with a configured grant</w:t>
            </w:r>
            <w:bookmarkEnd w:id="44"/>
          </w:p>
          <w:p w14:paraId="04E56A68" w14:textId="77777777" w:rsidR="00200969" w:rsidRDefault="004E3995">
            <w:pPr>
              <w:autoSpaceDE w:val="0"/>
              <w:autoSpaceDN w:val="0"/>
              <w:adjustRightInd w:val="0"/>
              <w:snapToGrid w:val="0"/>
              <w:spacing w:before="0" w:after="0" w:line="240" w:lineRule="auto"/>
              <w:jc w:val="center"/>
              <w:rPr>
                <w:color w:val="FF0000"/>
              </w:rPr>
            </w:pPr>
            <w:r>
              <w:rPr>
                <w:color w:val="FF0000"/>
              </w:rPr>
              <w:lastRenderedPageBreak/>
              <w:t>&lt; Unchanged parts are omitted &gt;</w:t>
            </w:r>
          </w:p>
          <w:p w14:paraId="702FD1B3" w14:textId="77777777" w:rsidR="00200969" w:rsidRDefault="004E3995">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758CA98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3050704B" w14:textId="77777777" w:rsidR="00200969" w:rsidRDefault="004E3995">
            <w:pPr>
              <w:spacing w:before="0" w:after="0" w:line="240" w:lineRule="auto"/>
            </w:pPr>
            <w:bookmarkStart w:id="45" w:name="_Toc106695667"/>
            <w:r>
              <w:t>6.1.2.3.3</w:t>
            </w:r>
            <w:r>
              <w:tab/>
              <w:t>Transport Block repetition for uplink transmissions of TB processing over multiple slots with a configured grant</w:t>
            </w:r>
            <w:bookmarkEnd w:id="45"/>
          </w:p>
          <w:p w14:paraId="18F0B5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56C072F" w14:textId="77777777" w:rsidR="00200969" w:rsidRDefault="004E3995">
            <w:pPr>
              <w:pStyle w:val="0Maintext"/>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lang w:eastAsia="zh-CN"/>
              </w:rPr>
              <w:t>, or due to overlapping with non-active period of cell DRX</w:t>
            </w:r>
            <w:r>
              <w:rPr>
                <w:rFonts w:eastAsia="SimSun" w:cs="Times New Roman"/>
                <w:color w:val="000000"/>
              </w:rPr>
              <w:t>.</w:t>
            </w:r>
          </w:p>
          <w:p w14:paraId="7C5C7CF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3325F2E" w14:textId="77777777" w:rsidR="00200969" w:rsidRDefault="004E3995">
            <w:pPr>
              <w:spacing w:before="0" w:after="0" w:line="240" w:lineRule="auto"/>
            </w:pPr>
            <w:bookmarkStart w:id="46" w:name="_Toc106695680"/>
            <w:r>
              <w:t>6.1.7</w:t>
            </w:r>
            <w:r>
              <w:tab/>
              <w:t>UE procedure for determining time domain windows for bundling DM-RS</w:t>
            </w:r>
            <w:bookmarkEnd w:id="46"/>
          </w:p>
          <w:p w14:paraId="3E7A2694"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F26BE74" w14:textId="77777777" w:rsidR="00200969" w:rsidRDefault="004E3995">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C654BF2" w14:textId="77777777" w:rsidR="00200969" w:rsidRDefault="004E3995">
            <w:pPr>
              <w:spacing w:before="0" w:after="0" w:line="240" w:lineRule="auto"/>
              <w:jc w:val="center"/>
              <w:rPr>
                <w:lang w:val="en-GB"/>
              </w:rPr>
            </w:pPr>
            <w:r>
              <w:rPr>
                <w:color w:val="FF0000"/>
              </w:rPr>
              <w:t>&lt; Unchanged parts are omitted &gt;</w:t>
            </w:r>
          </w:p>
          <w:p w14:paraId="151F5AA8" w14:textId="77777777" w:rsidR="00200969" w:rsidRPr="00A10DF8" w:rsidRDefault="004E3995">
            <w:pPr>
              <w:spacing w:before="0" w:after="0" w:line="240" w:lineRule="auto"/>
              <w:ind w:left="568" w:hanging="284"/>
              <w:jc w:val="left"/>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Pr>
                <w:color w:val="FF0000"/>
                <w:lang w:val="en-GB"/>
              </w:rPr>
              <w:t>, or due to overlapping with non-active period of cell DRX</w:t>
            </w:r>
            <w:r w:rsidRPr="00A10DF8">
              <w:t>.</w:t>
            </w:r>
          </w:p>
          <w:p w14:paraId="6EE5AD67" w14:textId="77777777" w:rsidR="00200969" w:rsidRPr="00A10DF8" w:rsidRDefault="004E3995">
            <w:pPr>
              <w:spacing w:before="0" w:after="0" w:line="240" w:lineRule="auto"/>
              <w:jc w:val="center"/>
            </w:pPr>
            <w:r>
              <w:rPr>
                <w:color w:val="FF0000"/>
              </w:rPr>
              <w:t>&lt; Unchanged parts are omitted &gt;</w:t>
            </w:r>
          </w:p>
          <w:p w14:paraId="7C3A4878"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62FB0DC4" w14:textId="77777777" w:rsidR="00200969" w:rsidRDefault="00200969">
            <w:pPr>
              <w:spacing w:before="0" w:after="0" w:line="240" w:lineRule="auto"/>
            </w:pPr>
          </w:p>
        </w:tc>
      </w:tr>
    </w:tbl>
    <w:p w14:paraId="02CA8811" w14:textId="77777777" w:rsidR="00200969" w:rsidRDefault="00200969"/>
    <w:p w14:paraId="2ED29CDD" w14:textId="77777777" w:rsidR="00200969" w:rsidRDefault="004E3995">
      <w:pPr>
        <w:pStyle w:val="Heading3"/>
        <w:rPr>
          <w:rFonts w:eastAsia="SimSun"/>
          <w:lang w:eastAsia="zh-CN"/>
        </w:rPr>
      </w:pPr>
      <w:r>
        <w:rPr>
          <w:rFonts w:eastAsia="SimSun"/>
          <w:lang w:eastAsia="zh-CN"/>
        </w:rPr>
        <w:t>Summary of Issues</w:t>
      </w:r>
    </w:p>
    <w:p w14:paraId="60D895F7"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6FFE00BD" w14:textId="77777777" w:rsidR="00200969" w:rsidRDefault="00200969">
      <w:pPr>
        <w:pStyle w:val="BodyText"/>
        <w:spacing w:after="0"/>
        <w:rPr>
          <w:rFonts w:ascii="Times New Roman" w:hAnsi="Times New Roman"/>
          <w:szCs w:val="20"/>
          <w:lang w:eastAsia="zh-CN"/>
        </w:rPr>
      </w:pPr>
    </w:p>
    <w:p w14:paraId="7E6F54F5" w14:textId="7BF22CD8" w:rsidR="00200969" w:rsidRDefault="004E3995">
      <w:pPr>
        <w:pStyle w:val="Heading5"/>
        <w:rPr>
          <w:lang w:eastAsia="zh-CN"/>
        </w:rPr>
      </w:pPr>
      <w:r>
        <w:rPr>
          <w:lang w:eastAsia="zh-CN"/>
        </w:rPr>
        <w:t>TP #3-1</w:t>
      </w:r>
    </w:p>
    <w:p w14:paraId="101B366A"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F033A4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200969" w14:paraId="0F9E304D" w14:textId="77777777">
        <w:tc>
          <w:tcPr>
            <w:tcW w:w="9855" w:type="dxa"/>
          </w:tcPr>
          <w:p w14:paraId="39DF915B" w14:textId="77777777" w:rsidR="00200969" w:rsidRDefault="004E3995">
            <w:pPr>
              <w:spacing w:before="0" w:after="0" w:line="240" w:lineRule="auto"/>
              <w:rPr>
                <w:highlight w:val="green"/>
              </w:rPr>
            </w:pPr>
            <w:r>
              <w:rPr>
                <w:highlight w:val="green"/>
              </w:rPr>
              <w:t>Agreement</w:t>
            </w:r>
          </w:p>
          <w:p w14:paraId="50D828B3"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2AFA23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66EEB9D9"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F5C9791"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4E2F786E"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0E2BFD63"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48A4883F" w14:textId="77777777" w:rsidR="00200969" w:rsidRDefault="004E3995">
      <w:pPr>
        <w:autoSpaceDE w:val="0"/>
        <w:autoSpaceDN w:val="0"/>
        <w:adjustRightInd w:val="0"/>
        <w:snapToGrid w:val="0"/>
        <w:spacing w:after="0" w:line="240" w:lineRule="auto"/>
        <w:rPr>
          <w:color w:val="FF0000"/>
        </w:rPr>
      </w:pPr>
      <w:r>
        <w:rPr>
          <w:color w:val="FF0000"/>
        </w:rPr>
        <w:t>---------------------------- Start of Text Proposal 5 for TS 38.214 -----------------------------</w:t>
      </w:r>
    </w:p>
    <w:p w14:paraId="6B0BA516"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8C932C8" w14:textId="77777777" w:rsidR="00200969" w:rsidRDefault="004E3995">
      <w:pPr>
        <w:spacing w:after="0" w:line="240" w:lineRule="auto"/>
      </w:pPr>
      <w:r>
        <w:t>6.1.2.1</w:t>
      </w:r>
      <w:r>
        <w:tab/>
        <w:t>Resource allocation in time domain</w:t>
      </w:r>
    </w:p>
    <w:p w14:paraId="19ADEAD1"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016045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w:t>
      </w:r>
      <w:r>
        <w:rPr>
          <w:rFonts w:eastAsia="Batang" w:cs="Times New Roman"/>
          <w:kern w:val="24"/>
        </w:rPr>
        <w:lastRenderedPageBreak/>
        <w:t>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27B0F165"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A29723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3310004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7E84CAA" w14:textId="77777777" w:rsidR="00200969" w:rsidRDefault="004E3995">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5D1BC31" w14:textId="77777777" w:rsidR="00200969" w:rsidRDefault="004E3995">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DAAFA"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504E003" w14:textId="77777777" w:rsidR="00200969" w:rsidRDefault="004E3995">
      <w:pPr>
        <w:spacing w:after="0" w:line="240" w:lineRule="auto"/>
      </w:pPr>
      <w:r>
        <w:t>6.1.2.3.1</w:t>
      </w:r>
      <w:r>
        <w:tab/>
        <w:t>Transport Block repetition for uplink transmissions of PUSCH repetition Type A with a configured grant</w:t>
      </w:r>
    </w:p>
    <w:p w14:paraId="7712867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CBE5A7B" w14:textId="77777777" w:rsidR="00200969" w:rsidRDefault="004E3995">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DA1D7E8"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E4B419" w14:textId="77777777" w:rsidR="00200969" w:rsidRDefault="004E3995">
      <w:pPr>
        <w:spacing w:after="0" w:line="240" w:lineRule="auto"/>
      </w:pPr>
      <w:r>
        <w:t>6.1.2.3.3</w:t>
      </w:r>
      <w:r>
        <w:tab/>
        <w:t>Transport Block repetition for uplink transmissions of TB processing over multiple slots with a configured grant</w:t>
      </w:r>
    </w:p>
    <w:p w14:paraId="64DE149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6C9128A" w14:textId="77777777" w:rsidR="00200969" w:rsidRDefault="004E3995">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SimSun" w:cs="Times New Roman"/>
          <w:color w:val="000000"/>
        </w:rPr>
        <w:t>.</w:t>
      </w:r>
    </w:p>
    <w:p w14:paraId="5AD9139E"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D28C48" w14:textId="77777777" w:rsidR="00200969" w:rsidRDefault="004E3995">
      <w:pPr>
        <w:spacing w:after="0" w:line="240" w:lineRule="auto"/>
      </w:pPr>
      <w:r>
        <w:t>6.1.7</w:t>
      </w:r>
      <w:r>
        <w:tab/>
        <w:t>UE procedure for determining time domain windows for bundling DM-RS</w:t>
      </w:r>
    </w:p>
    <w:p w14:paraId="2C5C97F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773F01EC" w14:textId="77777777" w:rsidR="00200969" w:rsidRDefault="004E3995">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739AC1A" w14:textId="77777777" w:rsidR="00200969" w:rsidRDefault="004E3995">
      <w:pPr>
        <w:spacing w:after="0" w:line="240" w:lineRule="auto"/>
        <w:jc w:val="center"/>
        <w:rPr>
          <w:lang w:val="en-GB"/>
        </w:rPr>
      </w:pPr>
      <w:r>
        <w:rPr>
          <w:color w:val="FF0000"/>
        </w:rPr>
        <w:t>&lt; Unchanged parts are omitted &gt;</w:t>
      </w:r>
    </w:p>
    <w:p w14:paraId="0A8C348B"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3FC87CD5" w14:textId="77777777" w:rsidR="00200969" w:rsidRPr="00A10DF8" w:rsidRDefault="004E3995">
      <w:pPr>
        <w:spacing w:after="0" w:line="240" w:lineRule="auto"/>
        <w:jc w:val="center"/>
      </w:pPr>
      <w:r>
        <w:rPr>
          <w:color w:val="FF0000"/>
        </w:rPr>
        <w:t>&lt; Unchanged parts are omitted &gt;</w:t>
      </w:r>
    </w:p>
    <w:p w14:paraId="0969C409"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399239C7" w14:textId="77777777" w:rsidR="00200969" w:rsidRDefault="00200969">
      <w:pPr>
        <w:pStyle w:val="BodyText"/>
        <w:spacing w:after="0"/>
        <w:rPr>
          <w:rFonts w:ascii="Times New Roman" w:hAnsi="Times New Roman"/>
          <w:szCs w:val="20"/>
          <w:lang w:eastAsia="zh-CN"/>
        </w:rPr>
      </w:pPr>
    </w:p>
    <w:p w14:paraId="39BF5D16" w14:textId="77777777" w:rsidR="00200969" w:rsidRDefault="00200969">
      <w:pPr>
        <w:pStyle w:val="BodyText"/>
        <w:spacing w:after="0"/>
        <w:rPr>
          <w:rFonts w:ascii="Times New Roman" w:hAnsi="Times New Roman"/>
          <w:szCs w:val="20"/>
          <w:lang w:eastAsia="zh-CN"/>
        </w:rPr>
      </w:pPr>
    </w:p>
    <w:p w14:paraId="1AFE7A18" w14:textId="46930F54" w:rsidR="000C36A1" w:rsidRDefault="000C36A1" w:rsidP="000C36A1">
      <w:pPr>
        <w:pStyle w:val="Heading5"/>
        <w:rPr>
          <w:lang w:eastAsia="zh-CN"/>
        </w:rPr>
      </w:pPr>
      <w:r>
        <w:rPr>
          <w:lang w:eastAsia="zh-CN"/>
        </w:rPr>
        <w:t>TP #3-1A</w:t>
      </w:r>
    </w:p>
    <w:p w14:paraId="2F9E9953" w14:textId="77777777" w:rsidR="000C36A1" w:rsidRDefault="000C36A1" w:rsidP="000C36A1">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26CDE3D" w14:textId="77777777"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0C36A1" w14:paraId="32E2E489" w14:textId="77777777" w:rsidTr="009B13E9">
        <w:tc>
          <w:tcPr>
            <w:tcW w:w="9855" w:type="dxa"/>
          </w:tcPr>
          <w:p w14:paraId="5596C93D" w14:textId="77777777" w:rsidR="000C36A1" w:rsidRDefault="000C36A1" w:rsidP="009B13E9">
            <w:pPr>
              <w:spacing w:before="0" w:after="0" w:line="240" w:lineRule="auto"/>
              <w:rPr>
                <w:highlight w:val="green"/>
              </w:rPr>
            </w:pPr>
            <w:r>
              <w:rPr>
                <w:highlight w:val="green"/>
              </w:rPr>
              <w:t>Agreement</w:t>
            </w:r>
          </w:p>
          <w:p w14:paraId="14B30566" w14:textId="77777777" w:rsidR="000C36A1" w:rsidRDefault="000C36A1" w:rsidP="009B13E9">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5662460" w14:textId="77777777"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4466E574" w14:textId="17ABA703" w:rsidR="001551C9" w:rsidRP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7A8E5116" w14:textId="77777777" w:rsidR="000C36A1" w:rsidRDefault="000C36A1" w:rsidP="000C36A1">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AD82" w14:textId="77777777" w:rsidR="000C36A1" w:rsidRDefault="000C36A1" w:rsidP="000C36A1">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50D4E838" w14:textId="4E2E37F3" w:rsidR="001551C9" w:rsidRP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14121917" w14:textId="77777777" w:rsidR="000C36A1" w:rsidRDefault="000C36A1" w:rsidP="000C36A1">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5593810" w14:textId="77777777" w:rsidR="000C36A1" w:rsidRDefault="000C36A1" w:rsidP="000C36A1">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5796E0B0" w14:textId="77777777" w:rsid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0E6486B5" w14:textId="77777777" w:rsidR="001551C9" w:rsidRDefault="001551C9" w:rsidP="000C36A1">
      <w:pPr>
        <w:pStyle w:val="B10"/>
        <w:spacing w:after="0" w:line="240" w:lineRule="auto"/>
        <w:ind w:left="0" w:firstLine="0"/>
        <w:jc w:val="both"/>
        <w:rPr>
          <w:sz w:val="20"/>
          <w:szCs w:val="20"/>
          <w:lang w:val="en-GB" w:eastAsia="zh-CN"/>
        </w:rPr>
      </w:pPr>
    </w:p>
    <w:p w14:paraId="1AC873D7" w14:textId="77777777" w:rsidR="000C36A1" w:rsidRDefault="000C36A1" w:rsidP="000C36A1">
      <w:pPr>
        <w:autoSpaceDE w:val="0"/>
        <w:autoSpaceDN w:val="0"/>
        <w:adjustRightInd w:val="0"/>
        <w:snapToGrid w:val="0"/>
        <w:spacing w:after="0" w:line="240" w:lineRule="auto"/>
        <w:rPr>
          <w:color w:val="FF0000"/>
        </w:rPr>
      </w:pPr>
      <w:r>
        <w:rPr>
          <w:color w:val="FF0000"/>
        </w:rPr>
        <w:t>---------------------------- Start of Text Proposal 5 for TS 38.214 -----------------------------</w:t>
      </w:r>
    </w:p>
    <w:p w14:paraId="1710B129" w14:textId="77777777" w:rsidR="000C36A1" w:rsidRPr="00A10DF8" w:rsidRDefault="000C36A1" w:rsidP="000C36A1">
      <w:pPr>
        <w:spacing w:after="0" w:line="240" w:lineRule="auto"/>
        <w:jc w:val="center"/>
        <w:rPr>
          <w:color w:val="FF0000"/>
        </w:rPr>
      </w:pPr>
      <w:r w:rsidRPr="00A10DF8">
        <w:rPr>
          <w:rFonts w:eastAsia="MS Mincho"/>
          <w:color w:val="FF0000"/>
        </w:rPr>
        <w:t>&lt; Unchanged parts are omitted &gt;</w:t>
      </w:r>
    </w:p>
    <w:p w14:paraId="76693241" w14:textId="77777777" w:rsidR="000C36A1" w:rsidRDefault="000C36A1" w:rsidP="000C36A1">
      <w:pPr>
        <w:spacing w:after="0" w:line="240" w:lineRule="auto"/>
      </w:pPr>
      <w:r>
        <w:t>6.1.2.1</w:t>
      </w:r>
      <w:r>
        <w:tab/>
        <w:t>Resource allocation in time domain</w:t>
      </w:r>
    </w:p>
    <w:p w14:paraId="3CB9E8F1"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432A2CCF" w14:textId="072DF844"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xml:space="preserve">, </w:t>
      </w:r>
      <w:r w:rsidR="00426A66">
        <w:rPr>
          <w:rFonts w:eastAsiaTheme="minorEastAsia" w:cs="Times New Roman"/>
          <w:color w:val="FF0000"/>
          <w:u w:val="single"/>
          <w:lang w:eastAsia="zh-CN"/>
        </w:rPr>
        <w:t>and</w:t>
      </w:r>
      <w:r>
        <w:rPr>
          <w:rFonts w:eastAsiaTheme="minorEastAsia" w:cs="Times New Roman"/>
          <w:color w:val="FF0000"/>
          <w:u w:val="single"/>
          <w:lang w:eastAsia="zh-CN"/>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4405D113"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E329182" w14:textId="2DC51098"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xml:space="preserve">, </w:t>
      </w:r>
      <w:r w:rsidR="00DC7BC7">
        <w:rPr>
          <w:rFonts w:eastAsiaTheme="minorEastAsia" w:cs="Times New Roman"/>
          <w:color w:val="FF0000"/>
          <w:u w:val="single"/>
          <w:lang w:eastAsia="zh-CN"/>
        </w:rPr>
        <w:t xml:space="preserve">and </w:t>
      </w:r>
      <w:r w:rsidRPr="00A10DF8">
        <w:rPr>
          <w:rFonts w:eastAsia="Batang"/>
          <w:color w:val="FF0000"/>
          <w:kern w:val="24"/>
          <w:u w:val="single"/>
        </w:rPr>
        <w:t>clause 5.34.3</w:t>
      </w:r>
      <w:r>
        <w:rPr>
          <w:rFonts w:eastAsia="Batang"/>
          <w:color w:val="FF0000"/>
          <w:kern w:val="24"/>
          <w:u w:val="single"/>
        </w:rPr>
        <w:t xml:space="preserve"> of [10, TS 38.321]</w:t>
      </w:r>
      <w:r>
        <w:rPr>
          <w:rFonts w:eastAsiaTheme="minorEastAsia" w:cs="Times New Roman"/>
          <w:lang w:eastAsia="zh-CN"/>
        </w:rPr>
        <w:t>.</w:t>
      </w:r>
    </w:p>
    <w:p w14:paraId="6504E64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0802A7D5" w14:textId="3E6E347A" w:rsidR="000C36A1" w:rsidRDefault="000C36A1" w:rsidP="000C36A1">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xml:space="preserve">, </w:t>
      </w:r>
      <w:r w:rsidR="00DC7BC7">
        <w:rPr>
          <w:rFonts w:eastAsiaTheme="minorEastAsia"/>
          <w:color w:val="FF0000"/>
          <w:u w:val="single"/>
          <w:lang w:eastAsia="zh-CN"/>
        </w:rPr>
        <w:t xml:space="preserve">and </w:t>
      </w:r>
      <w:r w:rsidRPr="00A10DF8">
        <w:rPr>
          <w:rFonts w:eastAsia="Batang"/>
          <w:color w:val="FF0000"/>
          <w:kern w:val="24"/>
          <w:u w:val="single"/>
        </w:rPr>
        <w:t>clause 5.34.3</w:t>
      </w:r>
      <w:r>
        <w:rPr>
          <w:rFonts w:eastAsia="Batang"/>
          <w:color w:val="FF0000"/>
          <w:kern w:val="24"/>
          <w:u w:val="single"/>
        </w:rPr>
        <w:t xml:space="preserve"> of [10, TS 38.321]</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8ED43C9" w14:textId="7A969E0C" w:rsidR="000C36A1" w:rsidRDefault="000C36A1" w:rsidP="000C36A1">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w:t>
      </w:r>
      <w:r>
        <w:lastRenderedPageBreak/>
        <w:t xml:space="preserve">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xml:space="preserve">, </w:t>
      </w:r>
      <w:r w:rsidR="00DC7BC7">
        <w:rPr>
          <w:color w:val="FF0000"/>
          <w:u w:val="single"/>
          <w:lang w:val="en-GB"/>
        </w:rPr>
        <w:t>and</w:t>
      </w:r>
      <w:r>
        <w:rPr>
          <w:color w:val="FF0000"/>
          <w:u w:val="single"/>
          <w:lang w:val="en-GB"/>
        </w:rPr>
        <w:t xml:space="preserve"> </w:t>
      </w:r>
      <w:r w:rsidRPr="00A10DF8">
        <w:rPr>
          <w:rFonts w:eastAsia="Batang"/>
          <w:color w:val="FF0000"/>
          <w:kern w:val="24"/>
          <w:u w:val="single"/>
        </w:rPr>
        <w:t>clause 5.34.3</w:t>
      </w:r>
      <w:r>
        <w:rPr>
          <w:rFonts w:eastAsia="Batang"/>
          <w:color w:val="FF0000"/>
          <w:kern w:val="24"/>
          <w:u w:val="single"/>
        </w:rPr>
        <w:t xml:space="preserve"> of [10, TS 38.321]</w:t>
      </w:r>
      <w:r>
        <w:t>.</w:t>
      </w:r>
    </w:p>
    <w:p w14:paraId="714E52B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64C7B7AD" w14:textId="77777777" w:rsidR="000C36A1" w:rsidRDefault="000C36A1" w:rsidP="000C36A1">
      <w:pPr>
        <w:spacing w:after="0" w:line="240" w:lineRule="auto"/>
      </w:pPr>
      <w:r>
        <w:t>6.1.2.3.1</w:t>
      </w:r>
      <w:r>
        <w:tab/>
        <w:t>Transport Block repetition for uplink transmissions of PUSCH repetition Type A with a configured grant</w:t>
      </w:r>
    </w:p>
    <w:p w14:paraId="5CDE647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5AC0929A" w14:textId="5D6A1DEE" w:rsidR="000C36A1" w:rsidRDefault="000C36A1" w:rsidP="000C36A1">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w:t>
      </w:r>
      <w:r w:rsidR="00DC7BC7">
        <w:rPr>
          <w:color w:val="FF0000"/>
          <w:u w:val="single"/>
          <w:lang w:val="en-GB"/>
        </w:rPr>
        <w:t>and</w:t>
      </w:r>
      <w:r>
        <w:rPr>
          <w:color w:val="FF0000"/>
          <w:u w:val="single"/>
          <w:lang w:val="en-GB"/>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color w:val="000000"/>
          <w:lang w:val="en-GB"/>
        </w:rPr>
        <w:t>.</w:t>
      </w:r>
    </w:p>
    <w:p w14:paraId="28C4FD55"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837621F" w14:textId="77777777" w:rsidR="000C36A1" w:rsidRDefault="000C36A1" w:rsidP="000C36A1">
      <w:pPr>
        <w:spacing w:after="0" w:line="240" w:lineRule="auto"/>
      </w:pPr>
      <w:r>
        <w:t>6.1.2.3.3</w:t>
      </w:r>
      <w:r>
        <w:tab/>
        <w:t>Transport Block repetition for uplink transmissions of TB processing over multiple slots with a configured grant</w:t>
      </w:r>
    </w:p>
    <w:p w14:paraId="6FBC1A99"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1E554988" w14:textId="22DFBCDC" w:rsidR="000C36A1" w:rsidRDefault="000C36A1" w:rsidP="000C36A1">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xml:space="preserve">, </w:t>
      </w:r>
      <w:r w:rsidR="00DC7BC7">
        <w:rPr>
          <w:rFonts w:eastAsiaTheme="minorEastAsia" w:cs="Times New Roman"/>
          <w:color w:val="FF0000"/>
          <w:u w:val="single"/>
          <w:lang w:eastAsia="zh-CN"/>
        </w:rPr>
        <w:t>and</w:t>
      </w:r>
      <w:r>
        <w:rPr>
          <w:rFonts w:eastAsiaTheme="minorEastAsia" w:cs="Times New Roman"/>
          <w:color w:val="FF0000"/>
          <w:u w:val="single"/>
          <w:lang w:eastAsia="zh-CN"/>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rFonts w:eastAsia="SimSun" w:cs="Times New Roman"/>
          <w:color w:val="000000"/>
        </w:rPr>
        <w:t>.</w:t>
      </w:r>
    </w:p>
    <w:p w14:paraId="48F2BA40"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2E00CE8" w14:textId="77777777" w:rsidR="000C36A1" w:rsidRDefault="000C36A1" w:rsidP="000C36A1">
      <w:pPr>
        <w:spacing w:after="0" w:line="240" w:lineRule="auto"/>
      </w:pPr>
      <w:r>
        <w:t>6.1.7</w:t>
      </w:r>
      <w:r>
        <w:tab/>
        <w:t>UE procedure for determining time domain windows for bundling DM-RS</w:t>
      </w:r>
    </w:p>
    <w:p w14:paraId="085BEA17"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4930249C" w14:textId="77777777" w:rsidR="000C36A1" w:rsidRDefault="000C36A1" w:rsidP="000C36A1">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6F94D9C" w14:textId="77777777" w:rsidR="000C36A1" w:rsidRDefault="000C36A1" w:rsidP="000C36A1">
      <w:pPr>
        <w:spacing w:after="0" w:line="240" w:lineRule="auto"/>
        <w:jc w:val="center"/>
        <w:rPr>
          <w:lang w:val="en-GB"/>
        </w:rPr>
      </w:pPr>
      <w:r>
        <w:rPr>
          <w:color w:val="FF0000"/>
        </w:rPr>
        <w:t>&lt; Unchanged parts are omitted &gt;</w:t>
      </w:r>
    </w:p>
    <w:p w14:paraId="35234AD1" w14:textId="67864036" w:rsidR="000C36A1" w:rsidRDefault="000C36A1" w:rsidP="000C36A1">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xml:space="preserve">, </w:t>
      </w:r>
      <w:r w:rsidR="00DC7BC7">
        <w:rPr>
          <w:color w:val="FF0000"/>
          <w:u w:val="single"/>
          <w:lang w:val="en-GB"/>
        </w:rPr>
        <w:t>and</w:t>
      </w:r>
      <w:r>
        <w:rPr>
          <w:color w:val="FF0000"/>
          <w:u w:val="single"/>
          <w:lang w:val="en-GB"/>
        </w:rPr>
        <w:t xml:space="preserve"> </w:t>
      </w:r>
      <w:r w:rsidR="00A71F1E" w:rsidRPr="00A10DF8">
        <w:rPr>
          <w:rFonts w:eastAsia="Batang"/>
          <w:color w:val="FF0000"/>
          <w:kern w:val="24"/>
          <w:u w:val="single"/>
        </w:rPr>
        <w:t>clause 5.34.3</w:t>
      </w:r>
      <w:r w:rsidR="00A71F1E">
        <w:rPr>
          <w:rFonts w:eastAsia="Batang"/>
          <w:color w:val="FF0000"/>
          <w:kern w:val="24"/>
          <w:u w:val="single"/>
        </w:rPr>
        <w:t xml:space="preserve"> of [10, TS 38.321]</w:t>
      </w:r>
      <w:r w:rsidRPr="00A10DF8">
        <w:t>.</w:t>
      </w:r>
    </w:p>
    <w:p w14:paraId="4DE47F5B" w14:textId="2F5F18B4" w:rsidR="00425F4B" w:rsidRPr="00A10DF8" w:rsidRDefault="00425F4B" w:rsidP="000C36A1">
      <w:pPr>
        <w:spacing w:after="0" w:line="240" w:lineRule="auto"/>
        <w:ind w:left="568" w:hanging="284"/>
      </w:pPr>
      <w:r w:rsidRPr="00A10DF8">
        <w:t>-</w:t>
      </w:r>
      <w:r w:rsidRPr="00A10DF8">
        <w:tab/>
      </w:r>
      <w:r w:rsidRPr="00425F4B">
        <w:t>For PUCCH transmissions of PUCCH repetition, a dropping or cancellation of a PUCCH transmission according to clause 9, clause 9.2.6, and clause 11.1 of [6, TS 38.213]</w:t>
      </w:r>
      <w:r>
        <w:rPr>
          <w:color w:val="FF0000"/>
          <w:u w:val="single"/>
          <w:lang w:val="en-GB"/>
        </w:rPr>
        <w:t xml:space="preserve">, and </w:t>
      </w:r>
      <w:r w:rsidRPr="00A10DF8">
        <w:rPr>
          <w:rFonts w:eastAsia="Batang"/>
          <w:color w:val="FF0000"/>
          <w:kern w:val="24"/>
          <w:u w:val="single"/>
        </w:rPr>
        <w:t>clause 5.34.3</w:t>
      </w:r>
      <w:r>
        <w:rPr>
          <w:rFonts w:eastAsia="Batang"/>
          <w:color w:val="FF0000"/>
          <w:kern w:val="24"/>
          <w:u w:val="single"/>
        </w:rPr>
        <w:t xml:space="preserve"> of [10, TS 38.321]</w:t>
      </w:r>
      <w:r w:rsidRPr="00425F4B">
        <w:t>.</w:t>
      </w:r>
    </w:p>
    <w:p w14:paraId="25F9F20B" w14:textId="77777777" w:rsidR="000C36A1" w:rsidRPr="00A10DF8" w:rsidRDefault="000C36A1" w:rsidP="000C36A1">
      <w:pPr>
        <w:spacing w:after="0" w:line="240" w:lineRule="auto"/>
        <w:jc w:val="center"/>
      </w:pPr>
      <w:r>
        <w:rPr>
          <w:color w:val="FF0000"/>
        </w:rPr>
        <w:t>&lt; Unchanged parts are omitted &gt;</w:t>
      </w:r>
    </w:p>
    <w:p w14:paraId="00C759BB" w14:textId="77777777" w:rsidR="000C36A1" w:rsidRDefault="000C36A1" w:rsidP="000C36A1">
      <w:pPr>
        <w:autoSpaceDE w:val="0"/>
        <w:autoSpaceDN w:val="0"/>
        <w:adjustRightInd w:val="0"/>
        <w:snapToGrid w:val="0"/>
        <w:spacing w:after="0" w:line="240" w:lineRule="auto"/>
        <w:rPr>
          <w:color w:val="FF0000"/>
        </w:rPr>
      </w:pPr>
      <w:r>
        <w:rPr>
          <w:color w:val="FF0000"/>
        </w:rPr>
        <w:t>--------------------------------------- End of Text Proposal ----------------------------------</w:t>
      </w:r>
    </w:p>
    <w:p w14:paraId="7ACA0437" w14:textId="77777777" w:rsidR="000C36A1" w:rsidRDefault="000C36A1" w:rsidP="000C36A1">
      <w:pPr>
        <w:pStyle w:val="BodyText"/>
        <w:spacing w:after="0"/>
        <w:rPr>
          <w:rFonts w:ascii="Times New Roman" w:hAnsi="Times New Roman"/>
          <w:szCs w:val="20"/>
          <w:lang w:eastAsia="zh-CN"/>
        </w:rPr>
      </w:pPr>
    </w:p>
    <w:p w14:paraId="2D0B0653" w14:textId="77777777" w:rsidR="000C36A1" w:rsidRDefault="000C36A1">
      <w:pPr>
        <w:pStyle w:val="BodyText"/>
        <w:spacing w:after="0"/>
        <w:rPr>
          <w:rFonts w:ascii="Times New Roman" w:hAnsi="Times New Roman"/>
          <w:szCs w:val="20"/>
          <w:lang w:eastAsia="zh-CN"/>
        </w:rPr>
      </w:pPr>
    </w:p>
    <w:p w14:paraId="7D62EE01" w14:textId="77777777" w:rsidR="00200969" w:rsidRDefault="004E3995">
      <w:pPr>
        <w:pStyle w:val="Heading3"/>
        <w:rPr>
          <w:rFonts w:eastAsia="SimSun"/>
          <w:lang w:eastAsia="zh-CN"/>
        </w:rPr>
      </w:pPr>
      <w:r>
        <w:rPr>
          <w:rFonts w:eastAsia="SimSun"/>
          <w:lang w:eastAsia="zh-CN"/>
        </w:rPr>
        <w:t>Round 1 - Discussion</w:t>
      </w:r>
    </w:p>
    <w:p w14:paraId="57519479" w14:textId="77777777" w:rsidR="00200969" w:rsidRDefault="004E3995">
      <w:r>
        <w:t>Moderator suggests discussion on proposal #3-1.</w:t>
      </w:r>
    </w:p>
    <w:tbl>
      <w:tblPr>
        <w:tblStyle w:val="TableGrid"/>
        <w:tblW w:w="0" w:type="auto"/>
        <w:tblLook w:val="04A0" w:firstRow="1" w:lastRow="0" w:firstColumn="1" w:lastColumn="0" w:noHBand="0" w:noVBand="1"/>
      </w:tblPr>
      <w:tblGrid>
        <w:gridCol w:w="1435"/>
        <w:gridCol w:w="7915"/>
      </w:tblGrid>
      <w:tr w:rsidR="00200969" w14:paraId="2EAE2693" w14:textId="77777777" w:rsidTr="00262BEF">
        <w:tc>
          <w:tcPr>
            <w:tcW w:w="1435" w:type="dxa"/>
            <w:shd w:val="clear" w:color="auto" w:fill="F2F2F2" w:themeFill="background1" w:themeFillShade="F2"/>
          </w:tcPr>
          <w:p w14:paraId="6FB9C663" w14:textId="77777777" w:rsidR="00200969" w:rsidRDefault="004E3995">
            <w:pPr>
              <w:spacing w:before="0" w:after="0" w:line="240" w:lineRule="auto"/>
            </w:pPr>
            <w:r>
              <w:t>Company</w:t>
            </w:r>
          </w:p>
        </w:tc>
        <w:tc>
          <w:tcPr>
            <w:tcW w:w="7915" w:type="dxa"/>
            <w:shd w:val="clear" w:color="auto" w:fill="F2F2F2" w:themeFill="background1" w:themeFillShade="F2"/>
          </w:tcPr>
          <w:p w14:paraId="44FCBB67" w14:textId="77777777" w:rsidR="00200969" w:rsidRDefault="004E3995">
            <w:pPr>
              <w:spacing w:before="0" w:after="0" w:line="240" w:lineRule="auto"/>
            </w:pPr>
            <w:r>
              <w:t>Comments</w:t>
            </w:r>
          </w:p>
        </w:tc>
      </w:tr>
      <w:tr w:rsidR="00200969" w14:paraId="4793F509" w14:textId="77777777">
        <w:tc>
          <w:tcPr>
            <w:tcW w:w="1435" w:type="dxa"/>
          </w:tcPr>
          <w:p w14:paraId="6A0AAC2B"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367BD480" w14:textId="77777777" w:rsidR="00200969" w:rsidRDefault="004E3995">
            <w:pPr>
              <w:spacing w:before="0" w:after="0" w:line="240" w:lineRule="auto"/>
              <w:rPr>
                <w:lang w:eastAsia="zh-CN"/>
              </w:rPr>
            </w:pPr>
            <w:r>
              <w:rPr>
                <w:rFonts w:hint="eastAsia"/>
                <w:lang w:eastAsia="zh-CN"/>
              </w:rPr>
              <w:t>O</w:t>
            </w:r>
            <w:r>
              <w:rPr>
                <w:lang w:eastAsia="zh-CN"/>
              </w:rPr>
              <w:t>K</w:t>
            </w:r>
          </w:p>
        </w:tc>
      </w:tr>
      <w:tr w:rsidR="00200969" w14:paraId="7223BEF7" w14:textId="77777777">
        <w:tc>
          <w:tcPr>
            <w:tcW w:w="1435" w:type="dxa"/>
          </w:tcPr>
          <w:p w14:paraId="122C3F80" w14:textId="77777777" w:rsidR="00200969" w:rsidRDefault="004E3995">
            <w:pPr>
              <w:spacing w:after="0" w:line="240" w:lineRule="auto"/>
              <w:rPr>
                <w:lang w:eastAsia="zh-CN"/>
              </w:rPr>
            </w:pPr>
            <w:r>
              <w:rPr>
                <w:lang w:eastAsia="zh-CN"/>
              </w:rPr>
              <w:t>Samsung</w:t>
            </w:r>
          </w:p>
        </w:tc>
        <w:tc>
          <w:tcPr>
            <w:tcW w:w="7915" w:type="dxa"/>
          </w:tcPr>
          <w:p w14:paraId="23B5023E" w14:textId="2E0B3CC6" w:rsidR="00200969" w:rsidRPr="00A31D88" w:rsidRDefault="004E3995" w:rsidP="00A31D88">
            <w:pPr>
              <w:spacing w:line="288" w:lineRule="auto"/>
              <w:rPr>
                <w:b/>
                <w:bCs/>
                <w:lang w:eastAsia="ko-KR"/>
              </w:rPr>
            </w:pPr>
            <w:r>
              <w:rPr>
                <w:lang w:eastAsia="zh-CN"/>
              </w:rPr>
              <w:t>We should clarify the partial overlapping case first, for example, a CG PUSCH repetition overlaps with both active and non-active periods in a slot.</w:t>
            </w:r>
          </w:p>
        </w:tc>
      </w:tr>
      <w:tr w:rsidR="00200969" w14:paraId="535BD654" w14:textId="77777777">
        <w:tc>
          <w:tcPr>
            <w:tcW w:w="1435" w:type="dxa"/>
          </w:tcPr>
          <w:p w14:paraId="6061FDA5" w14:textId="77777777" w:rsidR="00200969" w:rsidRDefault="004E3995">
            <w:pPr>
              <w:spacing w:after="0" w:line="240" w:lineRule="auto"/>
              <w:rPr>
                <w:lang w:eastAsia="zh-CN"/>
              </w:rPr>
            </w:pPr>
            <w:r>
              <w:rPr>
                <w:lang w:eastAsia="zh-CN"/>
              </w:rPr>
              <w:t>Huawei, HiSilicon</w:t>
            </w:r>
          </w:p>
        </w:tc>
        <w:tc>
          <w:tcPr>
            <w:tcW w:w="7915" w:type="dxa"/>
          </w:tcPr>
          <w:p w14:paraId="2A4C7CC8" w14:textId="77777777" w:rsidR="00200969" w:rsidRDefault="004E3995">
            <w:pPr>
              <w:spacing w:line="288" w:lineRule="auto"/>
              <w:rPr>
                <w:lang w:eastAsia="zh-CN"/>
              </w:rPr>
            </w:pPr>
            <w:r>
              <w:rPr>
                <w:rFonts w:hint="eastAsia"/>
                <w:lang w:eastAsia="zh-CN"/>
              </w:rPr>
              <w:t>O</w:t>
            </w:r>
            <w:r>
              <w:rPr>
                <w:lang w:eastAsia="zh-CN"/>
              </w:rPr>
              <w:t>K</w:t>
            </w:r>
          </w:p>
        </w:tc>
      </w:tr>
      <w:tr w:rsidR="00141F51" w14:paraId="3652A940" w14:textId="77777777">
        <w:tc>
          <w:tcPr>
            <w:tcW w:w="1435" w:type="dxa"/>
          </w:tcPr>
          <w:p w14:paraId="40E78486" w14:textId="0418A503" w:rsidR="00141F51" w:rsidRDefault="00141F51" w:rsidP="00141F51">
            <w:pPr>
              <w:spacing w:after="0" w:line="240" w:lineRule="auto"/>
              <w:rPr>
                <w:lang w:eastAsia="zh-CN"/>
              </w:rPr>
            </w:pPr>
            <w:r>
              <w:rPr>
                <w:lang w:eastAsia="zh-CN"/>
              </w:rPr>
              <w:t>Lenovo</w:t>
            </w:r>
          </w:p>
        </w:tc>
        <w:tc>
          <w:tcPr>
            <w:tcW w:w="7915" w:type="dxa"/>
          </w:tcPr>
          <w:p w14:paraId="0CD3D9AE" w14:textId="407F1864" w:rsidR="00141F51" w:rsidRDefault="00141F51" w:rsidP="00141F51">
            <w:pPr>
              <w:spacing w:line="288" w:lineRule="auto"/>
              <w:rPr>
                <w:lang w:eastAsia="zh-CN"/>
              </w:rPr>
            </w:pPr>
            <w:r>
              <w:rPr>
                <w:lang w:eastAsia="zh-CN"/>
              </w:rPr>
              <w:t>Support</w:t>
            </w:r>
          </w:p>
        </w:tc>
      </w:tr>
      <w:tr w:rsidR="005476C1" w14:paraId="29A6021A" w14:textId="77777777">
        <w:tc>
          <w:tcPr>
            <w:tcW w:w="1435" w:type="dxa"/>
          </w:tcPr>
          <w:p w14:paraId="2704618A" w14:textId="1EBA08C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6E1EAB7E" w14:textId="61F00A11" w:rsidR="005476C1" w:rsidRDefault="005476C1" w:rsidP="005476C1">
            <w:pPr>
              <w:spacing w:line="288" w:lineRule="auto"/>
              <w:rPr>
                <w:lang w:eastAsia="zh-CN"/>
              </w:rPr>
            </w:pPr>
            <w:r>
              <w:rPr>
                <w:rFonts w:eastAsiaTheme="minorEastAsia" w:hint="eastAsia"/>
                <w:lang w:eastAsia="ko-KR"/>
              </w:rPr>
              <w:t>O</w:t>
            </w:r>
            <w:r>
              <w:rPr>
                <w:rFonts w:eastAsiaTheme="minorEastAsia"/>
                <w:lang w:eastAsia="ko-KR"/>
              </w:rPr>
              <w:t>K</w:t>
            </w:r>
          </w:p>
        </w:tc>
      </w:tr>
      <w:tr w:rsidR="00F62844" w14:paraId="2ADB1ADC" w14:textId="77777777">
        <w:tc>
          <w:tcPr>
            <w:tcW w:w="1435" w:type="dxa"/>
          </w:tcPr>
          <w:p w14:paraId="4D076D02" w14:textId="7583E02A" w:rsidR="00F62844" w:rsidRDefault="00F62844" w:rsidP="005476C1">
            <w:pPr>
              <w:spacing w:after="0" w:line="240" w:lineRule="auto"/>
              <w:rPr>
                <w:rFonts w:eastAsiaTheme="minorEastAsia"/>
                <w:lang w:eastAsia="ko-KR"/>
              </w:rPr>
            </w:pPr>
            <w:r>
              <w:rPr>
                <w:rFonts w:eastAsiaTheme="minorEastAsia"/>
                <w:lang w:eastAsia="ko-KR"/>
              </w:rPr>
              <w:lastRenderedPageBreak/>
              <w:t>Qualcomm</w:t>
            </w:r>
          </w:p>
        </w:tc>
        <w:tc>
          <w:tcPr>
            <w:tcW w:w="7915" w:type="dxa"/>
          </w:tcPr>
          <w:p w14:paraId="3FBA09EA" w14:textId="35D1C57A" w:rsidR="00F62844" w:rsidRDefault="00E5422B" w:rsidP="005476C1">
            <w:pPr>
              <w:spacing w:line="288" w:lineRule="auto"/>
              <w:rPr>
                <w:rFonts w:eastAsiaTheme="minorEastAsia"/>
                <w:lang w:eastAsia="ko-KR"/>
              </w:rPr>
            </w:pPr>
            <w:r>
              <w:rPr>
                <w:rFonts w:eastAsiaTheme="minorEastAsia"/>
                <w:lang w:eastAsia="ko-KR"/>
              </w:rPr>
              <w:t xml:space="preserve">We suggest </w:t>
            </w:r>
            <w:r w:rsidR="00FD1715">
              <w:rPr>
                <w:rFonts w:eastAsiaTheme="minorEastAsia"/>
                <w:lang w:eastAsia="ko-KR"/>
              </w:rPr>
              <w:t>replacing</w:t>
            </w:r>
            <w:r>
              <w:rPr>
                <w:rFonts w:eastAsiaTheme="minorEastAsia"/>
                <w:lang w:eastAsia="ko-KR"/>
              </w:rPr>
              <w:t xml:space="preserve"> “</w:t>
            </w:r>
            <w:r>
              <w:rPr>
                <w:rFonts w:eastAsiaTheme="minorEastAsia"/>
                <w:color w:val="FF0000"/>
                <w:u w:val="single"/>
                <w:lang w:eastAsia="zh-CN"/>
              </w:rPr>
              <w:t>due to overlapping with non-active period of cell DRX</w:t>
            </w:r>
            <w:r>
              <w:rPr>
                <w:rFonts w:eastAsiaTheme="minorEastAsia"/>
                <w:lang w:eastAsia="ko-KR"/>
              </w:rPr>
              <w:t xml:space="preserve">” to </w:t>
            </w:r>
            <w:r w:rsidR="00E75007">
              <w:rPr>
                <w:rFonts w:eastAsiaTheme="minorEastAsia"/>
                <w:lang w:eastAsia="ko-KR"/>
              </w:rPr>
              <w:t>“</w:t>
            </w:r>
            <w:r w:rsidR="00E75007" w:rsidRPr="00A10DF8">
              <w:rPr>
                <w:rFonts w:eastAsia="Batang"/>
                <w:color w:val="FF0000"/>
                <w:kern w:val="24"/>
                <w:u w:val="single"/>
              </w:rPr>
              <w:t>clause 5.34.3</w:t>
            </w:r>
            <w:r w:rsidR="00E75007">
              <w:rPr>
                <w:rFonts w:eastAsia="Batang"/>
                <w:color w:val="FF0000"/>
                <w:kern w:val="24"/>
                <w:u w:val="single"/>
              </w:rPr>
              <w:t xml:space="preserve"> of TS 38.321</w:t>
            </w:r>
            <w:r w:rsidR="00E75007">
              <w:rPr>
                <w:rFonts w:eastAsiaTheme="minorEastAsia"/>
                <w:lang w:eastAsia="ko-KR"/>
              </w:rPr>
              <w:t>” describing the limitation of uplink transmission in cell DRX.</w:t>
            </w:r>
          </w:p>
          <w:p w14:paraId="1EFD5A7E" w14:textId="27CEF368" w:rsidR="00F734C6" w:rsidRDefault="00FD1715" w:rsidP="005476C1">
            <w:pPr>
              <w:spacing w:line="288" w:lineRule="auto"/>
              <w:rPr>
                <w:rFonts w:eastAsiaTheme="minorEastAsia"/>
                <w:lang w:eastAsia="ko-KR"/>
              </w:rPr>
            </w:pPr>
            <w:r>
              <w:rPr>
                <w:rFonts w:eastAsiaTheme="minorEastAsia"/>
                <w:lang w:eastAsia="ko-KR"/>
              </w:rPr>
              <w:t xml:space="preserve">Furthermore, the last text proposal for </w:t>
            </w:r>
            <w:r w:rsidR="007D27CF">
              <w:rPr>
                <w:rFonts w:eastAsiaTheme="minorEastAsia"/>
                <w:lang w:eastAsia="ko-KR"/>
              </w:rPr>
              <w:t>6.1.7 was a pa</w:t>
            </w:r>
            <w:r w:rsidR="00596F55">
              <w:rPr>
                <w:rFonts w:eastAsiaTheme="minorEastAsia"/>
                <w:lang w:eastAsia="ko-KR"/>
              </w:rPr>
              <w:t>rt of the TP</w:t>
            </w:r>
            <w:r w:rsidR="003331A6">
              <w:rPr>
                <w:rFonts w:eastAsiaTheme="minorEastAsia"/>
                <w:lang w:eastAsia="ko-KR"/>
              </w:rPr>
              <w:t>#12-1</w:t>
            </w:r>
            <w:r w:rsidR="00596F55">
              <w:rPr>
                <w:rFonts w:eastAsiaTheme="minorEastAsia"/>
                <w:lang w:eastAsia="ko-KR"/>
              </w:rPr>
              <w:t xml:space="preserve"> in Section 4.12.</w:t>
            </w:r>
            <w:r w:rsidR="00F734C6">
              <w:rPr>
                <w:rFonts w:eastAsiaTheme="minorEastAsia"/>
                <w:lang w:eastAsia="ko-KR"/>
              </w:rPr>
              <w:t xml:space="preserve"> </w:t>
            </w:r>
            <w:r w:rsidR="002265CE">
              <w:rPr>
                <w:rFonts w:eastAsiaTheme="minorEastAsia"/>
                <w:lang w:eastAsia="ko-KR"/>
              </w:rPr>
              <w:t xml:space="preserve">We suggest either adding </w:t>
            </w:r>
            <w:r w:rsidR="002265CE" w:rsidRPr="002265CE">
              <w:rPr>
                <w:rFonts w:eastAsiaTheme="minorEastAsia"/>
                <w:highlight w:val="cyan"/>
                <w:lang w:eastAsia="ko-KR"/>
              </w:rPr>
              <w:t>the below text</w:t>
            </w:r>
            <w:r w:rsidR="002265CE">
              <w:rPr>
                <w:rFonts w:eastAsiaTheme="minorEastAsia"/>
                <w:lang w:eastAsia="ko-KR"/>
              </w:rPr>
              <w:t xml:space="preserve"> </w:t>
            </w:r>
            <w:r w:rsidR="00CE4DD6">
              <w:rPr>
                <w:rFonts w:eastAsiaTheme="minorEastAsia"/>
                <w:lang w:eastAsia="ko-KR"/>
              </w:rPr>
              <w:t xml:space="preserve">to TP#3-1 or leaving the last change in TP#3-1 to TP#12-1. </w:t>
            </w:r>
            <w:r w:rsidR="00D43A1B">
              <w:rPr>
                <w:rFonts w:eastAsiaTheme="minorEastAsia"/>
                <w:lang w:eastAsia="ko-KR"/>
              </w:rPr>
              <w:t xml:space="preserve"> </w:t>
            </w:r>
          </w:p>
          <w:p w14:paraId="2F8EEB72" w14:textId="3C45C777" w:rsidR="00F734C6" w:rsidRPr="0068748B" w:rsidRDefault="0068748B" w:rsidP="005476C1">
            <w:pPr>
              <w:spacing w:line="288" w:lineRule="auto"/>
              <w:rPr>
                <w:rFonts w:eastAsiaTheme="minorEastAsia"/>
                <w:b/>
                <w:bCs/>
                <w:u w:val="single"/>
                <w:lang w:eastAsia="ko-KR"/>
              </w:rPr>
            </w:pPr>
            <w:r w:rsidRPr="0068748B">
              <w:rPr>
                <w:rFonts w:eastAsiaTheme="minorEastAsia"/>
                <w:b/>
                <w:bCs/>
                <w:u w:val="single"/>
                <w:lang w:eastAsia="ko-KR"/>
              </w:rPr>
              <w:t>TP#12-1</w:t>
            </w:r>
            <w:r w:rsidRPr="0068748B">
              <w:rPr>
                <w:rFonts w:eastAsiaTheme="minorEastAsia"/>
                <w:b/>
                <w:bCs/>
                <w:lang w:eastAsia="ko-KR"/>
              </w:rPr>
              <w:t xml:space="preserve"> (</w:t>
            </w:r>
            <w:r>
              <w:rPr>
                <w:rFonts w:eastAsiaTheme="minorEastAsia"/>
                <w:b/>
                <w:bCs/>
                <w:lang w:eastAsia="ko-KR"/>
              </w:rPr>
              <w:t>C&amp;P</w:t>
            </w:r>
            <w:r w:rsidRPr="0068748B">
              <w:rPr>
                <w:rFonts w:eastAsiaTheme="minorEastAsia"/>
                <w:b/>
                <w:bCs/>
                <w:lang w:eastAsia="ko-KR"/>
              </w:rPr>
              <w:t>)</w:t>
            </w:r>
          </w:p>
          <w:p w14:paraId="18EB35FB"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12828F31" w14:textId="77777777" w:rsidR="00F734C6" w:rsidRDefault="00F734C6" w:rsidP="00F734C6">
            <w:pPr>
              <w:rPr>
                <w:b/>
                <w:bCs/>
              </w:rPr>
            </w:pPr>
            <w:r>
              <w:rPr>
                <w:b/>
                <w:bCs/>
              </w:rPr>
              <w:t>6.1.7</w:t>
            </w:r>
            <w:r>
              <w:rPr>
                <w:b/>
                <w:bCs/>
              </w:rPr>
              <w:tab/>
              <w:t>UE procedure for determining time domain windows for bundling DM-RS</w:t>
            </w:r>
          </w:p>
          <w:p w14:paraId="35BBF656" w14:textId="77777777" w:rsidR="00F734C6" w:rsidRDefault="00F734C6" w:rsidP="00F734C6">
            <w:pPr>
              <w:spacing w:after="0" w:line="240" w:lineRule="auto"/>
              <w:jc w:val="center"/>
              <w:rPr>
                <w:rFonts w:eastAsiaTheme="minorHAnsi"/>
                <w:color w:val="FF0000"/>
              </w:rPr>
            </w:pPr>
            <w:r>
              <w:rPr>
                <w:rFonts w:eastAsiaTheme="minorHAnsi"/>
                <w:color w:val="FF0000"/>
              </w:rPr>
              <w:t>&lt;unchanged text is omitted&gt;</w:t>
            </w:r>
          </w:p>
          <w:p w14:paraId="06E6092D" w14:textId="77777777" w:rsidR="00F734C6" w:rsidRDefault="00F734C6" w:rsidP="00F734C6">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1FAC536" w14:textId="77777777" w:rsidR="00F734C6" w:rsidRPr="00A10DF8" w:rsidRDefault="00F734C6" w:rsidP="00F734C6">
            <w:pPr>
              <w:spacing w:after="0" w:line="240" w:lineRule="auto"/>
              <w:ind w:left="568" w:hanging="284"/>
            </w:pPr>
            <w:r w:rsidRPr="00A10DF8">
              <w:t>-</w:t>
            </w:r>
            <w:r w:rsidRPr="00A10DF8">
              <w:tab/>
              <w:t xml:space="preserve">A downlink slot or downlink reception or downlink monitoring based on </w:t>
            </w:r>
            <w:r w:rsidRPr="00A10DF8">
              <w:rPr>
                <w:i/>
                <w:iCs/>
              </w:rPr>
              <w:t>tdd-UL-DL-ConfigurationCommon</w:t>
            </w:r>
            <w:r w:rsidRPr="00A10DF8">
              <w:t xml:space="preserve"> and </w:t>
            </w:r>
            <w:r w:rsidRPr="00A10DF8">
              <w:rPr>
                <w:i/>
                <w:iCs/>
              </w:rPr>
              <w:t>tdd-UL-DL-ConfigurationDedicated</w:t>
            </w:r>
            <w:r w:rsidRPr="00A10DF8">
              <w:t> for unpaired spectrum.</w:t>
            </w:r>
          </w:p>
          <w:p w14:paraId="4C6C757E"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77E44A8C"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C0CCCA8" w14:textId="77777777" w:rsidR="00F734C6" w:rsidRPr="00A10DF8" w:rsidRDefault="00F734C6" w:rsidP="00F734C6">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6213FCCE" w14:textId="77777777" w:rsidR="00F734C6" w:rsidRPr="00A10DF8" w:rsidRDefault="00F734C6" w:rsidP="00F734C6">
            <w:pPr>
              <w:spacing w:after="0" w:line="240" w:lineRule="auto"/>
              <w:ind w:left="568" w:hanging="284"/>
            </w:pPr>
            <w:r w:rsidRPr="00A10DF8">
              <w:t>-</w:t>
            </w:r>
            <w:r w:rsidRPr="00A10DF8">
              <w:tab/>
            </w:r>
            <w:r w:rsidRPr="002265CE">
              <w:rPr>
                <w:highlight w:val="cyan"/>
              </w:rPr>
              <w:t xml:space="preserve">For PUCCH transmissions of PUCCH repetition, a dropping or cancellation of a PUCCH transmission according to clause 9, clause 9.2.6, </w:t>
            </w:r>
            <w:r w:rsidRPr="002265CE">
              <w:rPr>
                <w:strike/>
                <w:color w:val="FF0000"/>
                <w:highlight w:val="cyan"/>
                <w:u w:val="single"/>
              </w:rPr>
              <w:t>and</w:t>
            </w:r>
            <w:r w:rsidRPr="002265CE">
              <w:rPr>
                <w:highlight w:val="cyan"/>
              </w:rPr>
              <w:t xml:space="preserve"> clause 11.1 of [6, TS 38.213]</w:t>
            </w:r>
            <w:r w:rsidRPr="002265CE">
              <w:rPr>
                <w:rFonts w:eastAsia="Batang"/>
                <w:color w:val="FF0000"/>
                <w:kern w:val="24"/>
                <w:highlight w:val="cyan"/>
                <w:u w:val="single"/>
              </w:rPr>
              <w:t>, and clause 5.34.3 of TS 38.321</w:t>
            </w:r>
            <w:r w:rsidRPr="002265CE">
              <w:rPr>
                <w:highlight w:val="cyan"/>
              </w:rPr>
              <w:t>.</w:t>
            </w:r>
          </w:p>
          <w:p w14:paraId="33D6586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0EDB8E6" w14:textId="4CDFF1B0" w:rsidR="00FD1715" w:rsidRPr="001B7A9B" w:rsidRDefault="00F734C6" w:rsidP="001B7A9B">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tc>
      </w:tr>
      <w:tr w:rsidR="00B701EE" w14:paraId="02E18719" w14:textId="77777777" w:rsidTr="00CD3071">
        <w:tc>
          <w:tcPr>
            <w:tcW w:w="1435" w:type="dxa"/>
            <w:shd w:val="clear" w:color="auto" w:fill="E2EFD9" w:themeFill="accent6" w:themeFillTint="33"/>
          </w:tcPr>
          <w:p w14:paraId="020C5EC1" w14:textId="3E82C8AC" w:rsidR="00B701EE" w:rsidRDefault="00B701EE" w:rsidP="005476C1">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2F9BB0FC" w14:textId="60589E8E" w:rsidR="00B701EE" w:rsidRDefault="00B701EE" w:rsidP="005476C1">
            <w:pPr>
              <w:spacing w:line="288" w:lineRule="auto"/>
              <w:rPr>
                <w:rFonts w:eastAsiaTheme="minorEastAsia"/>
                <w:lang w:eastAsia="ko-KR"/>
              </w:rPr>
            </w:pPr>
            <w:r>
              <w:rPr>
                <w:rFonts w:eastAsiaTheme="minorEastAsia"/>
                <w:lang w:eastAsia="ko-KR"/>
              </w:rPr>
              <w:t>Updated based on Qualcomm comments.</w:t>
            </w:r>
            <w:r w:rsidR="0048423A">
              <w:rPr>
                <w:rFonts w:eastAsiaTheme="minorEastAsia"/>
                <w:lang w:eastAsia="ko-KR"/>
              </w:rPr>
              <w:t xml:space="preserve"> Merged TP 12-1 with 3-1</w:t>
            </w:r>
            <w:r w:rsidR="00DA1FE7">
              <w:rPr>
                <w:rFonts w:eastAsiaTheme="minorEastAsia"/>
                <w:lang w:eastAsia="ko-KR"/>
              </w:rPr>
              <w:t xml:space="preserve"> as TP #3-1A.</w:t>
            </w:r>
          </w:p>
        </w:tc>
      </w:tr>
    </w:tbl>
    <w:p w14:paraId="053A2DE9" w14:textId="77777777" w:rsidR="00200969" w:rsidRDefault="00200969"/>
    <w:p w14:paraId="730ABE08" w14:textId="77777777" w:rsidR="00D22752" w:rsidRDefault="00D22752"/>
    <w:p w14:paraId="0C56B257" w14:textId="77777777" w:rsidR="00D22752" w:rsidRDefault="00D22752" w:rsidP="00D22752">
      <w:pPr>
        <w:pStyle w:val="Heading3"/>
        <w:rPr>
          <w:rFonts w:eastAsia="SimSun"/>
          <w:lang w:eastAsia="zh-CN"/>
        </w:rPr>
      </w:pPr>
      <w:r>
        <w:rPr>
          <w:rFonts w:eastAsia="SimSun"/>
          <w:lang w:eastAsia="zh-CN"/>
        </w:rPr>
        <w:t>Summary of Tuesday NES session</w:t>
      </w:r>
    </w:p>
    <w:p w14:paraId="7504698D" w14:textId="6CC11EDA" w:rsidR="00D22752" w:rsidRDefault="00D22752" w:rsidP="00D227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#3-1A was discussed during Tuesday NES session. Companies wished to further discuss the TP.</w:t>
      </w:r>
    </w:p>
    <w:p w14:paraId="45523E08" w14:textId="77777777" w:rsidR="00D22752" w:rsidRDefault="00D22752" w:rsidP="00D22752">
      <w:pPr>
        <w:pStyle w:val="BodyText"/>
        <w:spacing w:after="0"/>
        <w:rPr>
          <w:rFonts w:ascii="Times New Roman" w:eastAsiaTheme="minorEastAsia" w:hAnsi="Times New Roman"/>
          <w:szCs w:val="20"/>
          <w:lang w:eastAsia="ko-KR"/>
        </w:rPr>
      </w:pPr>
    </w:p>
    <w:p w14:paraId="7F22A3D3" w14:textId="77777777" w:rsidR="00D22752" w:rsidRDefault="00D22752" w:rsidP="00D22752">
      <w:pPr>
        <w:pStyle w:val="Heading3"/>
        <w:rPr>
          <w:rFonts w:eastAsia="SimSun"/>
          <w:lang w:eastAsia="zh-CN"/>
        </w:rPr>
      </w:pPr>
      <w:r>
        <w:rPr>
          <w:rFonts w:eastAsia="SimSun"/>
          <w:lang w:eastAsia="zh-CN"/>
        </w:rPr>
        <w:t>Round 2 – Discussion</w:t>
      </w:r>
    </w:p>
    <w:p w14:paraId="1C881710" w14:textId="152B1462" w:rsidR="00D22752" w:rsidRPr="005523A2" w:rsidRDefault="00AB1DBF" w:rsidP="005523A2">
      <w:pPr>
        <w:rPr>
          <w:rStyle w:val="B1Zchn"/>
          <w:rFonts w:eastAsia="SimSun"/>
        </w:rPr>
      </w:pPr>
      <w:r>
        <w:t>Moderator asks companies to provide further comments on TP #3-1A.</w:t>
      </w:r>
      <w:r w:rsidR="006319FB">
        <w:t xml:space="preserve"> Please provide feedback to constructively fix the TP to more precise or provide detailed information why the </w:t>
      </w:r>
      <w:r w:rsidR="00196AFE">
        <w:t xml:space="preserve">intent of the </w:t>
      </w:r>
      <w:r w:rsidR="006319FB">
        <w:t>TP is not acceptable.</w:t>
      </w:r>
    </w:p>
    <w:tbl>
      <w:tblPr>
        <w:tblStyle w:val="TableGrid"/>
        <w:tblW w:w="0" w:type="auto"/>
        <w:tblLook w:val="04A0" w:firstRow="1" w:lastRow="0" w:firstColumn="1" w:lastColumn="0" w:noHBand="0" w:noVBand="1"/>
      </w:tblPr>
      <w:tblGrid>
        <w:gridCol w:w="1435"/>
        <w:gridCol w:w="7915"/>
      </w:tblGrid>
      <w:tr w:rsidR="00D22752" w14:paraId="20E6B4CC" w14:textId="77777777" w:rsidTr="003F2987">
        <w:tc>
          <w:tcPr>
            <w:tcW w:w="1435" w:type="dxa"/>
            <w:shd w:val="clear" w:color="auto" w:fill="FBE4D5" w:themeFill="accent2" w:themeFillTint="33"/>
          </w:tcPr>
          <w:p w14:paraId="2BE97F61" w14:textId="77777777" w:rsidR="00D22752" w:rsidRDefault="00D22752" w:rsidP="003F2987">
            <w:pPr>
              <w:spacing w:before="0" w:after="0" w:line="240" w:lineRule="auto"/>
            </w:pPr>
            <w:r>
              <w:lastRenderedPageBreak/>
              <w:t>Company</w:t>
            </w:r>
          </w:p>
        </w:tc>
        <w:tc>
          <w:tcPr>
            <w:tcW w:w="7915" w:type="dxa"/>
            <w:shd w:val="clear" w:color="auto" w:fill="FBE4D5" w:themeFill="accent2" w:themeFillTint="33"/>
          </w:tcPr>
          <w:p w14:paraId="37C8796A" w14:textId="77777777" w:rsidR="00D22752" w:rsidRDefault="00D22752" w:rsidP="003F2987">
            <w:pPr>
              <w:spacing w:before="0" w:after="0" w:line="240" w:lineRule="auto"/>
            </w:pPr>
            <w:r>
              <w:t>Comments</w:t>
            </w:r>
          </w:p>
        </w:tc>
      </w:tr>
      <w:tr w:rsidR="00D22752" w14:paraId="254DA3AB" w14:textId="77777777" w:rsidTr="003F2987">
        <w:tc>
          <w:tcPr>
            <w:tcW w:w="1435" w:type="dxa"/>
          </w:tcPr>
          <w:p w14:paraId="4DB2AF0E" w14:textId="77777777" w:rsidR="00D22752" w:rsidRDefault="00D22752" w:rsidP="003F2987">
            <w:pPr>
              <w:spacing w:before="0" w:after="0" w:line="240" w:lineRule="auto"/>
            </w:pPr>
          </w:p>
        </w:tc>
        <w:tc>
          <w:tcPr>
            <w:tcW w:w="7915" w:type="dxa"/>
          </w:tcPr>
          <w:p w14:paraId="5AF287B9" w14:textId="77777777" w:rsidR="00D22752" w:rsidRDefault="00D22752" w:rsidP="003F2987">
            <w:pPr>
              <w:spacing w:before="0" w:after="0" w:line="240" w:lineRule="auto"/>
              <w:rPr>
                <w:lang w:eastAsia="zh-CN"/>
              </w:rPr>
            </w:pPr>
          </w:p>
        </w:tc>
      </w:tr>
    </w:tbl>
    <w:p w14:paraId="2E8C9A55" w14:textId="77777777" w:rsidR="00D22752" w:rsidRDefault="00D22752" w:rsidP="00D22752">
      <w:pPr>
        <w:pStyle w:val="BodyText"/>
        <w:spacing w:after="0"/>
        <w:rPr>
          <w:rFonts w:ascii="Times New Roman" w:eastAsiaTheme="minorEastAsia" w:hAnsi="Times New Roman"/>
          <w:szCs w:val="20"/>
          <w:lang w:eastAsia="ko-KR"/>
        </w:rPr>
      </w:pPr>
    </w:p>
    <w:p w14:paraId="0A6A67FF" w14:textId="77777777" w:rsidR="00D22752" w:rsidRDefault="00D22752"/>
    <w:p w14:paraId="2174791B" w14:textId="77777777" w:rsidR="00D22752" w:rsidRDefault="00D22752"/>
    <w:p w14:paraId="23FFEB82" w14:textId="77777777" w:rsidR="00200969" w:rsidRDefault="004E3995">
      <w:pPr>
        <w:pStyle w:val="Heading2"/>
        <w:ind w:left="720" w:hanging="720"/>
        <w:rPr>
          <w:rFonts w:eastAsiaTheme="minorEastAsia"/>
          <w:lang w:val="en-US" w:eastAsia="ko-KR"/>
        </w:rPr>
      </w:pPr>
      <w:r>
        <w:rPr>
          <w:rFonts w:eastAsia="SimSun"/>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200969" w14:paraId="2695B7C7" w14:textId="77777777">
        <w:tc>
          <w:tcPr>
            <w:tcW w:w="1255" w:type="dxa"/>
            <w:shd w:val="clear" w:color="auto" w:fill="DEEAF6" w:themeFill="accent5" w:themeFillTint="33"/>
          </w:tcPr>
          <w:p w14:paraId="2BFAA5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BE5A2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F3450DE" w14:textId="77777777">
        <w:tc>
          <w:tcPr>
            <w:tcW w:w="1255" w:type="dxa"/>
          </w:tcPr>
          <w:p w14:paraId="58B821D0" w14:textId="77777777" w:rsidR="00200969" w:rsidRDefault="004E3995">
            <w:pPr>
              <w:spacing w:before="0" w:after="0" w:line="240" w:lineRule="auto"/>
            </w:pPr>
            <w:r>
              <w:t>[2] Nokia, NSB</w:t>
            </w:r>
          </w:p>
        </w:tc>
        <w:tc>
          <w:tcPr>
            <w:tcW w:w="8095" w:type="dxa"/>
          </w:tcPr>
          <w:p w14:paraId="2AF5FE35" w14:textId="77777777" w:rsidR="00200969" w:rsidRDefault="004E3995">
            <w:pPr>
              <w:spacing w:before="0" w:after="0" w:line="240" w:lineRule="auto"/>
            </w:pPr>
            <w:r>
              <w:rPr>
                <w:b/>
                <w:bCs/>
              </w:rPr>
              <w:t>Proposal-1:</w:t>
            </w:r>
            <w:r>
              <w:t xml:space="preserve"> Clarify the understanding on RAN2 agreement and confirm that the UE should monitor DCI format 2-9 during the non-active period of cell DTX.</w:t>
            </w:r>
          </w:p>
          <w:p w14:paraId="3A260255" w14:textId="77777777" w:rsidR="00200969" w:rsidRDefault="004E3995">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200969" w14:paraId="31486248" w14:textId="77777777">
        <w:tc>
          <w:tcPr>
            <w:tcW w:w="1255" w:type="dxa"/>
          </w:tcPr>
          <w:p w14:paraId="750F3441" w14:textId="77777777" w:rsidR="00200969" w:rsidRDefault="004E3995">
            <w:pPr>
              <w:spacing w:before="0" w:after="0" w:line="240" w:lineRule="auto"/>
            </w:pPr>
            <w:r>
              <w:t>[6] CATT</w:t>
            </w:r>
          </w:p>
        </w:tc>
        <w:tc>
          <w:tcPr>
            <w:tcW w:w="8095" w:type="dxa"/>
          </w:tcPr>
          <w:p w14:paraId="6354991F"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47" w:name="OLE_LINK17"/>
            <w:bookmarkStart w:id="48" w:name="OLE_LINK18"/>
            <w:r>
              <w:rPr>
                <w:rFonts w:ascii="Times New Roman" w:eastAsiaTheme="minorEastAsia" w:hAnsi="Times New Roman"/>
                <w:bCs/>
                <w:szCs w:val="20"/>
                <w:lang w:eastAsia="zh-CN"/>
              </w:rPr>
              <w:t>UE does not monitor DCI format 2_9 during cell DTX non-active time.</w:t>
            </w:r>
            <w:bookmarkEnd w:id="47"/>
            <w:bookmarkEnd w:id="48"/>
          </w:p>
          <w:p w14:paraId="3F832FAD"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26C8CB87"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0034BF0E"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02923ABB"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3EE3C5B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4324E505"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972CBC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44007EC3"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620BE73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7DB203CA" w14:textId="77777777" w:rsidR="00200969" w:rsidRDefault="00200969">
            <w:pPr>
              <w:pStyle w:val="BodyText"/>
              <w:spacing w:before="0" w:after="0" w:line="240" w:lineRule="auto"/>
              <w:rPr>
                <w:rFonts w:ascii="Times New Roman" w:eastAsiaTheme="minorEastAsia" w:hAnsi="Times New Roman"/>
                <w:bCs/>
                <w:szCs w:val="20"/>
                <w:lang w:eastAsia="zh-CN"/>
              </w:rPr>
            </w:pPr>
          </w:p>
        </w:tc>
      </w:tr>
      <w:tr w:rsidR="00200969" w14:paraId="4E2E2605" w14:textId="77777777">
        <w:tc>
          <w:tcPr>
            <w:tcW w:w="1255" w:type="dxa"/>
          </w:tcPr>
          <w:p w14:paraId="40EF2E69" w14:textId="77777777" w:rsidR="00200969" w:rsidRDefault="004E3995">
            <w:pPr>
              <w:spacing w:before="0" w:after="0" w:line="240" w:lineRule="auto"/>
            </w:pPr>
            <w:r>
              <w:t>[8] Xiaomi</w:t>
            </w:r>
          </w:p>
        </w:tc>
        <w:tc>
          <w:tcPr>
            <w:tcW w:w="8095" w:type="dxa"/>
          </w:tcPr>
          <w:p w14:paraId="32D44C36" w14:textId="77777777" w:rsidR="00200969" w:rsidRDefault="004E3995">
            <w:pPr>
              <w:spacing w:before="0" w:after="0" w:line="240" w:lineRule="auto"/>
              <w:rPr>
                <w:bCs/>
                <w:iCs/>
                <w:lang w:eastAsia="zh-CN"/>
              </w:rPr>
            </w:pPr>
            <w:r>
              <w:rPr>
                <w:b/>
                <w:iCs/>
                <w:lang w:eastAsia="zh-CN"/>
              </w:rPr>
              <w:t>Observation 1:</w:t>
            </w:r>
            <w:r>
              <w:rPr>
                <w:bCs/>
                <w:iCs/>
              </w:rPr>
              <w:t xml:space="preserve"> </w:t>
            </w:r>
            <w:r>
              <w:rPr>
                <w:bCs/>
                <w:iCs/>
                <w:lang w:eastAsia="zh-CN"/>
              </w:rPr>
              <w:t>Current specification already support to use the high layer parameter ps-Wakeup to configure whether start the next on duration if DCI 2-6 is not monitored.</w:t>
            </w:r>
          </w:p>
          <w:p w14:paraId="157C73D5" w14:textId="77777777" w:rsidR="00200969" w:rsidRDefault="004E3995">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62747F67" w14:textId="77777777" w:rsidR="00200969" w:rsidRDefault="004E3995">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alternatives</w:t>
            </w:r>
          </w:p>
          <w:p w14:paraId="2A488822"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B9B418A" w14:textId="77777777" w:rsidR="00200969" w:rsidRDefault="004E3995">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200969" w14:paraId="554C7426" w14:textId="77777777">
        <w:tc>
          <w:tcPr>
            <w:tcW w:w="1255" w:type="dxa"/>
          </w:tcPr>
          <w:p w14:paraId="5B757451" w14:textId="77777777" w:rsidR="00200969" w:rsidRDefault="004E3995">
            <w:pPr>
              <w:spacing w:before="0" w:after="0" w:line="240" w:lineRule="auto"/>
            </w:pPr>
            <w:r>
              <w:t>[14] ASUSTek</w:t>
            </w:r>
          </w:p>
        </w:tc>
        <w:tc>
          <w:tcPr>
            <w:tcW w:w="8095" w:type="dxa"/>
          </w:tcPr>
          <w:p w14:paraId="43FC33D9" w14:textId="77777777" w:rsidR="00200969" w:rsidRDefault="004E3995">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3D5DDF4D" w14:textId="77777777" w:rsidR="00200969" w:rsidRDefault="004E3995">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200969" w14:paraId="797D81D4" w14:textId="77777777">
        <w:tc>
          <w:tcPr>
            <w:tcW w:w="1255" w:type="dxa"/>
          </w:tcPr>
          <w:p w14:paraId="7110B436" w14:textId="77777777" w:rsidR="00200969" w:rsidRDefault="004E3995">
            <w:pPr>
              <w:spacing w:before="0" w:after="0" w:line="240" w:lineRule="auto"/>
            </w:pPr>
            <w:r>
              <w:t>[17] LGE</w:t>
            </w:r>
          </w:p>
        </w:tc>
        <w:tc>
          <w:tcPr>
            <w:tcW w:w="8095" w:type="dxa"/>
          </w:tcPr>
          <w:p w14:paraId="28DE76BA" w14:textId="77777777" w:rsidR="00200969" w:rsidRDefault="004E3995">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onDuration of C-DRX 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bl>
    <w:p w14:paraId="5EEA8E10" w14:textId="77777777" w:rsidR="00200969" w:rsidRDefault="00200969"/>
    <w:p w14:paraId="6758D2F4" w14:textId="77777777" w:rsidR="00200969" w:rsidRDefault="004E3995">
      <w:pPr>
        <w:pStyle w:val="Heading3"/>
        <w:rPr>
          <w:rFonts w:eastAsia="SimSun"/>
          <w:lang w:eastAsia="zh-CN"/>
        </w:rPr>
      </w:pPr>
      <w:r>
        <w:rPr>
          <w:rFonts w:eastAsia="SimSun"/>
          <w:lang w:eastAsia="zh-CN"/>
        </w:rPr>
        <w:lastRenderedPageBreak/>
        <w:t>Summary of Issues</w:t>
      </w:r>
    </w:p>
    <w:p w14:paraId="55A1BD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3902B3E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37BD98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14:paraId="7F92A3C0" w14:textId="77777777" w:rsidR="00200969" w:rsidRDefault="00200969">
      <w:pPr>
        <w:pStyle w:val="BodyText"/>
        <w:spacing w:after="0"/>
        <w:rPr>
          <w:rFonts w:ascii="Times New Roman" w:hAnsi="Times New Roman"/>
          <w:szCs w:val="20"/>
          <w:lang w:eastAsia="zh-CN"/>
        </w:rPr>
      </w:pPr>
    </w:p>
    <w:p w14:paraId="37A0FBF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35EF9025" w14:textId="77777777" w:rsidR="00200969" w:rsidRDefault="00200969">
      <w:pPr>
        <w:pStyle w:val="BodyText"/>
        <w:spacing w:after="0"/>
        <w:rPr>
          <w:rFonts w:ascii="Times New Roman" w:hAnsi="Times New Roman"/>
          <w:szCs w:val="20"/>
          <w:lang w:eastAsia="zh-CN"/>
        </w:rPr>
      </w:pPr>
    </w:p>
    <w:p w14:paraId="4279AB9D" w14:textId="77777777" w:rsidR="00200969" w:rsidRDefault="004E3995">
      <w:pPr>
        <w:pStyle w:val="Heading5"/>
        <w:rPr>
          <w:lang w:eastAsia="zh-CN"/>
        </w:rPr>
      </w:pPr>
      <w:r>
        <w:rPr>
          <w:lang w:eastAsia="zh-CN"/>
        </w:rPr>
        <w:t>Proposal #4-1</w:t>
      </w:r>
    </w:p>
    <w:p w14:paraId="50B98D8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in case that DCI format 2_6 indicates ‘go-to-sleep’ or is monitored but not detected if </w:t>
      </w:r>
      <w:r>
        <w:rPr>
          <w:rFonts w:ascii="Times New Roman" w:eastAsiaTheme="minorEastAsia" w:hAnsi="Times New Roman"/>
          <w:bCs/>
          <w:i/>
          <w:szCs w:val="20"/>
          <w:lang w:eastAsia="ko-KR"/>
        </w:rPr>
        <w:t>ps-Wakeup</w:t>
      </w:r>
      <w:r>
        <w:rPr>
          <w:rFonts w:ascii="Times New Roman" w:eastAsiaTheme="minorEastAsia" w:hAnsi="Times New Roman"/>
          <w:bCs/>
          <w:szCs w:val="20"/>
          <w:lang w:eastAsia="ko-KR"/>
        </w:rPr>
        <w:t xml:space="preserve"> is not configured.</w:t>
      </w:r>
    </w:p>
    <w:p w14:paraId="7976AE82" w14:textId="77777777" w:rsidR="00200969" w:rsidRDefault="00200969">
      <w:pPr>
        <w:pStyle w:val="BodyText"/>
        <w:spacing w:after="0"/>
        <w:rPr>
          <w:rFonts w:ascii="Times New Roman" w:hAnsi="Times New Roman"/>
          <w:szCs w:val="20"/>
          <w:lang w:eastAsia="zh-CN"/>
        </w:rPr>
      </w:pPr>
    </w:p>
    <w:p w14:paraId="59E44B80" w14:textId="71A17F51" w:rsidR="007679E9" w:rsidRDefault="007679E9" w:rsidP="007679E9">
      <w:pPr>
        <w:pStyle w:val="Heading5"/>
        <w:rPr>
          <w:lang w:eastAsia="zh-CN"/>
        </w:rPr>
      </w:pPr>
      <w:r>
        <w:rPr>
          <w:lang w:eastAsia="zh-CN"/>
        </w:rPr>
        <w:t>Proposal #4-1A</w:t>
      </w:r>
    </w:p>
    <w:p w14:paraId="5BF6F885" w14:textId="77777777" w:rsidR="007679E9" w:rsidRDefault="007679E9" w:rsidP="007679E9">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263156A0" w14:textId="67F5CE44" w:rsidR="007679E9" w:rsidRDefault="007679E9" w:rsidP="007679E9">
      <w:pPr>
        <w:pStyle w:val="BodyText"/>
        <w:spacing w:after="0"/>
        <w:ind w:left="720"/>
        <w:rPr>
          <w:rFonts w:ascii="Times New Roman" w:hAnsi="Times New Roman"/>
          <w:szCs w:val="20"/>
          <w:lang w:eastAsia="zh-CN"/>
        </w:rPr>
      </w:pPr>
    </w:p>
    <w:p w14:paraId="27CC2DDB" w14:textId="77777777" w:rsidR="007679E9" w:rsidRDefault="007679E9">
      <w:pPr>
        <w:pStyle w:val="BodyText"/>
        <w:spacing w:after="0"/>
        <w:rPr>
          <w:rFonts w:ascii="Times New Roman" w:hAnsi="Times New Roman"/>
          <w:szCs w:val="20"/>
          <w:lang w:eastAsia="zh-CN"/>
        </w:rPr>
      </w:pPr>
    </w:p>
    <w:p w14:paraId="31227D97" w14:textId="145DF336" w:rsidR="0029754B" w:rsidRDefault="0029754B" w:rsidP="0029754B">
      <w:pPr>
        <w:pStyle w:val="Heading5"/>
        <w:rPr>
          <w:lang w:eastAsia="zh-CN"/>
        </w:rPr>
      </w:pPr>
      <w:r>
        <w:rPr>
          <w:lang w:eastAsia="zh-CN"/>
        </w:rPr>
        <w:t>Proposal #4-2</w:t>
      </w:r>
    </w:p>
    <w:p w14:paraId="6C7268C1" w14:textId="65D62693" w:rsidR="007D4F73" w:rsidRDefault="0029754B" w:rsidP="007D4F73">
      <w:pPr>
        <w:pStyle w:val="ListParagraph"/>
        <w:numPr>
          <w:ilvl w:val="0"/>
          <w:numId w:val="36"/>
        </w:numPr>
        <w:rPr>
          <w:sz w:val="22"/>
        </w:rPr>
      </w:pPr>
      <w:r w:rsidRPr="007D4F73">
        <w:rPr>
          <w:sz w:val="22"/>
        </w:rPr>
        <w:t xml:space="preserve">RAN1 </w:t>
      </w:r>
      <w:r w:rsidR="007D4F73">
        <w:rPr>
          <w:sz w:val="22"/>
        </w:rPr>
        <w:t>to</w:t>
      </w:r>
      <w:r w:rsidRPr="007D4F73">
        <w:rPr>
          <w:sz w:val="22"/>
        </w:rPr>
        <w:t xml:space="preserve"> send LS to RAN2 to confirm the understanding on </w:t>
      </w:r>
      <w:r w:rsidR="007D4F73">
        <w:rPr>
          <w:sz w:val="22"/>
        </w:rPr>
        <w:t xml:space="preserve">following </w:t>
      </w:r>
      <w:r w:rsidRPr="007D4F73">
        <w:rPr>
          <w:sz w:val="22"/>
        </w:rPr>
        <w:t>RAN2 agreement</w:t>
      </w:r>
      <w:r w:rsidR="007D4F73">
        <w:rPr>
          <w:sz w:val="22"/>
        </w:rPr>
        <w:t xml:space="preserve"> from RAN2 #124</w:t>
      </w:r>
    </w:p>
    <w:tbl>
      <w:tblPr>
        <w:tblStyle w:val="TableGrid"/>
        <w:tblW w:w="0" w:type="auto"/>
        <w:tblLook w:val="04A0" w:firstRow="1" w:lastRow="0" w:firstColumn="1" w:lastColumn="0" w:noHBand="0" w:noVBand="1"/>
      </w:tblPr>
      <w:tblGrid>
        <w:gridCol w:w="9350"/>
      </w:tblGrid>
      <w:tr w:rsidR="007D4F73" w14:paraId="64DED148" w14:textId="77777777" w:rsidTr="007D4F73">
        <w:tc>
          <w:tcPr>
            <w:tcW w:w="9350" w:type="dxa"/>
          </w:tcPr>
          <w:p w14:paraId="3DA9C42C" w14:textId="77777777" w:rsidR="007D4F73" w:rsidRPr="00745DA7" w:rsidRDefault="007D4F73" w:rsidP="007D4F73">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34D7963E" w14:textId="77777777" w:rsidR="007D4F73" w:rsidRPr="00745DA7" w:rsidRDefault="007D4F73" w:rsidP="007D4F73">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46527853" w14:textId="788D10B9" w:rsidR="007D4F73" w:rsidRPr="007D4F73" w:rsidRDefault="007D4F73" w:rsidP="007D4F73">
            <w:pPr>
              <w:pStyle w:val="ListParagraph"/>
              <w:numPr>
                <w:ilvl w:val="1"/>
                <w:numId w:val="35"/>
              </w:numPr>
              <w:suppressAutoHyphens w:val="0"/>
              <w:autoSpaceDE w:val="0"/>
              <w:autoSpaceDN w:val="0"/>
              <w:adjustRightInd w:val="0"/>
              <w:spacing w:line="240" w:lineRule="auto"/>
              <w:contextualSpacing/>
              <w:textAlignment w:val="baseline"/>
              <w:rPr>
                <w:sz w:val="22"/>
              </w:rPr>
            </w:pPr>
            <w:r w:rsidRPr="00745DA7">
              <w:rPr>
                <w:sz w:val="22"/>
              </w:rPr>
              <w:t>“2&gt; not monitor PDCCH irrespective of the requirements of clause 5.7, unless explicitly stated otherwise in this clause”</w:t>
            </w:r>
          </w:p>
        </w:tc>
      </w:tr>
    </w:tbl>
    <w:p w14:paraId="63260524" w14:textId="77777777" w:rsidR="007D4F73" w:rsidRPr="007D4F73" w:rsidRDefault="007D4F73" w:rsidP="007D4F73">
      <w:pPr>
        <w:rPr>
          <w:sz w:val="22"/>
        </w:rPr>
      </w:pPr>
    </w:p>
    <w:p w14:paraId="7F37E4F7" w14:textId="0FE29D0D" w:rsidR="0029754B" w:rsidRPr="007D4F73" w:rsidRDefault="00E4546D" w:rsidP="007D4F73">
      <w:pPr>
        <w:pStyle w:val="ListParagraph"/>
        <w:numPr>
          <w:ilvl w:val="0"/>
          <w:numId w:val="36"/>
        </w:numPr>
        <w:rPr>
          <w:sz w:val="22"/>
        </w:rPr>
      </w:pPr>
      <w:r>
        <w:rPr>
          <w:sz w:val="22"/>
        </w:rPr>
        <w:t>Above agreement</w:t>
      </w:r>
      <w:r w:rsidR="0029754B" w:rsidRPr="007D4F73">
        <w:rPr>
          <w:sz w:val="22"/>
        </w:rPr>
        <w:t xml:space="preserve"> </w:t>
      </w:r>
      <w:r>
        <w:rPr>
          <w:sz w:val="22"/>
        </w:rPr>
        <w:t xml:space="preserve">only </w:t>
      </w:r>
      <w:r w:rsidR="0029754B" w:rsidRPr="007D4F73">
        <w:rPr>
          <w:sz w:val="22"/>
        </w:rPr>
        <w:t>target</w:t>
      </w:r>
      <w:r>
        <w:rPr>
          <w:sz w:val="22"/>
        </w:rPr>
        <w:t>s</w:t>
      </w:r>
      <w:r w:rsidR="00870F48">
        <w:rPr>
          <w:sz w:val="22"/>
        </w:rPr>
        <w:t xml:space="preserve"> </w:t>
      </w:r>
      <w:r w:rsidR="0029754B" w:rsidRPr="007D4F73">
        <w:rPr>
          <w:sz w:val="22"/>
        </w:rPr>
        <w:t xml:space="preserve">UE monitoring with USS during the cell DTX non-active period, </w:t>
      </w:r>
      <w:r w:rsidR="00685E6A">
        <w:rPr>
          <w:sz w:val="22"/>
        </w:rPr>
        <w:t xml:space="preserve">and </w:t>
      </w:r>
      <w:r w:rsidR="0029754B" w:rsidRPr="007D4F73">
        <w:rPr>
          <w:sz w:val="22"/>
        </w:rPr>
        <w:t xml:space="preserve">UE monitoring with CSS, i.e. for DCI format 2-9, </w:t>
      </w:r>
      <w:r w:rsidR="00012D0E">
        <w:rPr>
          <w:sz w:val="22"/>
        </w:rPr>
        <w:t xml:space="preserve">is </w:t>
      </w:r>
      <w:r w:rsidR="0029754B" w:rsidRPr="007D4F73">
        <w:rPr>
          <w:sz w:val="22"/>
        </w:rPr>
        <w:t>not covered by the RAN2 agreement</w:t>
      </w:r>
      <w:r w:rsidR="00012D0E">
        <w:rPr>
          <w:sz w:val="22"/>
        </w:rPr>
        <w:t xml:space="preserve"> and therefore UE is expected to monitor them</w:t>
      </w:r>
      <w:r w:rsidR="00DE36DA">
        <w:rPr>
          <w:sz w:val="22"/>
        </w:rPr>
        <w:t xml:space="preserve"> during cell DTX non-active periods.</w:t>
      </w:r>
    </w:p>
    <w:p w14:paraId="30981202" w14:textId="77777777" w:rsidR="007D4F73" w:rsidRPr="007D4F73" w:rsidRDefault="007D4F73" w:rsidP="0029754B">
      <w:pPr>
        <w:rPr>
          <w:sz w:val="22"/>
          <w:szCs w:val="22"/>
        </w:rPr>
      </w:pPr>
    </w:p>
    <w:p w14:paraId="51CF806B" w14:textId="2ADCC6F3" w:rsidR="007D4F73" w:rsidRDefault="007D4F73" w:rsidP="007D4F73">
      <w:pPr>
        <w:pStyle w:val="Heading5"/>
        <w:rPr>
          <w:lang w:eastAsia="zh-CN"/>
        </w:rPr>
      </w:pPr>
      <w:r>
        <w:rPr>
          <w:lang w:eastAsia="zh-CN"/>
        </w:rPr>
        <w:t>Proposal #4-3</w:t>
      </w:r>
    </w:p>
    <w:p w14:paraId="1E57CDAC" w14:textId="72C923F4" w:rsidR="0029754B" w:rsidRPr="007D4F73" w:rsidRDefault="0029754B" w:rsidP="007D4F73">
      <w:pPr>
        <w:pStyle w:val="ListParagraph"/>
        <w:numPr>
          <w:ilvl w:val="0"/>
          <w:numId w:val="36"/>
        </w:numPr>
        <w:rPr>
          <w:sz w:val="22"/>
        </w:rPr>
      </w:pPr>
      <w:r w:rsidRPr="007D4F73">
        <w:rPr>
          <w:sz w:val="22"/>
        </w:rPr>
        <w:t>RAN1 to confirm that the UE should monitor DCI format 2-9 during the non-active period of cell DTX.</w:t>
      </w:r>
    </w:p>
    <w:p w14:paraId="501F3FED" w14:textId="77777777" w:rsidR="007679E9" w:rsidRDefault="007679E9">
      <w:pPr>
        <w:pStyle w:val="BodyText"/>
        <w:spacing w:after="0"/>
        <w:rPr>
          <w:rFonts w:ascii="Times New Roman" w:hAnsi="Times New Roman"/>
          <w:szCs w:val="20"/>
          <w:lang w:eastAsia="zh-CN"/>
        </w:rPr>
      </w:pPr>
    </w:p>
    <w:p w14:paraId="59119BD9" w14:textId="77777777" w:rsidR="00200969" w:rsidRDefault="004E3995">
      <w:pPr>
        <w:pStyle w:val="Heading3"/>
        <w:rPr>
          <w:rFonts w:eastAsia="SimSun"/>
          <w:lang w:eastAsia="zh-CN"/>
        </w:rPr>
      </w:pPr>
      <w:r>
        <w:rPr>
          <w:rFonts w:eastAsia="SimSun"/>
          <w:lang w:eastAsia="zh-CN"/>
        </w:rPr>
        <w:t>Round 1 - Discussion</w:t>
      </w:r>
    </w:p>
    <w:p w14:paraId="1394BFF5" w14:textId="77777777" w:rsidR="00200969" w:rsidRDefault="004E3995">
      <w:r>
        <w:t>Moderator suggests discussion on the proposal #4-1. Moderator ask LGE to provide a text proposal of the proposal.</w:t>
      </w:r>
    </w:p>
    <w:p w14:paraId="4C94D19A" w14:textId="77777777" w:rsidR="00200969" w:rsidRDefault="004E3995">
      <w:r>
        <w:lastRenderedPageBreak/>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200969" w14:paraId="6B639227" w14:textId="77777777" w:rsidTr="004C5CFE">
        <w:tc>
          <w:tcPr>
            <w:tcW w:w="1435" w:type="dxa"/>
            <w:shd w:val="clear" w:color="auto" w:fill="F2F2F2" w:themeFill="background1" w:themeFillShade="F2"/>
          </w:tcPr>
          <w:p w14:paraId="0439D23F" w14:textId="77777777" w:rsidR="00200969" w:rsidRDefault="004E3995">
            <w:pPr>
              <w:spacing w:before="0" w:after="0" w:line="240" w:lineRule="auto"/>
            </w:pPr>
            <w:r>
              <w:t>Company</w:t>
            </w:r>
          </w:p>
        </w:tc>
        <w:tc>
          <w:tcPr>
            <w:tcW w:w="7915" w:type="dxa"/>
            <w:shd w:val="clear" w:color="auto" w:fill="F2F2F2" w:themeFill="background1" w:themeFillShade="F2"/>
          </w:tcPr>
          <w:p w14:paraId="3943716F" w14:textId="77777777" w:rsidR="00200969" w:rsidRDefault="004E3995">
            <w:pPr>
              <w:spacing w:before="0" w:after="0" w:line="240" w:lineRule="auto"/>
            </w:pPr>
            <w:r>
              <w:t>Comments</w:t>
            </w:r>
          </w:p>
        </w:tc>
      </w:tr>
      <w:tr w:rsidR="00200969" w14:paraId="43B1117E" w14:textId="77777777">
        <w:tc>
          <w:tcPr>
            <w:tcW w:w="1435" w:type="dxa"/>
          </w:tcPr>
          <w:p w14:paraId="65EAD269"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7C96E3E0" w14:textId="77777777" w:rsidR="00200969" w:rsidRDefault="004E3995">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200969" w14:paraId="5203975F" w14:textId="77777777">
        <w:tc>
          <w:tcPr>
            <w:tcW w:w="1435" w:type="dxa"/>
          </w:tcPr>
          <w:p w14:paraId="7AF8F832" w14:textId="77777777" w:rsidR="00200969" w:rsidRDefault="004E3995">
            <w:pPr>
              <w:spacing w:after="0" w:line="240" w:lineRule="auto"/>
              <w:rPr>
                <w:lang w:eastAsia="zh-CN"/>
              </w:rPr>
            </w:pPr>
            <w:r>
              <w:rPr>
                <w:lang w:eastAsia="zh-CN"/>
              </w:rPr>
              <w:t>Samsung</w:t>
            </w:r>
          </w:p>
        </w:tc>
        <w:tc>
          <w:tcPr>
            <w:tcW w:w="7915" w:type="dxa"/>
          </w:tcPr>
          <w:p w14:paraId="3C5685CF" w14:textId="77777777" w:rsidR="00200969" w:rsidRDefault="004E3995">
            <w:pPr>
              <w:pStyle w:val="Heading5"/>
              <w:rPr>
                <w:lang w:eastAsia="zh-CN"/>
              </w:rPr>
            </w:pPr>
            <w:r>
              <w:rPr>
                <w:lang w:eastAsia="zh-CN"/>
              </w:rPr>
              <w:t>Support the intention with the following update</w:t>
            </w:r>
          </w:p>
          <w:p w14:paraId="5E58228D" w14:textId="77777777" w:rsidR="00200969" w:rsidRDefault="004E3995">
            <w:pPr>
              <w:pStyle w:val="Heading5"/>
              <w:rPr>
                <w:lang w:eastAsia="zh-CN"/>
              </w:rPr>
            </w:pPr>
            <w:r>
              <w:rPr>
                <w:lang w:eastAsia="zh-CN"/>
              </w:rPr>
              <w:t>Proposal #4-1</w:t>
            </w:r>
          </w:p>
          <w:p w14:paraId="76325895"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047D3269" w14:textId="77777777" w:rsidR="00200969" w:rsidRDefault="00200969">
            <w:pPr>
              <w:spacing w:after="0" w:line="240" w:lineRule="auto"/>
              <w:rPr>
                <w:lang w:eastAsia="zh-CN"/>
              </w:rPr>
            </w:pPr>
          </w:p>
        </w:tc>
      </w:tr>
      <w:tr w:rsidR="00200969" w14:paraId="0E7B3FE9" w14:textId="77777777">
        <w:tc>
          <w:tcPr>
            <w:tcW w:w="1435" w:type="dxa"/>
          </w:tcPr>
          <w:p w14:paraId="6ED2FE50" w14:textId="77777777" w:rsidR="00200969" w:rsidRDefault="004E3995">
            <w:pPr>
              <w:spacing w:after="0" w:line="240" w:lineRule="auto"/>
              <w:rPr>
                <w:lang w:eastAsia="zh-CN"/>
              </w:rPr>
            </w:pPr>
            <w:r>
              <w:rPr>
                <w:rFonts w:hint="eastAsia"/>
                <w:lang w:eastAsia="zh-CN"/>
              </w:rPr>
              <w:t>Xiaomi</w:t>
            </w:r>
          </w:p>
        </w:tc>
        <w:tc>
          <w:tcPr>
            <w:tcW w:w="7915" w:type="dxa"/>
          </w:tcPr>
          <w:p w14:paraId="2F7324FF" w14:textId="77777777" w:rsidR="00200969" w:rsidRDefault="004E3995">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14:paraId="6F5F0DB2" w14:textId="77777777" w:rsidR="00200969" w:rsidRDefault="004E3995">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14:paraId="2C9D554F"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57CC416" w14:textId="1156125D" w:rsidR="00200969" w:rsidRPr="00A31D88" w:rsidRDefault="004E3995" w:rsidP="00A31D88">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tc>
      </w:tr>
      <w:tr w:rsidR="00141F51" w14:paraId="364E83B8" w14:textId="77777777">
        <w:tc>
          <w:tcPr>
            <w:tcW w:w="1435" w:type="dxa"/>
          </w:tcPr>
          <w:p w14:paraId="23C07156" w14:textId="51F2A1C9" w:rsidR="00141F51" w:rsidRDefault="00141F51" w:rsidP="00141F51">
            <w:pPr>
              <w:spacing w:after="0" w:line="240" w:lineRule="auto"/>
              <w:rPr>
                <w:lang w:eastAsia="zh-CN"/>
              </w:rPr>
            </w:pPr>
            <w:r>
              <w:rPr>
                <w:lang w:eastAsia="zh-CN"/>
              </w:rPr>
              <w:t>Lenovo</w:t>
            </w:r>
          </w:p>
        </w:tc>
        <w:tc>
          <w:tcPr>
            <w:tcW w:w="7915" w:type="dxa"/>
          </w:tcPr>
          <w:p w14:paraId="28C8B182" w14:textId="64356D2A" w:rsidR="00141F51" w:rsidRDefault="00141F51" w:rsidP="00141F51">
            <w:pPr>
              <w:spacing w:after="0" w:line="240" w:lineRule="auto"/>
              <w:rPr>
                <w:lang w:eastAsia="zh-CN"/>
              </w:rPr>
            </w:pPr>
            <w:r>
              <w:rPr>
                <w:lang w:eastAsia="zh-CN"/>
              </w:rPr>
              <w:t>Prefer Samsung’s wording</w:t>
            </w:r>
          </w:p>
        </w:tc>
      </w:tr>
      <w:tr w:rsidR="005476C1" w14:paraId="30B57777" w14:textId="77777777">
        <w:tc>
          <w:tcPr>
            <w:tcW w:w="1435" w:type="dxa"/>
          </w:tcPr>
          <w:p w14:paraId="56AF073C" w14:textId="1AE0783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3B56377" w14:textId="30713126" w:rsidR="005476C1" w:rsidRDefault="005476C1" w:rsidP="005476C1">
            <w:pPr>
              <w:spacing w:after="0" w:line="240" w:lineRule="auto"/>
              <w:rPr>
                <w:lang w:eastAsia="zh-CN"/>
              </w:rPr>
            </w:pPr>
            <w:r>
              <w:rPr>
                <w:rFonts w:eastAsiaTheme="minorEastAsia"/>
                <w:lang w:eastAsia="ko-KR"/>
              </w:rPr>
              <w:t>RAN1</w:t>
            </w:r>
            <w:r w:rsidRPr="00640E33">
              <w:rPr>
                <w:rFonts w:eastAsiaTheme="minorEastAsia"/>
                <w:lang w:eastAsia="ko-KR"/>
              </w:rPr>
              <w:t xml:space="preserve"> may need to consider the interaction between DCI format 2_6 and DCI format 2_9, as these issues have not been discussed.</w:t>
            </w:r>
            <w:r>
              <w:rPr>
                <w:rFonts w:eastAsiaTheme="minorEastAsia"/>
                <w:lang w:eastAsia="ko-KR"/>
              </w:rPr>
              <w:t xml:space="preserve"> Because if UE does not monitor DCI format 2_9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r w:rsidR="0015429D" w14:paraId="5E2BD489" w14:textId="77777777" w:rsidTr="005508C4">
        <w:tc>
          <w:tcPr>
            <w:tcW w:w="1435" w:type="dxa"/>
            <w:shd w:val="clear" w:color="auto" w:fill="E2EFD9" w:themeFill="accent6" w:themeFillTint="33"/>
          </w:tcPr>
          <w:p w14:paraId="5A4E9EA4" w14:textId="12017FE3" w:rsidR="0015429D" w:rsidRDefault="0015429D" w:rsidP="00141F51">
            <w:pPr>
              <w:spacing w:after="0" w:line="240" w:lineRule="auto"/>
              <w:rPr>
                <w:lang w:eastAsia="zh-CN"/>
              </w:rPr>
            </w:pPr>
            <w:r>
              <w:rPr>
                <w:lang w:eastAsia="zh-CN"/>
              </w:rPr>
              <w:t>Moderator</w:t>
            </w:r>
          </w:p>
        </w:tc>
        <w:tc>
          <w:tcPr>
            <w:tcW w:w="7915" w:type="dxa"/>
            <w:shd w:val="clear" w:color="auto" w:fill="E2EFD9" w:themeFill="accent6" w:themeFillTint="33"/>
          </w:tcPr>
          <w:p w14:paraId="1528ED7F" w14:textId="35F2950F" w:rsidR="0015429D" w:rsidRDefault="0015429D" w:rsidP="00141F51">
            <w:pPr>
              <w:spacing w:after="0" w:line="240" w:lineRule="auto"/>
              <w:rPr>
                <w:lang w:eastAsia="zh-CN"/>
              </w:rPr>
            </w:pPr>
            <w:r>
              <w:rPr>
                <w:lang w:eastAsia="zh-CN"/>
              </w:rPr>
              <w:t>Updated proposal based on Samsung’s suggestion as Proposal #4-1A.</w:t>
            </w:r>
            <w:r w:rsidR="0053120D">
              <w:rPr>
                <w:lang w:eastAsia="zh-CN"/>
              </w:rPr>
              <w:t xml:space="preserve"> Please discuss further on the issue and proposal.</w:t>
            </w:r>
          </w:p>
        </w:tc>
      </w:tr>
      <w:tr w:rsidR="00A10DF8" w14:paraId="3C4A5B85" w14:textId="77777777" w:rsidTr="006D062F">
        <w:tc>
          <w:tcPr>
            <w:tcW w:w="1435" w:type="dxa"/>
            <w:shd w:val="clear" w:color="auto" w:fill="FFFFFF" w:themeFill="background1"/>
          </w:tcPr>
          <w:p w14:paraId="2929C870" w14:textId="3C4962CB" w:rsidR="00A10DF8" w:rsidRDefault="00A10DF8" w:rsidP="00A10DF8">
            <w:pPr>
              <w:spacing w:after="0" w:line="240" w:lineRule="auto"/>
              <w:rPr>
                <w:lang w:eastAsia="zh-CN"/>
              </w:rPr>
            </w:pPr>
            <w:r>
              <w:t>Nokia/NSB</w:t>
            </w:r>
          </w:p>
        </w:tc>
        <w:tc>
          <w:tcPr>
            <w:tcW w:w="7915" w:type="dxa"/>
            <w:shd w:val="clear" w:color="auto" w:fill="FFFFFF" w:themeFill="background1"/>
          </w:tcPr>
          <w:p w14:paraId="074DAC74" w14:textId="77777777" w:rsidR="00A10DF8" w:rsidRDefault="00A10DF8" w:rsidP="00A10DF8">
            <w:pPr>
              <w:spacing w:before="0" w:after="0" w:line="240" w:lineRule="auto"/>
            </w:pPr>
          </w:p>
          <w:p w14:paraId="62C48C24" w14:textId="2D1A34FB" w:rsidR="00A10DF8" w:rsidRDefault="00A10DF8" w:rsidP="00A10DF8">
            <w:pPr>
              <w:spacing w:before="0" w:after="0" w:line="240" w:lineRule="auto"/>
            </w:pPr>
            <w:r>
              <w:t>There are two below issues need to be discussed separately</w:t>
            </w:r>
            <w:r w:rsidR="004D77A1">
              <w:t>.</w:t>
            </w:r>
          </w:p>
          <w:p w14:paraId="6374DBBF" w14:textId="77777777" w:rsidR="00A10DF8" w:rsidRDefault="00A10DF8" w:rsidP="00A10DF8">
            <w:pPr>
              <w:spacing w:before="0" w:after="0" w:line="240" w:lineRule="auto"/>
            </w:pPr>
          </w:p>
          <w:p w14:paraId="49DD875A" w14:textId="77777777" w:rsidR="00A10DF8" w:rsidRDefault="00A10DF8" w:rsidP="00A10DF8">
            <w:pPr>
              <w:spacing w:before="0" w:after="0" w:line="240" w:lineRule="auto"/>
            </w:pPr>
            <w:r>
              <w:t xml:space="preserve">First, we agree with the FL that there is no agreement or hard to reach any agreement in RAN1 regarding monitoring of DCI format 2-9 during non-active period of </w:t>
            </w:r>
            <w:r w:rsidRPr="00417315">
              <w:rPr>
                <w:highlight w:val="yellow"/>
              </w:rPr>
              <w:t>UE C-DRX</w:t>
            </w:r>
            <w:r>
              <w:t>. And currently the discussion of this issue is still ongoing in RAN2, and RAN1 could just follow the outcome from RAN2 on this UE C-DRX issue.</w:t>
            </w:r>
          </w:p>
          <w:p w14:paraId="529E5DCA" w14:textId="77777777" w:rsidR="00A10DF8" w:rsidRDefault="00A10DF8" w:rsidP="00A10DF8">
            <w:pPr>
              <w:spacing w:before="0" w:after="0" w:line="240" w:lineRule="auto"/>
            </w:pPr>
          </w:p>
          <w:p w14:paraId="2080DCE9" w14:textId="77777777" w:rsidR="00A10DF8" w:rsidRDefault="00A10DF8" w:rsidP="00A10DF8">
            <w:pPr>
              <w:spacing w:before="0" w:after="0" w:line="240" w:lineRule="auto"/>
              <w:rPr>
                <w:sz w:val="22"/>
                <w:szCs w:val="22"/>
              </w:rPr>
            </w:pPr>
            <w:r>
              <w:t xml:space="preserve">However, regarding our suggestion of LS to RAN2, we specifically refer to the monitoring of DCI format 2-9 during non-active period of </w:t>
            </w:r>
            <w:r w:rsidRPr="00417315">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14:paraId="0AA797E9" w14:textId="77777777" w:rsidR="00A10DF8" w:rsidRPr="00BE41CB" w:rsidRDefault="00A10DF8" w:rsidP="00A10DF8">
            <w:pPr>
              <w:spacing w:before="0" w:after="0" w:line="240" w:lineRule="auto"/>
            </w:pPr>
          </w:p>
          <w:tbl>
            <w:tblPr>
              <w:tblStyle w:val="TableGrid"/>
              <w:tblW w:w="0" w:type="auto"/>
              <w:tblLook w:val="04A0" w:firstRow="1" w:lastRow="0" w:firstColumn="1" w:lastColumn="0" w:noHBand="0" w:noVBand="1"/>
            </w:tblPr>
            <w:tblGrid>
              <w:gridCol w:w="7689"/>
            </w:tblGrid>
            <w:tr w:rsidR="00A10DF8" w14:paraId="3AA956E7" w14:textId="77777777" w:rsidTr="004077CA">
              <w:tc>
                <w:tcPr>
                  <w:tcW w:w="9962" w:type="dxa"/>
                </w:tcPr>
                <w:p w14:paraId="5A7B8123" w14:textId="77777777" w:rsidR="00A10DF8" w:rsidRPr="00745DA7" w:rsidRDefault="00A10DF8" w:rsidP="00A10DF8">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4F15FE18" w14:textId="77777777" w:rsidR="00A10DF8" w:rsidRPr="00745DA7" w:rsidRDefault="00A10DF8" w:rsidP="00A10DF8">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19C1CB84" w14:textId="77777777" w:rsidR="00A10DF8" w:rsidRPr="004F5AEF" w:rsidRDefault="00A10DF8" w:rsidP="00A10DF8">
                  <w:pPr>
                    <w:pStyle w:val="ListParagraph"/>
                    <w:numPr>
                      <w:ilvl w:val="1"/>
                      <w:numId w:val="35"/>
                    </w:numPr>
                    <w:suppressAutoHyphens w:val="0"/>
                    <w:autoSpaceDE w:val="0"/>
                    <w:autoSpaceDN w:val="0"/>
                    <w:adjustRightInd w:val="0"/>
                    <w:spacing w:after="120" w:line="240" w:lineRule="auto"/>
                    <w:contextualSpacing/>
                    <w:textAlignment w:val="baseline"/>
                    <w:rPr>
                      <w:sz w:val="22"/>
                    </w:rPr>
                  </w:pPr>
                  <w:r w:rsidRPr="00745DA7">
                    <w:rPr>
                      <w:sz w:val="22"/>
                    </w:rPr>
                    <w:lastRenderedPageBreak/>
                    <w:t>“2&gt; not monitor PDCCH irrespective of the requirements of clause 5.7, unless explicitly stated otherwise in this clause”</w:t>
                  </w:r>
                </w:p>
              </w:tc>
            </w:tr>
          </w:tbl>
          <w:p w14:paraId="0D77AE7E" w14:textId="77777777" w:rsidR="00A10DF8" w:rsidRDefault="00A10DF8" w:rsidP="00A10DF8">
            <w:pPr>
              <w:spacing w:before="0" w:after="0" w:line="240" w:lineRule="auto"/>
            </w:pPr>
          </w:p>
          <w:p w14:paraId="436DD1B1" w14:textId="77777777" w:rsidR="00A10DF8" w:rsidRDefault="00A10DF8" w:rsidP="00A10DF8">
            <w:pPr>
              <w:rPr>
                <w:b/>
                <w:bCs/>
                <w:sz w:val="22"/>
                <w:szCs w:val="22"/>
              </w:rPr>
            </w:pPr>
            <w:r w:rsidRPr="005F7733">
              <w:rPr>
                <w:b/>
                <w:bCs/>
                <w:sz w:val="22"/>
                <w:szCs w:val="22"/>
              </w:rPr>
              <w:t>Proposal-</w:t>
            </w:r>
            <w:r>
              <w:rPr>
                <w:b/>
                <w:bCs/>
                <w:sz w:val="22"/>
                <w:szCs w:val="22"/>
              </w:rPr>
              <w:t>1</w:t>
            </w:r>
            <w:r w:rsidRPr="005F7733">
              <w:rPr>
                <w:b/>
                <w:bCs/>
                <w:sz w:val="22"/>
                <w:szCs w:val="22"/>
              </w:rPr>
              <w:t>:</w:t>
            </w:r>
            <w:r>
              <w:rPr>
                <w:b/>
                <w:bCs/>
                <w:sz w:val="22"/>
                <w:szCs w:val="22"/>
              </w:rPr>
              <w:t xml:space="preserve"> RAN1 may send LS to RAN2 to confirm the understanding on RAN2 agreement, </w:t>
            </w:r>
            <w:r w:rsidRPr="003C02EC">
              <w:rPr>
                <w:b/>
                <w:bCs/>
                <w:sz w:val="22"/>
                <w:szCs w:val="22"/>
              </w:rPr>
              <w:t>where the original intention of RAN2 agreement was targeting only on UE monitoring with USS during the cell DTX non-active period, where the UE monitoring with CSS, i.e. for DCI format 2-9, was not covered by the RAN2 agreement.</w:t>
            </w:r>
          </w:p>
          <w:p w14:paraId="67125CCC" w14:textId="77777777" w:rsidR="00A10DF8" w:rsidRPr="004713C1" w:rsidRDefault="00A10DF8" w:rsidP="00A10DF8">
            <w:pPr>
              <w:rPr>
                <w:b/>
                <w:bCs/>
                <w:sz w:val="22"/>
                <w:szCs w:val="22"/>
              </w:rPr>
            </w:pPr>
            <w:r w:rsidRPr="009B6EE1">
              <w:rPr>
                <w:b/>
                <w:bCs/>
                <w:sz w:val="22"/>
                <w:szCs w:val="22"/>
              </w:rPr>
              <w:t>Proposal-</w:t>
            </w:r>
            <w:r>
              <w:rPr>
                <w:b/>
                <w:bCs/>
                <w:sz w:val="22"/>
                <w:szCs w:val="22"/>
              </w:rPr>
              <w:t>2</w:t>
            </w:r>
            <w:r w:rsidRPr="009B6EE1">
              <w:rPr>
                <w:b/>
                <w:bCs/>
                <w:sz w:val="22"/>
                <w:szCs w:val="22"/>
              </w:rPr>
              <w:t xml:space="preserve">: </w:t>
            </w:r>
            <w:r>
              <w:rPr>
                <w:b/>
                <w:bCs/>
                <w:sz w:val="22"/>
                <w:szCs w:val="22"/>
              </w:rPr>
              <w:t>RAN1 to confirm</w:t>
            </w:r>
            <w:r w:rsidRPr="009B6EE1">
              <w:rPr>
                <w:b/>
                <w:bCs/>
                <w:sz w:val="22"/>
                <w:szCs w:val="22"/>
              </w:rPr>
              <w:t xml:space="preserve"> that the UE should monitor DCI format 2-9 during the non-active </w:t>
            </w:r>
            <w:r>
              <w:rPr>
                <w:b/>
                <w:bCs/>
                <w:sz w:val="22"/>
                <w:szCs w:val="22"/>
              </w:rPr>
              <w:t>period</w:t>
            </w:r>
            <w:r w:rsidRPr="009B6EE1">
              <w:rPr>
                <w:b/>
                <w:bCs/>
                <w:sz w:val="22"/>
                <w:szCs w:val="22"/>
              </w:rPr>
              <w:t xml:space="preserve"> of cell DTX.</w:t>
            </w:r>
          </w:p>
          <w:p w14:paraId="42FB431C" w14:textId="77777777" w:rsidR="00A10DF8" w:rsidRDefault="00A10DF8" w:rsidP="00A10DF8">
            <w:pPr>
              <w:spacing w:after="0" w:line="240" w:lineRule="auto"/>
              <w:rPr>
                <w:lang w:eastAsia="zh-CN"/>
              </w:rPr>
            </w:pPr>
          </w:p>
        </w:tc>
      </w:tr>
      <w:tr w:rsidR="0029754B" w14:paraId="3C05E333" w14:textId="77777777" w:rsidTr="009C4C4A">
        <w:tc>
          <w:tcPr>
            <w:tcW w:w="1435" w:type="dxa"/>
            <w:shd w:val="clear" w:color="auto" w:fill="E2EFD9" w:themeFill="accent6" w:themeFillTint="33"/>
          </w:tcPr>
          <w:p w14:paraId="201AD59B" w14:textId="2837C972" w:rsidR="0029754B" w:rsidRDefault="0029754B" w:rsidP="00A10DF8">
            <w:pPr>
              <w:spacing w:after="0" w:line="240" w:lineRule="auto"/>
            </w:pPr>
            <w:r>
              <w:lastRenderedPageBreak/>
              <w:t>Moderator</w:t>
            </w:r>
          </w:p>
        </w:tc>
        <w:tc>
          <w:tcPr>
            <w:tcW w:w="7915" w:type="dxa"/>
            <w:shd w:val="clear" w:color="auto" w:fill="E2EFD9" w:themeFill="accent6" w:themeFillTint="33"/>
          </w:tcPr>
          <w:p w14:paraId="408150CF" w14:textId="175B616E" w:rsidR="0029754B" w:rsidRDefault="00250B26" w:rsidP="00A10DF8">
            <w:pPr>
              <w:spacing w:after="0" w:line="240" w:lineRule="auto"/>
            </w:pPr>
            <w:r>
              <w:t>Added Proposal #4-3 and #4-4 based on Nokia’s comments.</w:t>
            </w:r>
          </w:p>
        </w:tc>
      </w:tr>
    </w:tbl>
    <w:p w14:paraId="294F7ECD" w14:textId="77777777" w:rsidR="00200969" w:rsidRDefault="00200969"/>
    <w:p w14:paraId="4E18513A" w14:textId="77777777" w:rsidR="00D22752" w:rsidRDefault="00D22752" w:rsidP="00D22752">
      <w:pPr>
        <w:pStyle w:val="Heading3"/>
        <w:rPr>
          <w:rFonts w:eastAsia="SimSun"/>
          <w:lang w:eastAsia="zh-CN"/>
        </w:rPr>
      </w:pPr>
      <w:r>
        <w:rPr>
          <w:rFonts w:eastAsia="SimSun"/>
          <w:lang w:eastAsia="zh-CN"/>
        </w:rPr>
        <w:t>Summary of Tuesday NES session</w:t>
      </w:r>
    </w:p>
    <w:p w14:paraId="15F0FEBB" w14:textId="0DDBA9DC" w:rsidR="00D22752" w:rsidRDefault="00865C28" w:rsidP="00D227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#4-2 and #4-3 was discussed during Tuesday NES session.</w:t>
      </w:r>
      <w:r w:rsidR="00E20D92">
        <w:rPr>
          <w:rFonts w:ascii="Times New Roman" w:eastAsiaTheme="minorEastAsia" w:hAnsi="Times New Roman"/>
          <w:szCs w:val="20"/>
          <w:lang w:eastAsia="ko-KR"/>
        </w:rPr>
        <w:t xml:space="preserve"> It seemed clear that Proposal #4-2 and #4-3 are not agreeable.</w:t>
      </w:r>
    </w:p>
    <w:p w14:paraId="59690B8C" w14:textId="77777777" w:rsidR="00D22752" w:rsidRDefault="00D22752" w:rsidP="00D22752">
      <w:pPr>
        <w:pStyle w:val="BodyText"/>
        <w:spacing w:after="0"/>
        <w:rPr>
          <w:rFonts w:ascii="Times New Roman" w:eastAsiaTheme="minorEastAsia" w:hAnsi="Times New Roman"/>
          <w:szCs w:val="20"/>
          <w:lang w:eastAsia="ko-KR"/>
        </w:rPr>
      </w:pPr>
    </w:p>
    <w:p w14:paraId="2DECDBDE" w14:textId="77777777" w:rsidR="00D22752" w:rsidRDefault="00D22752" w:rsidP="00D22752">
      <w:pPr>
        <w:pStyle w:val="Heading3"/>
        <w:rPr>
          <w:rFonts w:eastAsia="SimSun"/>
          <w:lang w:eastAsia="zh-CN"/>
        </w:rPr>
      </w:pPr>
      <w:r>
        <w:rPr>
          <w:rFonts w:eastAsia="SimSun"/>
          <w:lang w:eastAsia="zh-CN"/>
        </w:rPr>
        <w:t>Round 2 – Discussion</w:t>
      </w:r>
    </w:p>
    <w:p w14:paraId="72BB9D9A" w14:textId="4268F864" w:rsidR="00D22752" w:rsidRDefault="00E20D92" w:rsidP="00D22752">
      <w:r>
        <w:t>Moderator suggest focusing further discussion on Proposal #4-1A. Please provide further comments on Proposal #4-1A.</w:t>
      </w:r>
    </w:p>
    <w:p w14:paraId="1FD048FA" w14:textId="77777777" w:rsidR="006E0C16" w:rsidRDefault="006E0C16" w:rsidP="006E0C16">
      <w:pPr>
        <w:pStyle w:val="Heading5"/>
        <w:rPr>
          <w:lang w:eastAsia="zh-CN"/>
        </w:rPr>
      </w:pPr>
      <w:r>
        <w:rPr>
          <w:lang w:eastAsia="zh-CN"/>
        </w:rPr>
        <w:t>Proposal #4-1A</w:t>
      </w:r>
    </w:p>
    <w:p w14:paraId="148C5B4A" w14:textId="5FC17EB4" w:rsidR="006E0C16" w:rsidRDefault="006E0C16" w:rsidP="006E0C16">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UE monitors DCI format 2_9 during onDuration of C-DRX regardless of the indication/detection of DCI format 2_6.</w:t>
      </w:r>
    </w:p>
    <w:p w14:paraId="6D603B4F" w14:textId="77777777" w:rsidR="006E0C16" w:rsidRPr="006E0727" w:rsidRDefault="006E0C16" w:rsidP="00D22752"/>
    <w:p w14:paraId="229A0180" w14:textId="77777777" w:rsidR="00D22752" w:rsidRPr="006E0727" w:rsidRDefault="00D22752" w:rsidP="00D22752">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D22752" w14:paraId="53D4B64D" w14:textId="77777777" w:rsidTr="003F2987">
        <w:tc>
          <w:tcPr>
            <w:tcW w:w="1435" w:type="dxa"/>
            <w:shd w:val="clear" w:color="auto" w:fill="FBE4D5" w:themeFill="accent2" w:themeFillTint="33"/>
          </w:tcPr>
          <w:p w14:paraId="09385C5A" w14:textId="77777777" w:rsidR="00D22752" w:rsidRDefault="00D22752" w:rsidP="003F2987">
            <w:pPr>
              <w:spacing w:before="0" w:after="0" w:line="240" w:lineRule="auto"/>
            </w:pPr>
            <w:r>
              <w:t>Company</w:t>
            </w:r>
          </w:p>
        </w:tc>
        <w:tc>
          <w:tcPr>
            <w:tcW w:w="7915" w:type="dxa"/>
            <w:shd w:val="clear" w:color="auto" w:fill="FBE4D5" w:themeFill="accent2" w:themeFillTint="33"/>
          </w:tcPr>
          <w:p w14:paraId="523B9BCC" w14:textId="77777777" w:rsidR="00D22752" w:rsidRDefault="00D22752" w:rsidP="003F2987">
            <w:pPr>
              <w:spacing w:before="0" w:after="0" w:line="240" w:lineRule="auto"/>
            </w:pPr>
            <w:r>
              <w:t>Comments</w:t>
            </w:r>
          </w:p>
        </w:tc>
      </w:tr>
      <w:tr w:rsidR="00D22752" w14:paraId="59304DC6" w14:textId="77777777" w:rsidTr="003F2987">
        <w:tc>
          <w:tcPr>
            <w:tcW w:w="1435" w:type="dxa"/>
          </w:tcPr>
          <w:p w14:paraId="226295F8" w14:textId="77777777" w:rsidR="00D22752" w:rsidRDefault="00D22752" w:rsidP="003F2987">
            <w:pPr>
              <w:spacing w:before="0" w:after="0" w:line="240" w:lineRule="auto"/>
            </w:pPr>
          </w:p>
        </w:tc>
        <w:tc>
          <w:tcPr>
            <w:tcW w:w="7915" w:type="dxa"/>
          </w:tcPr>
          <w:p w14:paraId="3B201772" w14:textId="77777777" w:rsidR="00D22752" w:rsidRDefault="00D22752" w:rsidP="003F2987">
            <w:pPr>
              <w:spacing w:before="0" w:after="0" w:line="240" w:lineRule="auto"/>
              <w:rPr>
                <w:lang w:eastAsia="zh-CN"/>
              </w:rPr>
            </w:pPr>
          </w:p>
        </w:tc>
      </w:tr>
    </w:tbl>
    <w:p w14:paraId="2D248B35" w14:textId="77777777" w:rsidR="00D22752" w:rsidRDefault="00D22752" w:rsidP="00D22752">
      <w:pPr>
        <w:pStyle w:val="BodyText"/>
        <w:spacing w:after="0"/>
        <w:rPr>
          <w:rFonts w:ascii="Times New Roman" w:eastAsiaTheme="minorEastAsia" w:hAnsi="Times New Roman"/>
          <w:szCs w:val="20"/>
          <w:lang w:eastAsia="ko-KR"/>
        </w:rPr>
      </w:pPr>
    </w:p>
    <w:p w14:paraId="21CCFF7C" w14:textId="77777777" w:rsidR="00D22752" w:rsidRDefault="00D22752"/>
    <w:p w14:paraId="3FF4A7DE" w14:textId="77777777" w:rsidR="00D22752" w:rsidRDefault="00D22752"/>
    <w:p w14:paraId="3FD0F373" w14:textId="77777777" w:rsidR="00D22752" w:rsidRDefault="00D22752"/>
    <w:p w14:paraId="69C037F1" w14:textId="6F94EBFB" w:rsidR="00200969" w:rsidRDefault="004E3995">
      <w:pPr>
        <w:pStyle w:val="Heading2"/>
        <w:ind w:left="720" w:hanging="720"/>
        <w:rPr>
          <w:rFonts w:eastAsiaTheme="minorEastAsia"/>
          <w:lang w:val="en-US" w:eastAsia="ko-KR"/>
        </w:rPr>
      </w:pPr>
      <w:r>
        <w:rPr>
          <w:rFonts w:eastAsia="SimSun"/>
          <w:lang w:val="en-US" w:eastAsia="zh-CN"/>
        </w:rPr>
        <w:t>4.5 Extension of PDCCH monitoring during cell DTX</w:t>
      </w:r>
      <w:r w:rsidR="004B18DC">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5161D92" w14:textId="77777777">
        <w:tc>
          <w:tcPr>
            <w:tcW w:w="1255" w:type="dxa"/>
            <w:shd w:val="clear" w:color="auto" w:fill="DEEAF6" w:themeFill="accent5" w:themeFillTint="33"/>
          </w:tcPr>
          <w:p w14:paraId="0E2EFE9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BEA42EC"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F844D30" w14:textId="77777777">
        <w:tc>
          <w:tcPr>
            <w:tcW w:w="1255" w:type="dxa"/>
          </w:tcPr>
          <w:p w14:paraId="5C79289A" w14:textId="77777777" w:rsidR="00200969" w:rsidRDefault="004E3995">
            <w:pPr>
              <w:spacing w:before="0" w:after="0" w:line="240" w:lineRule="auto"/>
            </w:pPr>
            <w:r>
              <w:t>[6] CATT</w:t>
            </w:r>
          </w:p>
        </w:tc>
        <w:tc>
          <w:tcPr>
            <w:tcW w:w="8095" w:type="dxa"/>
          </w:tcPr>
          <w:p w14:paraId="2F178F7C"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r>
              <w:rPr>
                <w:rFonts w:ascii="Times New Roman" w:eastAsiaTheme="minorEastAsia" w:hAnsi="Times New Roman"/>
                <w:i/>
                <w:iCs/>
                <w:lang w:eastAsia="zh-CN"/>
              </w:rPr>
              <w:t>drx-InactivityTimer</w:t>
            </w:r>
            <w:r>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35E86555" w14:textId="77777777" w:rsidR="00200969" w:rsidRDefault="004E3995">
            <w:pPr>
              <w:spacing w:before="0" w:after="0" w:line="240" w:lineRule="auto"/>
              <w:rPr>
                <w:rFonts w:eastAsiaTheme="minorEastAsia"/>
                <w:iCs/>
                <w:lang w:eastAsia="zh-CN"/>
              </w:rPr>
            </w:pPr>
            <w:r>
              <w:rPr>
                <w:rFonts w:eastAsiaTheme="minorEastAsia"/>
                <w:b/>
                <w:bCs/>
                <w:iCs/>
                <w:lang w:eastAsia="zh-CN"/>
              </w:rPr>
              <w:lastRenderedPageBreak/>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1920614" w14:textId="77777777" w:rsidR="00200969" w:rsidRDefault="00200969"/>
    <w:p w14:paraId="59FFE65C" w14:textId="77777777" w:rsidR="00200969" w:rsidRDefault="004E3995">
      <w:pPr>
        <w:pStyle w:val="Heading3"/>
        <w:rPr>
          <w:rFonts w:eastAsia="SimSun"/>
          <w:lang w:eastAsia="zh-CN"/>
        </w:rPr>
      </w:pPr>
      <w:r>
        <w:rPr>
          <w:rFonts w:eastAsia="SimSun"/>
          <w:lang w:eastAsia="zh-CN"/>
        </w:rPr>
        <w:t>Summary of Issues</w:t>
      </w:r>
    </w:p>
    <w:p w14:paraId="493540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14:paraId="1B0B5952" w14:textId="77777777" w:rsidR="00200969" w:rsidRDefault="00200969">
      <w:pPr>
        <w:pStyle w:val="BodyText"/>
        <w:spacing w:after="0"/>
        <w:rPr>
          <w:rFonts w:ascii="Times New Roman" w:hAnsi="Times New Roman"/>
          <w:szCs w:val="20"/>
          <w:lang w:eastAsia="zh-CN"/>
        </w:rPr>
      </w:pPr>
    </w:p>
    <w:p w14:paraId="1D6E5ABC" w14:textId="77777777" w:rsidR="00200969" w:rsidRDefault="004E3995">
      <w:pPr>
        <w:pStyle w:val="Heading5"/>
        <w:rPr>
          <w:lang w:eastAsia="zh-CN"/>
        </w:rPr>
      </w:pPr>
      <w:r>
        <w:rPr>
          <w:lang w:eastAsia="zh-CN"/>
        </w:rPr>
        <w:t>Proposal #5-1</w:t>
      </w:r>
    </w:p>
    <w:p w14:paraId="2D9B9DC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60015E9" w14:textId="77777777" w:rsidR="00200969" w:rsidRDefault="00200969">
      <w:pPr>
        <w:pStyle w:val="BodyText"/>
        <w:spacing w:after="0"/>
        <w:rPr>
          <w:rFonts w:ascii="Times New Roman" w:hAnsi="Times New Roman"/>
          <w:szCs w:val="20"/>
          <w:lang w:eastAsia="zh-CN"/>
        </w:rPr>
      </w:pPr>
    </w:p>
    <w:p w14:paraId="0C555DD8" w14:textId="77777777" w:rsidR="00200969" w:rsidRDefault="004E3995">
      <w:pPr>
        <w:pStyle w:val="Heading3"/>
        <w:rPr>
          <w:rFonts w:eastAsia="SimSun"/>
          <w:lang w:eastAsia="zh-CN"/>
        </w:rPr>
      </w:pPr>
      <w:r>
        <w:rPr>
          <w:rFonts w:eastAsia="SimSun"/>
          <w:lang w:eastAsia="zh-CN"/>
        </w:rPr>
        <w:t>Round 1 - Discussion</w:t>
      </w:r>
    </w:p>
    <w:p w14:paraId="41FDE4E9" w14:textId="77777777" w:rsidR="00200969" w:rsidRDefault="004E3995">
      <w:r>
        <w:t>Moderator suggests discussion on proposal #5-1.</w:t>
      </w:r>
    </w:p>
    <w:tbl>
      <w:tblPr>
        <w:tblStyle w:val="TableGrid"/>
        <w:tblW w:w="0" w:type="auto"/>
        <w:tblLook w:val="04A0" w:firstRow="1" w:lastRow="0" w:firstColumn="1" w:lastColumn="0" w:noHBand="0" w:noVBand="1"/>
      </w:tblPr>
      <w:tblGrid>
        <w:gridCol w:w="1435"/>
        <w:gridCol w:w="7915"/>
      </w:tblGrid>
      <w:tr w:rsidR="00200969" w14:paraId="774B3D4B" w14:textId="77777777" w:rsidTr="007E42CC">
        <w:tc>
          <w:tcPr>
            <w:tcW w:w="1435" w:type="dxa"/>
            <w:shd w:val="clear" w:color="auto" w:fill="F2F2F2" w:themeFill="background1" w:themeFillShade="F2"/>
          </w:tcPr>
          <w:p w14:paraId="44439663" w14:textId="77777777" w:rsidR="00200969" w:rsidRDefault="004E3995">
            <w:pPr>
              <w:spacing w:before="0" w:after="0" w:line="240" w:lineRule="auto"/>
            </w:pPr>
            <w:r>
              <w:t>Company</w:t>
            </w:r>
          </w:p>
        </w:tc>
        <w:tc>
          <w:tcPr>
            <w:tcW w:w="7915" w:type="dxa"/>
            <w:shd w:val="clear" w:color="auto" w:fill="F2F2F2" w:themeFill="background1" w:themeFillShade="F2"/>
          </w:tcPr>
          <w:p w14:paraId="6FED2256" w14:textId="77777777" w:rsidR="00200969" w:rsidRDefault="004E3995">
            <w:pPr>
              <w:spacing w:before="0" w:after="0" w:line="240" w:lineRule="auto"/>
            </w:pPr>
            <w:r>
              <w:t>Comments</w:t>
            </w:r>
          </w:p>
        </w:tc>
      </w:tr>
      <w:tr w:rsidR="00200969" w14:paraId="574D282E" w14:textId="77777777">
        <w:tc>
          <w:tcPr>
            <w:tcW w:w="1435" w:type="dxa"/>
          </w:tcPr>
          <w:p w14:paraId="1C7B506C"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1C9018C" w14:textId="77777777" w:rsidR="00200969" w:rsidRDefault="004E3995">
            <w:pPr>
              <w:spacing w:before="0" w:after="0" w:line="240" w:lineRule="auto"/>
              <w:rPr>
                <w:lang w:eastAsia="zh-CN"/>
              </w:rPr>
            </w:pPr>
            <w:r>
              <w:rPr>
                <w:rFonts w:hint="eastAsia"/>
                <w:lang w:eastAsia="zh-CN"/>
              </w:rPr>
              <w:t>I</w:t>
            </w:r>
            <w:r>
              <w:rPr>
                <w:lang w:eastAsia="zh-CN"/>
              </w:rPr>
              <w:t>t seems an optimization</w:t>
            </w:r>
          </w:p>
        </w:tc>
      </w:tr>
      <w:tr w:rsidR="00200969" w14:paraId="11304259" w14:textId="77777777">
        <w:tc>
          <w:tcPr>
            <w:tcW w:w="1435" w:type="dxa"/>
          </w:tcPr>
          <w:p w14:paraId="460B6220" w14:textId="77777777" w:rsidR="00200969" w:rsidRDefault="004E3995">
            <w:pPr>
              <w:spacing w:after="0" w:line="240" w:lineRule="auto"/>
              <w:rPr>
                <w:lang w:eastAsia="zh-CN"/>
              </w:rPr>
            </w:pPr>
            <w:r>
              <w:rPr>
                <w:lang w:eastAsia="zh-CN"/>
              </w:rPr>
              <w:t>Samsung</w:t>
            </w:r>
          </w:p>
        </w:tc>
        <w:tc>
          <w:tcPr>
            <w:tcW w:w="7915" w:type="dxa"/>
          </w:tcPr>
          <w:p w14:paraId="3DC0314E" w14:textId="77777777" w:rsidR="00200969" w:rsidRDefault="004E3995">
            <w:pPr>
              <w:spacing w:after="0" w:line="240" w:lineRule="auto"/>
              <w:rPr>
                <w:lang w:eastAsia="zh-CN"/>
              </w:rPr>
            </w:pPr>
            <w:r>
              <w:rPr>
                <w:lang w:eastAsia="zh-CN"/>
              </w:rPr>
              <w:t>Seems not essential.</w:t>
            </w:r>
          </w:p>
        </w:tc>
      </w:tr>
      <w:tr w:rsidR="00200969" w14:paraId="5171FF1C" w14:textId="77777777">
        <w:tc>
          <w:tcPr>
            <w:tcW w:w="1435" w:type="dxa"/>
          </w:tcPr>
          <w:p w14:paraId="036E0EFA"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30413A9A" w14:textId="77777777" w:rsidR="00200969" w:rsidRDefault="004E3995">
            <w:pPr>
              <w:spacing w:after="0" w:line="240" w:lineRule="auto"/>
              <w:rPr>
                <w:lang w:eastAsia="zh-CN"/>
              </w:rPr>
            </w:pPr>
            <w:r>
              <w:rPr>
                <w:lang w:eastAsia="zh-CN"/>
              </w:rPr>
              <w:t xml:space="preserve">Similar view as </w:t>
            </w:r>
            <w:r>
              <w:rPr>
                <w:rFonts w:hint="eastAsia"/>
                <w:lang w:eastAsia="zh-CN"/>
              </w:rPr>
              <w:t>Spreadtrum</w:t>
            </w:r>
          </w:p>
        </w:tc>
      </w:tr>
      <w:tr w:rsidR="00200969" w14:paraId="1E3870B4" w14:textId="77777777">
        <w:tc>
          <w:tcPr>
            <w:tcW w:w="1435" w:type="dxa"/>
          </w:tcPr>
          <w:p w14:paraId="1D54B4DC" w14:textId="77777777" w:rsidR="00200969" w:rsidRDefault="004E3995">
            <w:pPr>
              <w:spacing w:after="0" w:line="240" w:lineRule="auto"/>
              <w:rPr>
                <w:lang w:eastAsia="zh-CN"/>
              </w:rPr>
            </w:pPr>
            <w:r>
              <w:rPr>
                <w:lang w:eastAsia="zh-CN"/>
              </w:rPr>
              <w:t>Huawei, HiSilicon</w:t>
            </w:r>
          </w:p>
        </w:tc>
        <w:tc>
          <w:tcPr>
            <w:tcW w:w="7915" w:type="dxa"/>
          </w:tcPr>
          <w:p w14:paraId="55AB0DAC" w14:textId="77777777" w:rsidR="00200969" w:rsidRDefault="004E3995">
            <w:pPr>
              <w:spacing w:after="0" w:line="240" w:lineRule="auto"/>
              <w:rPr>
                <w:lang w:eastAsia="zh-CN"/>
              </w:rPr>
            </w:pPr>
            <w:r>
              <w:rPr>
                <w:lang w:eastAsia="zh-CN"/>
              </w:rPr>
              <w:t>Agree with Spreadtrum, it is an optimization. And it is RAN2 related issue.</w:t>
            </w:r>
          </w:p>
        </w:tc>
      </w:tr>
      <w:tr w:rsidR="00141F51" w14:paraId="3B5BAE0F" w14:textId="77777777">
        <w:tc>
          <w:tcPr>
            <w:tcW w:w="1435" w:type="dxa"/>
          </w:tcPr>
          <w:p w14:paraId="34CA0251" w14:textId="091A59F7" w:rsidR="00141F51" w:rsidRDefault="00141F51" w:rsidP="00141F51">
            <w:pPr>
              <w:spacing w:after="0" w:line="240" w:lineRule="auto"/>
              <w:rPr>
                <w:lang w:eastAsia="zh-CN"/>
              </w:rPr>
            </w:pPr>
            <w:r>
              <w:rPr>
                <w:lang w:eastAsia="zh-CN"/>
              </w:rPr>
              <w:t>Lenovo</w:t>
            </w:r>
          </w:p>
        </w:tc>
        <w:tc>
          <w:tcPr>
            <w:tcW w:w="7915" w:type="dxa"/>
          </w:tcPr>
          <w:p w14:paraId="44C7AD99" w14:textId="52FA0EE7" w:rsidR="00141F51" w:rsidRDefault="00141F51" w:rsidP="00141F51">
            <w:pPr>
              <w:spacing w:after="0" w:line="240" w:lineRule="auto"/>
              <w:rPr>
                <w:lang w:eastAsia="zh-CN"/>
              </w:rPr>
            </w:pPr>
            <w:r>
              <w:rPr>
                <w:lang w:eastAsia="zh-CN"/>
              </w:rPr>
              <w:t>Not a priority</w:t>
            </w:r>
          </w:p>
        </w:tc>
      </w:tr>
      <w:tr w:rsidR="005476C1" w14:paraId="74197775" w14:textId="77777777">
        <w:tc>
          <w:tcPr>
            <w:tcW w:w="1435" w:type="dxa"/>
          </w:tcPr>
          <w:p w14:paraId="30BC37EF" w14:textId="74930D6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FBA9601" w14:textId="4876C898" w:rsidR="005476C1" w:rsidRDefault="005476C1" w:rsidP="005476C1">
            <w:pPr>
              <w:spacing w:after="0" w:line="240" w:lineRule="auto"/>
              <w:rPr>
                <w:lang w:eastAsia="zh-CN"/>
              </w:rPr>
            </w:pPr>
            <w:r>
              <w:rPr>
                <w:rFonts w:eastAsiaTheme="minorEastAsia"/>
                <w:lang w:eastAsia="ko-KR"/>
              </w:rPr>
              <w:t>Agree with Spreadtrum</w:t>
            </w:r>
          </w:p>
        </w:tc>
      </w:tr>
      <w:tr w:rsidR="002067CC" w14:paraId="283EC26D" w14:textId="77777777" w:rsidTr="00CE1D82">
        <w:tc>
          <w:tcPr>
            <w:tcW w:w="1435" w:type="dxa"/>
            <w:shd w:val="clear" w:color="auto" w:fill="E2EFD9" w:themeFill="accent6" w:themeFillTint="33"/>
          </w:tcPr>
          <w:p w14:paraId="3E7FA2CF" w14:textId="486F1ECF" w:rsidR="002067CC" w:rsidRDefault="002067CC" w:rsidP="002067CC">
            <w:pPr>
              <w:spacing w:after="0" w:line="240" w:lineRule="auto"/>
              <w:rPr>
                <w:lang w:eastAsia="zh-CN"/>
              </w:rPr>
            </w:pPr>
            <w:r>
              <w:rPr>
                <w:lang w:eastAsia="zh-CN"/>
              </w:rPr>
              <w:t>Moderator</w:t>
            </w:r>
          </w:p>
        </w:tc>
        <w:tc>
          <w:tcPr>
            <w:tcW w:w="7915" w:type="dxa"/>
            <w:shd w:val="clear" w:color="auto" w:fill="E2EFD9" w:themeFill="accent6" w:themeFillTint="33"/>
          </w:tcPr>
          <w:p w14:paraId="4195BB49" w14:textId="69FDD1D9" w:rsidR="002067CC" w:rsidRDefault="002067CC" w:rsidP="002067CC">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A7182E" w14:paraId="02CD694A" w14:textId="77777777" w:rsidTr="006D062F">
        <w:tc>
          <w:tcPr>
            <w:tcW w:w="1435" w:type="dxa"/>
            <w:shd w:val="clear" w:color="auto" w:fill="FFFFFF" w:themeFill="background1"/>
          </w:tcPr>
          <w:p w14:paraId="10B39A46" w14:textId="7BD6D50C" w:rsidR="00A7182E" w:rsidRDefault="00A7182E" w:rsidP="00A7182E">
            <w:pPr>
              <w:spacing w:after="0" w:line="240" w:lineRule="auto"/>
              <w:rPr>
                <w:lang w:eastAsia="zh-CN"/>
              </w:rPr>
            </w:pPr>
            <w:r>
              <w:t>Nokia/NSB</w:t>
            </w:r>
          </w:p>
        </w:tc>
        <w:tc>
          <w:tcPr>
            <w:tcW w:w="7915" w:type="dxa"/>
            <w:shd w:val="clear" w:color="auto" w:fill="FFFFFF" w:themeFill="background1"/>
          </w:tcPr>
          <w:p w14:paraId="5532394F" w14:textId="5499907E" w:rsidR="00A7182E" w:rsidRDefault="00A7182E" w:rsidP="00A7182E">
            <w:pPr>
              <w:spacing w:after="0" w:line="240" w:lineRule="auto"/>
              <w:rPr>
                <w:lang w:eastAsia="zh-CN"/>
              </w:rPr>
            </w:pPr>
            <w:r>
              <w:t>Not support, agree with the comments above that we should avoid any further optimization.</w:t>
            </w:r>
          </w:p>
        </w:tc>
      </w:tr>
    </w:tbl>
    <w:p w14:paraId="76486E79" w14:textId="77777777" w:rsidR="00200969" w:rsidRDefault="00200969"/>
    <w:p w14:paraId="3A8F1771" w14:textId="050AAE0D" w:rsidR="000434EF" w:rsidRDefault="000434EF" w:rsidP="000434EF">
      <w:pPr>
        <w:pStyle w:val="Heading3"/>
        <w:rPr>
          <w:rFonts w:eastAsia="SimSun"/>
          <w:lang w:eastAsia="zh-CN"/>
        </w:rPr>
      </w:pPr>
      <w:r>
        <w:rPr>
          <w:rFonts w:eastAsia="SimSun"/>
          <w:lang w:eastAsia="zh-CN"/>
        </w:rPr>
        <w:t xml:space="preserve">Summary of </w:t>
      </w:r>
      <w:r w:rsidR="008B6BCE">
        <w:rPr>
          <w:rFonts w:eastAsia="SimSun"/>
          <w:lang w:eastAsia="zh-CN"/>
        </w:rPr>
        <w:t>Rou</w:t>
      </w:r>
      <w:r w:rsidR="0003090D">
        <w:rPr>
          <w:rFonts w:eastAsia="SimSun"/>
          <w:lang w:eastAsia="zh-CN"/>
        </w:rPr>
        <w:t>nd</w:t>
      </w:r>
      <w:r w:rsidR="008B6BCE">
        <w:rPr>
          <w:rFonts w:eastAsia="SimSun"/>
          <w:lang w:eastAsia="zh-CN"/>
        </w:rPr>
        <w:t xml:space="preserve"> 1 </w:t>
      </w:r>
      <w:r>
        <w:rPr>
          <w:rFonts w:eastAsia="SimSun"/>
          <w:lang w:eastAsia="zh-CN"/>
        </w:rPr>
        <w:t>Discussion</w:t>
      </w:r>
    </w:p>
    <w:p w14:paraId="1E831D60" w14:textId="5843414B" w:rsidR="000434EF" w:rsidRDefault="000434EF" w:rsidP="000434E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From the feedback, it is clear the Proposal #5-1 is something not acceptable at this stage of the maintanence work. Suggest closing the discussion for this meeting.</w:t>
      </w:r>
    </w:p>
    <w:p w14:paraId="78DD4379" w14:textId="77777777" w:rsidR="000434EF" w:rsidRDefault="000434EF" w:rsidP="000434EF">
      <w:pPr>
        <w:pStyle w:val="BodyText"/>
        <w:spacing w:after="0"/>
        <w:rPr>
          <w:rFonts w:ascii="Times New Roman" w:eastAsiaTheme="minorEastAsia" w:hAnsi="Times New Roman"/>
          <w:szCs w:val="20"/>
          <w:lang w:eastAsia="ko-KR"/>
        </w:rPr>
      </w:pPr>
    </w:p>
    <w:p w14:paraId="4EB38D44" w14:textId="77777777" w:rsidR="000434EF" w:rsidRDefault="000434EF" w:rsidP="000434EF">
      <w:pPr>
        <w:pStyle w:val="BodyText"/>
        <w:spacing w:after="0"/>
        <w:rPr>
          <w:rFonts w:ascii="Times New Roman" w:eastAsiaTheme="minorEastAsia" w:hAnsi="Times New Roman"/>
          <w:szCs w:val="20"/>
          <w:lang w:eastAsia="ko-KR"/>
        </w:rPr>
      </w:pPr>
    </w:p>
    <w:p w14:paraId="58D98942" w14:textId="2CEFDDFA" w:rsidR="008B6BCE" w:rsidRDefault="00E16242" w:rsidP="008B6BCE">
      <w:pPr>
        <w:pStyle w:val="Heading3"/>
        <w:rPr>
          <w:rFonts w:eastAsia="SimSun"/>
          <w:lang w:eastAsia="zh-CN"/>
        </w:rPr>
      </w:pPr>
      <w:r>
        <w:rPr>
          <w:rFonts w:eastAsia="SimSun"/>
          <w:lang w:eastAsia="zh-CN"/>
        </w:rPr>
        <w:t>== DISCUSSION CLOSED ==</w:t>
      </w:r>
    </w:p>
    <w:p w14:paraId="270A9EC1" w14:textId="77777777" w:rsidR="000434EF" w:rsidRDefault="000434EF" w:rsidP="000434EF">
      <w:pPr>
        <w:pStyle w:val="BodyText"/>
        <w:spacing w:after="0"/>
        <w:rPr>
          <w:rFonts w:ascii="Times New Roman" w:eastAsiaTheme="minorEastAsia" w:hAnsi="Times New Roman"/>
          <w:szCs w:val="20"/>
          <w:lang w:eastAsia="ko-KR"/>
        </w:rPr>
      </w:pPr>
    </w:p>
    <w:p w14:paraId="3877AC41" w14:textId="77777777" w:rsidR="005E676E" w:rsidRDefault="005E676E"/>
    <w:p w14:paraId="50CEB964" w14:textId="77777777" w:rsidR="005E676E" w:rsidRDefault="005E676E"/>
    <w:p w14:paraId="53C303EE" w14:textId="7544EC95" w:rsidR="00200969" w:rsidRDefault="004E3995">
      <w:pPr>
        <w:pStyle w:val="Heading2"/>
        <w:ind w:left="720" w:hanging="720"/>
        <w:rPr>
          <w:rFonts w:eastAsiaTheme="minorEastAsia"/>
          <w:lang w:val="en-US" w:eastAsia="ko-KR"/>
        </w:rPr>
      </w:pPr>
      <w:r>
        <w:rPr>
          <w:rFonts w:eastAsia="SimSun"/>
          <w:lang w:val="en-US" w:eastAsia="zh-CN"/>
        </w:rPr>
        <w:lastRenderedPageBreak/>
        <w:t>4.6 DCI Format 2-9 field design</w:t>
      </w:r>
      <w:r w:rsidR="005B6DE7">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D718F8C" w14:textId="77777777">
        <w:tc>
          <w:tcPr>
            <w:tcW w:w="1255" w:type="dxa"/>
            <w:shd w:val="clear" w:color="auto" w:fill="DEEAF6" w:themeFill="accent5" w:themeFillTint="33"/>
          </w:tcPr>
          <w:p w14:paraId="7B7A918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2EFB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3750E8E" w14:textId="77777777">
        <w:tc>
          <w:tcPr>
            <w:tcW w:w="1255" w:type="dxa"/>
          </w:tcPr>
          <w:p w14:paraId="789CB1BE" w14:textId="77777777" w:rsidR="00200969" w:rsidRDefault="004E3995">
            <w:pPr>
              <w:spacing w:before="0" w:after="0" w:line="240" w:lineRule="auto"/>
            </w:pPr>
            <w:r>
              <w:t>[6] CATT</w:t>
            </w:r>
          </w:p>
        </w:tc>
        <w:tc>
          <w:tcPr>
            <w:tcW w:w="8095" w:type="dxa"/>
          </w:tcPr>
          <w:p w14:paraId="2E5BB598" w14:textId="77777777" w:rsidR="00200969" w:rsidRDefault="004E3995">
            <w:pPr>
              <w:spacing w:before="0" w:after="0" w:line="240" w:lineRule="auto"/>
              <w:rPr>
                <w:rFonts w:eastAsiaTheme="minorEastAsia"/>
                <w:bCs/>
                <w:lang w:eastAsia="zh-CN"/>
              </w:rPr>
            </w:pPr>
            <w:bookmarkStart w:id="49" w:name="OLE_LINK14"/>
            <w:bookmarkStart w:id="50"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0F524D88" w14:textId="77777777" w:rsidR="00200969" w:rsidRDefault="004E3995">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49"/>
            <w:bookmarkEnd w:id="50"/>
          </w:p>
        </w:tc>
      </w:tr>
    </w:tbl>
    <w:p w14:paraId="1CBC479D" w14:textId="77777777" w:rsidR="00200969" w:rsidRDefault="00200969"/>
    <w:p w14:paraId="7E140655" w14:textId="77777777" w:rsidR="00200969" w:rsidRDefault="004E3995">
      <w:pPr>
        <w:pStyle w:val="Heading3"/>
        <w:rPr>
          <w:rFonts w:eastAsia="SimSun"/>
          <w:lang w:eastAsia="zh-CN"/>
        </w:rPr>
      </w:pPr>
      <w:r>
        <w:rPr>
          <w:rFonts w:eastAsia="SimSun"/>
          <w:lang w:eastAsia="zh-CN"/>
        </w:rPr>
        <w:t>Summary of Issues</w:t>
      </w:r>
    </w:p>
    <w:p w14:paraId="6143E2D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14:paraId="0462249B" w14:textId="77777777" w:rsidR="00200969" w:rsidRDefault="00200969">
      <w:pPr>
        <w:pStyle w:val="BodyText"/>
        <w:spacing w:after="0"/>
        <w:rPr>
          <w:rFonts w:ascii="Times New Roman" w:hAnsi="Times New Roman"/>
          <w:szCs w:val="20"/>
          <w:lang w:eastAsia="zh-CN"/>
        </w:rPr>
      </w:pPr>
    </w:p>
    <w:p w14:paraId="4423014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0DF42E9A" w14:textId="77777777" w:rsidR="00200969" w:rsidRDefault="00200969">
      <w:pPr>
        <w:pStyle w:val="BodyText"/>
        <w:spacing w:after="0"/>
        <w:rPr>
          <w:rFonts w:ascii="Times New Roman" w:hAnsi="Times New Roman"/>
          <w:szCs w:val="20"/>
          <w:lang w:eastAsia="zh-CN"/>
        </w:rPr>
      </w:pPr>
    </w:p>
    <w:p w14:paraId="6BAC7374" w14:textId="77777777" w:rsidR="00200969" w:rsidRDefault="004E3995">
      <w:pPr>
        <w:pStyle w:val="Heading5"/>
        <w:rPr>
          <w:lang w:eastAsia="zh-CN"/>
        </w:rPr>
      </w:pPr>
      <w:r>
        <w:rPr>
          <w:lang w:eastAsia="zh-CN"/>
        </w:rPr>
        <w:t>Proposal #6-1</w:t>
      </w:r>
    </w:p>
    <w:p w14:paraId="51D61B1B" w14:textId="77777777" w:rsidR="00200969" w:rsidRDefault="004E3995">
      <w:pPr>
        <w:pStyle w:val="ListParagraph"/>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1DDABF4A" w14:textId="77777777" w:rsidR="00200969" w:rsidRDefault="004E3995">
      <w:pPr>
        <w:pStyle w:val="BodyText"/>
        <w:numPr>
          <w:ilvl w:val="0"/>
          <w:numId w:val="15"/>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6BE9439C" w14:textId="77777777" w:rsidR="00200969" w:rsidRDefault="00200969">
      <w:pPr>
        <w:pStyle w:val="BodyText"/>
        <w:spacing w:after="0"/>
        <w:rPr>
          <w:rFonts w:ascii="Times New Roman" w:hAnsi="Times New Roman"/>
          <w:szCs w:val="20"/>
          <w:lang w:eastAsia="zh-CN"/>
        </w:rPr>
      </w:pPr>
    </w:p>
    <w:p w14:paraId="6ED3ADAE" w14:textId="77777777" w:rsidR="00200969" w:rsidRDefault="00200969">
      <w:pPr>
        <w:pStyle w:val="BodyText"/>
        <w:spacing w:after="0"/>
        <w:rPr>
          <w:rFonts w:ascii="Times New Roman" w:hAnsi="Times New Roman"/>
          <w:szCs w:val="20"/>
          <w:lang w:eastAsia="zh-CN"/>
        </w:rPr>
      </w:pPr>
    </w:p>
    <w:p w14:paraId="49BAEFB6" w14:textId="77777777" w:rsidR="00200969" w:rsidRDefault="004E3995">
      <w:pPr>
        <w:pStyle w:val="Heading3"/>
        <w:rPr>
          <w:rFonts w:eastAsia="SimSun"/>
          <w:lang w:eastAsia="zh-CN"/>
        </w:rPr>
      </w:pPr>
      <w:r>
        <w:rPr>
          <w:rFonts w:eastAsia="SimSun"/>
          <w:lang w:eastAsia="zh-CN"/>
        </w:rPr>
        <w:t>Round 1 - Discussion</w:t>
      </w:r>
    </w:p>
    <w:p w14:paraId="238AEA91" w14:textId="77777777" w:rsidR="00200969" w:rsidRDefault="004E3995">
      <w:pPr>
        <w:pStyle w:val="BodyText"/>
        <w:spacing w:after="0"/>
      </w:pPr>
      <w:r>
        <w:t xml:space="preserve">Moderator suggests discussion on Proposal #6-1. </w:t>
      </w:r>
    </w:p>
    <w:p w14:paraId="2355812A" w14:textId="77777777" w:rsidR="00200969" w:rsidRDefault="0020096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77470263" w14:textId="77777777" w:rsidTr="00B42C0B">
        <w:tc>
          <w:tcPr>
            <w:tcW w:w="1435" w:type="dxa"/>
            <w:shd w:val="clear" w:color="auto" w:fill="F2F2F2" w:themeFill="background1" w:themeFillShade="F2"/>
          </w:tcPr>
          <w:p w14:paraId="2248DC7C" w14:textId="77777777" w:rsidR="00200969" w:rsidRDefault="004E3995">
            <w:pPr>
              <w:spacing w:before="0" w:after="0" w:line="240" w:lineRule="auto"/>
            </w:pPr>
            <w:r>
              <w:t>Company</w:t>
            </w:r>
          </w:p>
        </w:tc>
        <w:tc>
          <w:tcPr>
            <w:tcW w:w="7915" w:type="dxa"/>
            <w:shd w:val="clear" w:color="auto" w:fill="F2F2F2" w:themeFill="background1" w:themeFillShade="F2"/>
          </w:tcPr>
          <w:p w14:paraId="603F4BAC" w14:textId="77777777" w:rsidR="00200969" w:rsidRDefault="004E3995">
            <w:pPr>
              <w:spacing w:before="0" w:after="0" w:line="240" w:lineRule="auto"/>
            </w:pPr>
            <w:r>
              <w:t>Comments</w:t>
            </w:r>
          </w:p>
        </w:tc>
      </w:tr>
      <w:tr w:rsidR="00200969" w14:paraId="05F9CEF0" w14:textId="77777777">
        <w:tc>
          <w:tcPr>
            <w:tcW w:w="1435" w:type="dxa"/>
          </w:tcPr>
          <w:p w14:paraId="7A33884C"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2600C106" w14:textId="77777777" w:rsidR="00200969" w:rsidRDefault="004E3995">
            <w:pPr>
              <w:spacing w:before="0" w:after="0" w:line="240" w:lineRule="auto"/>
              <w:rPr>
                <w:lang w:eastAsia="zh-CN"/>
              </w:rPr>
            </w:pPr>
            <w:r>
              <w:rPr>
                <w:lang w:eastAsia="zh-CN"/>
              </w:rPr>
              <w:t>It seems late. DCI format 2_9 is defined as cell specific already.</w:t>
            </w:r>
          </w:p>
        </w:tc>
      </w:tr>
      <w:tr w:rsidR="00200969" w14:paraId="349C08FE" w14:textId="77777777">
        <w:tc>
          <w:tcPr>
            <w:tcW w:w="1435" w:type="dxa"/>
          </w:tcPr>
          <w:p w14:paraId="5B8472CD" w14:textId="77777777" w:rsidR="00200969" w:rsidRDefault="004E3995">
            <w:pPr>
              <w:spacing w:after="0" w:line="240" w:lineRule="auto"/>
              <w:rPr>
                <w:lang w:eastAsia="zh-CN"/>
              </w:rPr>
            </w:pPr>
            <w:r>
              <w:rPr>
                <w:lang w:eastAsia="zh-CN"/>
              </w:rPr>
              <w:t>Samsung</w:t>
            </w:r>
          </w:p>
        </w:tc>
        <w:tc>
          <w:tcPr>
            <w:tcW w:w="7915" w:type="dxa"/>
          </w:tcPr>
          <w:p w14:paraId="0335035C" w14:textId="77777777" w:rsidR="00200969" w:rsidRDefault="004E3995">
            <w:pPr>
              <w:spacing w:after="0" w:line="240" w:lineRule="auto"/>
              <w:rPr>
                <w:lang w:eastAsia="zh-CN"/>
              </w:rPr>
            </w:pPr>
            <w:r>
              <w:rPr>
                <w:lang w:eastAsia="zh-CN"/>
              </w:rPr>
              <w:t>Not support.</w:t>
            </w:r>
          </w:p>
          <w:p w14:paraId="374A333A" w14:textId="67B5BEB3" w:rsidR="00200969" w:rsidRDefault="004E3995">
            <w:pPr>
              <w:spacing w:after="0" w:line="240" w:lineRule="auto"/>
              <w:rPr>
                <w:lang w:eastAsia="zh-CN"/>
              </w:rPr>
            </w:pPr>
            <w:r>
              <w:rPr>
                <w:lang w:eastAsia="zh-CN"/>
              </w:rPr>
              <w:t>The first bullet reverts previous agreement.</w:t>
            </w:r>
          </w:p>
        </w:tc>
      </w:tr>
      <w:tr w:rsidR="00200969" w14:paraId="71C95505" w14:textId="77777777">
        <w:tc>
          <w:tcPr>
            <w:tcW w:w="1435" w:type="dxa"/>
          </w:tcPr>
          <w:p w14:paraId="6111D8B4"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4B368D5" w14:textId="77777777" w:rsidR="00200969" w:rsidRDefault="004E3995">
            <w:pPr>
              <w:spacing w:after="0" w:line="240" w:lineRule="auto"/>
              <w:rPr>
                <w:lang w:eastAsia="zh-CN"/>
              </w:rPr>
            </w:pPr>
            <w:r>
              <w:rPr>
                <w:lang w:eastAsia="zh-CN"/>
              </w:rPr>
              <w:t xml:space="preserve">Similar view as </w:t>
            </w:r>
            <w:r>
              <w:rPr>
                <w:rFonts w:hint="eastAsia"/>
                <w:lang w:eastAsia="zh-CN"/>
              </w:rPr>
              <w:t>Spreadtrum</w:t>
            </w:r>
          </w:p>
        </w:tc>
      </w:tr>
      <w:tr w:rsidR="00200969" w14:paraId="6105C59E" w14:textId="77777777">
        <w:tc>
          <w:tcPr>
            <w:tcW w:w="1435" w:type="dxa"/>
          </w:tcPr>
          <w:p w14:paraId="53CF9002" w14:textId="77777777" w:rsidR="00200969" w:rsidRDefault="004E3995">
            <w:pPr>
              <w:spacing w:after="0" w:line="240" w:lineRule="auto"/>
              <w:rPr>
                <w:lang w:eastAsia="zh-CN"/>
              </w:rPr>
            </w:pPr>
            <w:r>
              <w:rPr>
                <w:lang w:eastAsia="zh-CN"/>
              </w:rPr>
              <w:t>Huawei, HiSilicon</w:t>
            </w:r>
          </w:p>
        </w:tc>
        <w:tc>
          <w:tcPr>
            <w:tcW w:w="7915" w:type="dxa"/>
          </w:tcPr>
          <w:p w14:paraId="5CD48BD8" w14:textId="77777777" w:rsidR="00200969" w:rsidRDefault="004E3995">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141F51" w14:paraId="155A0478" w14:textId="77777777">
        <w:tc>
          <w:tcPr>
            <w:tcW w:w="1435" w:type="dxa"/>
          </w:tcPr>
          <w:p w14:paraId="6CE38171" w14:textId="711023A8" w:rsidR="00141F51" w:rsidRDefault="00141F51" w:rsidP="00141F51">
            <w:pPr>
              <w:spacing w:after="0" w:line="240" w:lineRule="auto"/>
              <w:rPr>
                <w:lang w:eastAsia="zh-CN"/>
              </w:rPr>
            </w:pPr>
            <w:r>
              <w:rPr>
                <w:lang w:eastAsia="zh-CN"/>
              </w:rPr>
              <w:t>Lenovo</w:t>
            </w:r>
          </w:p>
        </w:tc>
        <w:tc>
          <w:tcPr>
            <w:tcW w:w="7915" w:type="dxa"/>
          </w:tcPr>
          <w:p w14:paraId="6EE9AB35" w14:textId="54C9E871" w:rsidR="00141F51" w:rsidRDefault="00141F51" w:rsidP="00141F51">
            <w:pPr>
              <w:spacing w:after="0" w:line="240" w:lineRule="auto"/>
              <w:rPr>
                <w:lang w:eastAsia="zh-CN"/>
              </w:rPr>
            </w:pPr>
            <w:r>
              <w:rPr>
                <w:lang w:eastAsia="zh-CN"/>
              </w:rPr>
              <w:t>Agree with Spreadtrum, Samsung</w:t>
            </w:r>
          </w:p>
        </w:tc>
      </w:tr>
      <w:tr w:rsidR="005476C1" w14:paraId="171FF931" w14:textId="77777777">
        <w:tc>
          <w:tcPr>
            <w:tcW w:w="1435" w:type="dxa"/>
          </w:tcPr>
          <w:p w14:paraId="7E921A73" w14:textId="46DC7D2A"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60DB685" w14:textId="13BA9990" w:rsidR="005476C1" w:rsidRDefault="005476C1" w:rsidP="005476C1">
            <w:pPr>
              <w:spacing w:after="0" w:line="240" w:lineRule="auto"/>
              <w:rPr>
                <w:lang w:eastAsia="zh-CN"/>
              </w:rPr>
            </w:pPr>
            <w:r>
              <w:rPr>
                <w:rFonts w:eastAsiaTheme="minorEastAsia" w:hint="eastAsia"/>
                <w:lang w:eastAsia="ko-KR"/>
              </w:rPr>
              <w:t>S</w:t>
            </w:r>
            <w:r>
              <w:rPr>
                <w:rFonts w:eastAsiaTheme="minorEastAsia"/>
                <w:lang w:eastAsia="ko-KR"/>
              </w:rPr>
              <w:t>imilar view with Spreadtrum</w:t>
            </w:r>
          </w:p>
        </w:tc>
      </w:tr>
      <w:tr w:rsidR="00AE5651" w14:paraId="65DB90B6" w14:textId="77777777" w:rsidTr="00523232">
        <w:tc>
          <w:tcPr>
            <w:tcW w:w="1435" w:type="dxa"/>
            <w:shd w:val="clear" w:color="auto" w:fill="E2EFD9" w:themeFill="accent6" w:themeFillTint="33"/>
          </w:tcPr>
          <w:p w14:paraId="5D6A7967" w14:textId="02C32ADB" w:rsidR="00AE5651" w:rsidRDefault="00AE5651" w:rsidP="00141F51">
            <w:pPr>
              <w:spacing w:after="0" w:line="240" w:lineRule="auto"/>
              <w:rPr>
                <w:lang w:eastAsia="zh-CN"/>
              </w:rPr>
            </w:pPr>
            <w:r>
              <w:rPr>
                <w:lang w:eastAsia="zh-CN"/>
              </w:rPr>
              <w:lastRenderedPageBreak/>
              <w:t>Moderator</w:t>
            </w:r>
          </w:p>
        </w:tc>
        <w:tc>
          <w:tcPr>
            <w:tcW w:w="7915" w:type="dxa"/>
            <w:shd w:val="clear" w:color="auto" w:fill="E2EFD9" w:themeFill="accent6" w:themeFillTint="33"/>
          </w:tcPr>
          <w:p w14:paraId="58C05722" w14:textId="0DE1D884" w:rsidR="00AE5651" w:rsidRDefault="00AE5651" w:rsidP="00141F51">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3529FF" w14:paraId="6CC8DA4B" w14:textId="77777777" w:rsidTr="006D062F">
        <w:tc>
          <w:tcPr>
            <w:tcW w:w="1435" w:type="dxa"/>
            <w:shd w:val="clear" w:color="auto" w:fill="FFFFFF" w:themeFill="background1"/>
          </w:tcPr>
          <w:p w14:paraId="5B421B42" w14:textId="50AF4EC6" w:rsidR="003529FF" w:rsidRDefault="003529FF" w:rsidP="003529FF">
            <w:pPr>
              <w:spacing w:after="0" w:line="240" w:lineRule="auto"/>
              <w:rPr>
                <w:lang w:eastAsia="zh-CN"/>
              </w:rPr>
            </w:pPr>
            <w:r>
              <w:t>Nokia/NSB</w:t>
            </w:r>
          </w:p>
        </w:tc>
        <w:tc>
          <w:tcPr>
            <w:tcW w:w="7915" w:type="dxa"/>
            <w:shd w:val="clear" w:color="auto" w:fill="FFFFFF" w:themeFill="background1"/>
          </w:tcPr>
          <w:p w14:paraId="121C8FE4" w14:textId="7EB36091" w:rsidR="003529FF" w:rsidRDefault="003529FF" w:rsidP="003529FF">
            <w:pPr>
              <w:spacing w:after="0" w:line="240" w:lineRule="auto"/>
              <w:rPr>
                <w:lang w:eastAsia="zh-CN"/>
              </w:rPr>
            </w:pPr>
            <w:r>
              <w:t>The R18 NES is concluded, we should avoid work</w:t>
            </w:r>
            <w:r w:rsidR="00503417">
              <w:t>ing</w:t>
            </w:r>
            <w:r>
              <w:t xml:space="preserve"> on anything new.</w:t>
            </w:r>
          </w:p>
        </w:tc>
      </w:tr>
    </w:tbl>
    <w:p w14:paraId="357B2AAC" w14:textId="77777777" w:rsidR="00200969" w:rsidRDefault="00200969"/>
    <w:p w14:paraId="5E3A1D72" w14:textId="77777777" w:rsidR="00B50490" w:rsidRDefault="00B50490" w:rsidP="00B50490">
      <w:pPr>
        <w:pStyle w:val="Heading3"/>
        <w:rPr>
          <w:rFonts w:eastAsia="SimSun"/>
          <w:lang w:eastAsia="zh-CN"/>
        </w:rPr>
      </w:pPr>
      <w:r>
        <w:rPr>
          <w:rFonts w:eastAsia="SimSun"/>
          <w:lang w:eastAsia="zh-CN"/>
        </w:rPr>
        <w:t>Summary of Round 1 Discussion</w:t>
      </w:r>
    </w:p>
    <w:p w14:paraId="76887866" w14:textId="77777777" w:rsidR="00B50490" w:rsidRDefault="00B50490" w:rsidP="00B504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From the feedback, it is clear the Proposal #5-1 is something not acceptable at this stage of the maintanence work. Suggest closing the discussion for this meeting.</w:t>
      </w:r>
    </w:p>
    <w:p w14:paraId="6C7FE706" w14:textId="77777777" w:rsidR="00B50490" w:rsidRDefault="00B50490" w:rsidP="00B50490">
      <w:pPr>
        <w:pStyle w:val="BodyText"/>
        <w:spacing w:after="0"/>
        <w:rPr>
          <w:rFonts w:ascii="Times New Roman" w:eastAsiaTheme="minorEastAsia" w:hAnsi="Times New Roman"/>
          <w:szCs w:val="20"/>
          <w:lang w:eastAsia="ko-KR"/>
        </w:rPr>
      </w:pPr>
    </w:p>
    <w:p w14:paraId="01CEC8B2" w14:textId="77777777" w:rsidR="00B50490" w:rsidRDefault="00B50490" w:rsidP="00B50490">
      <w:pPr>
        <w:pStyle w:val="BodyText"/>
        <w:spacing w:after="0"/>
        <w:rPr>
          <w:rFonts w:ascii="Times New Roman" w:eastAsiaTheme="minorEastAsia" w:hAnsi="Times New Roman"/>
          <w:szCs w:val="20"/>
          <w:lang w:eastAsia="ko-KR"/>
        </w:rPr>
      </w:pPr>
    </w:p>
    <w:p w14:paraId="74F5FD59" w14:textId="77777777" w:rsidR="00B50490" w:rsidRDefault="00B50490" w:rsidP="00B50490">
      <w:pPr>
        <w:pStyle w:val="Heading3"/>
        <w:rPr>
          <w:rFonts w:eastAsia="SimSun"/>
          <w:lang w:eastAsia="zh-CN"/>
        </w:rPr>
      </w:pPr>
      <w:r>
        <w:rPr>
          <w:rFonts w:eastAsia="SimSun"/>
          <w:lang w:eastAsia="zh-CN"/>
        </w:rPr>
        <w:t>== DISCUSSION CLOSED ==</w:t>
      </w:r>
    </w:p>
    <w:p w14:paraId="4918F9F6" w14:textId="77777777" w:rsidR="00B50490" w:rsidRDefault="00B50490"/>
    <w:p w14:paraId="5120CE04" w14:textId="77777777" w:rsidR="00200969" w:rsidRDefault="004E3995">
      <w:pPr>
        <w:pStyle w:val="Heading2"/>
        <w:ind w:left="720" w:hanging="720"/>
        <w:rPr>
          <w:rFonts w:eastAsiaTheme="minorEastAsia"/>
          <w:lang w:val="en-US" w:eastAsia="ko-KR"/>
        </w:rPr>
      </w:pPr>
      <w:r>
        <w:rPr>
          <w:rFonts w:eastAsia="SimSun"/>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200969" w14:paraId="0D42986D" w14:textId="77777777">
        <w:tc>
          <w:tcPr>
            <w:tcW w:w="1255" w:type="dxa"/>
            <w:shd w:val="clear" w:color="auto" w:fill="DEEAF6" w:themeFill="accent5" w:themeFillTint="33"/>
          </w:tcPr>
          <w:p w14:paraId="728C5ED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E206EA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49C93B9B" w14:textId="77777777">
        <w:tc>
          <w:tcPr>
            <w:tcW w:w="1255" w:type="dxa"/>
          </w:tcPr>
          <w:p w14:paraId="4EDE3C34" w14:textId="77777777" w:rsidR="00200969" w:rsidRDefault="004E3995">
            <w:pPr>
              <w:spacing w:before="0" w:after="0" w:line="240" w:lineRule="auto"/>
            </w:pPr>
            <w:r>
              <w:t>[8] Xiaomi</w:t>
            </w:r>
          </w:p>
        </w:tc>
        <w:tc>
          <w:tcPr>
            <w:tcW w:w="8095" w:type="dxa"/>
          </w:tcPr>
          <w:p w14:paraId="3EB86FFB" w14:textId="77777777" w:rsidR="00200969" w:rsidRDefault="004E3995">
            <w:pPr>
              <w:spacing w:before="0" w:after="0" w:line="240" w:lineRule="auto"/>
              <w:rPr>
                <w:bCs/>
                <w:iCs/>
                <w:lang w:eastAsia="zh-CN"/>
              </w:rPr>
            </w:pPr>
            <w:r>
              <w:rPr>
                <w:b/>
                <w:iCs/>
                <w:lang w:eastAsia="zh-CN"/>
              </w:rPr>
              <w:t>Proposal 1:</w:t>
            </w:r>
            <w:r>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61897833" w14:textId="77777777">
              <w:trPr>
                <w:trHeight w:val="53"/>
              </w:trPr>
              <w:tc>
                <w:tcPr>
                  <w:tcW w:w="9265" w:type="dxa"/>
                  <w:shd w:val="clear" w:color="auto" w:fill="auto"/>
                </w:tcPr>
                <w:p w14:paraId="44ACC8E6" w14:textId="77777777" w:rsidR="00200969" w:rsidRDefault="004E3995">
                  <w:pPr>
                    <w:tabs>
                      <w:tab w:val="left" w:pos="1480"/>
                    </w:tabs>
                    <w:spacing w:after="0" w:line="240" w:lineRule="auto"/>
                    <w:jc w:val="both"/>
                    <w:rPr>
                      <w:rFonts w:eastAsia="DengXian"/>
                      <w:b/>
                      <w:bCs/>
                      <w:u w:val="single"/>
                      <w:lang w:eastAsia="zh-CN"/>
                    </w:rPr>
                  </w:pPr>
                  <w:r>
                    <w:rPr>
                      <w:rFonts w:eastAsia="DengXian"/>
                      <w:b/>
                      <w:bCs/>
                      <w:u w:val="single"/>
                      <w:lang w:eastAsia="zh-CN"/>
                    </w:rPr>
                    <w:t>TP#1:</w:t>
                  </w:r>
                </w:p>
                <w:p w14:paraId="33A3FBC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34FF653A"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44DB2AA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27010910"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DC578F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BBE6084" w14:textId="77777777" w:rsidR="00200969" w:rsidRDefault="004E3995">
                  <w:pPr>
                    <w:spacing w:after="0" w:line="240" w:lineRule="auto"/>
                    <w:rPr>
                      <w:rFonts w:eastAsia="Malgun Gothic"/>
                      <w:highlight w:val="yellow"/>
                      <w:lang w:eastAsia="zh-CN"/>
                    </w:rPr>
                  </w:pPr>
                  <w:r>
                    <w:t>Un-aligned UE behaviour for Type 1 and Type 2 HARQ-ACK codebook generation</w:t>
                  </w:r>
                </w:p>
              </w:tc>
            </w:tr>
            <w:tr w:rsidR="00200969" w14:paraId="3092B924" w14:textId="77777777">
              <w:trPr>
                <w:trHeight w:val="2078"/>
              </w:trPr>
              <w:tc>
                <w:tcPr>
                  <w:tcW w:w="9265" w:type="dxa"/>
                  <w:shd w:val="clear" w:color="auto" w:fill="auto"/>
                </w:tcPr>
                <w:p w14:paraId="71D52AF8" w14:textId="77777777" w:rsidR="00200969" w:rsidRDefault="004E3995">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9DE6242" w14:textId="77777777" w:rsidR="00200969" w:rsidRDefault="004E3995">
                  <w:pPr>
                    <w:spacing w:after="0" w:line="240" w:lineRule="auto"/>
                    <w:jc w:val="center"/>
                    <w:rPr>
                      <w:rFonts w:eastAsia="Malgun Gothic"/>
                    </w:rPr>
                  </w:pPr>
                  <w:r>
                    <w:rPr>
                      <w:rFonts w:eastAsia="Batang"/>
                      <w:color w:val="FF0000"/>
                    </w:rPr>
                    <w:t>*** Unchanged text omitted ***</w:t>
                  </w:r>
                </w:p>
                <w:p w14:paraId="036C42B1"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51"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B472311"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1927CE" w14:textId="77777777" w:rsidR="00200969" w:rsidRDefault="00200969">
                  <w:pPr>
                    <w:spacing w:after="0" w:line="240" w:lineRule="auto"/>
                    <w:ind w:left="568" w:hanging="284"/>
                    <w:rPr>
                      <w:rFonts w:eastAsia="MS Mincho"/>
                      <w:lang w:eastAsia="zh-CN"/>
                    </w:rPr>
                  </w:pPr>
                </w:p>
                <w:p w14:paraId="1718E19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07D573C5" w14:textId="77777777" w:rsidR="00200969" w:rsidRDefault="00200969">
            <w:pPr>
              <w:spacing w:before="0" w:after="0" w:line="240" w:lineRule="auto"/>
              <w:rPr>
                <w:b/>
                <w:i/>
                <w:lang w:eastAsia="zh-CN"/>
              </w:rPr>
            </w:pPr>
          </w:p>
          <w:p w14:paraId="22C7104E" w14:textId="77777777" w:rsidR="00200969" w:rsidRDefault="00200969">
            <w:pPr>
              <w:spacing w:before="0" w:after="0" w:line="240" w:lineRule="auto"/>
            </w:pPr>
          </w:p>
        </w:tc>
      </w:tr>
      <w:tr w:rsidR="00200969" w14:paraId="64C7C9E2" w14:textId="77777777">
        <w:tc>
          <w:tcPr>
            <w:tcW w:w="1255" w:type="dxa"/>
          </w:tcPr>
          <w:p w14:paraId="480076C9" w14:textId="77777777" w:rsidR="00200969" w:rsidRDefault="004E3995">
            <w:pPr>
              <w:spacing w:before="0" w:after="0" w:line="240" w:lineRule="auto"/>
            </w:pPr>
            <w:r>
              <w:t>[17] LGE</w:t>
            </w:r>
          </w:p>
        </w:tc>
        <w:tc>
          <w:tcPr>
            <w:tcW w:w="8095" w:type="dxa"/>
          </w:tcPr>
          <w:p w14:paraId="54D9CFD0" w14:textId="77777777" w:rsidR="00200969" w:rsidRPr="00A10DF8" w:rsidRDefault="004E3995">
            <w:pPr>
              <w:spacing w:before="0" w:after="0" w:line="240" w:lineRule="auto"/>
              <w:rPr>
                <w:rFonts w:eastAsia="Batang"/>
                <w:bCs/>
                <w:lang w:eastAsia="ko-KR"/>
              </w:rPr>
            </w:pPr>
            <w:r w:rsidRPr="00A10DF8">
              <w:rPr>
                <w:rFonts w:eastAsia="Batang"/>
                <w:b/>
                <w:lang w:eastAsia="ko-KR"/>
              </w:rPr>
              <w:t>Proposal #10:</w:t>
            </w:r>
            <w:r w:rsidRPr="00A10DF8">
              <w:rPr>
                <w:rFonts w:eastAsia="Batang"/>
                <w:bCs/>
                <w:lang w:eastAsia="ko-KR"/>
              </w:rPr>
              <w:t xml:space="preserve"> For HARQ-ACK Type-2 codebook, if all SPS occasions corresponding to a PUCCH slot are included in the Cell DTX non-active period and the corresponding HARQ-ACK bits are </w:t>
            </w:r>
            <w:r w:rsidRPr="00A10DF8">
              <w:rPr>
                <w:rFonts w:eastAsia="Batang"/>
                <w:bCs/>
                <w:lang w:eastAsia="ko-KR"/>
              </w:rPr>
              <w:lastRenderedPageBreak/>
              <w:t>multiplexed with other HARQ-ACKs, the HARQ-ACK codebook can be constructed without the HARQ-ACK corresponding to SPS PDSCH(s).</w:t>
            </w:r>
          </w:p>
          <w:p w14:paraId="430653C0" w14:textId="77777777" w:rsidR="00200969" w:rsidRPr="00A10DF8" w:rsidRDefault="00200969">
            <w:pPr>
              <w:spacing w:before="0" w:after="0" w:line="240" w:lineRule="auto"/>
              <w:rPr>
                <w:bCs/>
                <w:i/>
                <w:lang w:eastAsia="zh-CN"/>
              </w:rPr>
            </w:pPr>
          </w:p>
        </w:tc>
      </w:tr>
    </w:tbl>
    <w:p w14:paraId="5F98DAD6" w14:textId="77777777" w:rsidR="00200969" w:rsidRDefault="00200969"/>
    <w:p w14:paraId="061027A0" w14:textId="77777777" w:rsidR="00200969" w:rsidRDefault="004E3995">
      <w:pPr>
        <w:pStyle w:val="Heading3"/>
        <w:rPr>
          <w:rFonts w:eastAsia="SimSun"/>
          <w:lang w:eastAsia="zh-CN"/>
        </w:rPr>
      </w:pPr>
      <w:r>
        <w:rPr>
          <w:rFonts w:eastAsia="SimSun"/>
          <w:lang w:eastAsia="zh-CN"/>
        </w:rPr>
        <w:t>Summary of Issues</w:t>
      </w:r>
    </w:p>
    <w:p w14:paraId="34CCDD7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2593536" w14:textId="77777777" w:rsidR="00200969" w:rsidRDefault="00200969">
      <w:pPr>
        <w:pStyle w:val="BodyText"/>
        <w:spacing w:after="0"/>
        <w:rPr>
          <w:rFonts w:ascii="Times New Roman" w:hAnsi="Times New Roman"/>
          <w:szCs w:val="20"/>
          <w:lang w:eastAsia="zh-CN"/>
        </w:rPr>
      </w:pPr>
    </w:p>
    <w:p w14:paraId="235B32AF" w14:textId="77777777" w:rsidR="00200969" w:rsidRDefault="004E3995">
      <w:pPr>
        <w:pStyle w:val="Heading5"/>
        <w:rPr>
          <w:lang w:eastAsia="zh-CN"/>
        </w:rPr>
      </w:pPr>
      <w:r>
        <w:rPr>
          <w:lang w:eastAsia="zh-CN"/>
        </w:rPr>
        <w:t>TP #7-1</w:t>
      </w:r>
    </w:p>
    <w:p w14:paraId="7CB423C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25CDC969"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2B4907E"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4181953"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B90600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CC14623" w14:textId="77777777" w:rsidR="00200969" w:rsidRDefault="004E3995">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3DAC72C6"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BBBE967" w14:textId="77777777" w:rsidR="00200969" w:rsidRDefault="004E3995">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2F5D53C" w14:textId="77777777" w:rsidR="00200969" w:rsidRDefault="004E3995">
      <w:pPr>
        <w:spacing w:after="0" w:line="240" w:lineRule="auto"/>
        <w:jc w:val="center"/>
        <w:rPr>
          <w:rFonts w:eastAsia="Malgun Gothic"/>
        </w:rPr>
      </w:pPr>
      <w:r>
        <w:rPr>
          <w:rFonts w:eastAsia="Batang"/>
          <w:color w:val="FF0000"/>
        </w:rPr>
        <w:t>*** Unchanged text omitted ***</w:t>
      </w:r>
    </w:p>
    <w:p w14:paraId="7C0216D7"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7333136"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1F3CF3F" w14:textId="77777777" w:rsidR="00200969" w:rsidRDefault="00200969">
      <w:pPr>
        <w:spacing w:after="0" w:line="240" w:lineRule="auto"/>
        <w:ind w:left="568" w:hanging="284"/>
        <w:rPr>
          <w:rFonts w:eastAsia="MS Mincho"/>
          <w:lang w:eastAsia="zh-CN"/>
        </w:rPr>
      </w:pPr>
    </w:p>
    <w:p w14:paraId="01624349" w14:textId="77777777" w:rsidR="00200969" w:rsidRDefault="004E3995">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31BBFF1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14370A32" w14:textId="77777777" w:rsidR="00200969" w:rsidRDefault="00200969">
      <w:pPr>
        <w:pStyle w:val="BodyText"/>
        <w:spacing w:after="0"/>
        <w:rPr>
          <w:rFonts w:ascii="Times New Roman" w:hAnsi="Times New Roman"/>
          <w:szCs w:val="20"/>
          <w:lang w:eastAsia="zh-CN"/>
        </w:rPr>
      </w:pPr>
    </w:p>
    <w:p w14:paraId="0A32703D" w14:textId="4CBC96AE" w:rsidR="00AE5651" w:rsidRDefault="00AE5651" w:rsidP="00AE5651">
      <w:pPr>
        <w:pStyle w:val="Heading5"/>
        <w:rPr>
          <w:lang w:eastAsia="zh-CN"/>
        </w:rPr>
      </w:pPr>
      <w:r>
        <w:rPr>
          <w:lang w:eastAsia="zh-CN"/>
        </w:rPr>
        <w:t>TP #7-1A</w:t>
      </w:r>
    </w:p>
    <w:p w14:paraId="4C088949"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Reasons for change:</w:t>
      </w:r>
    </w:p>
    <w:p w14:paraId="7E87870A" w14:textId="77777777" w:rsidR="00AE5651" w:rsidRDefault="00AE5651" w:rsidP="00AE5651">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30547C7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Summary of change:</w:t>
      </w:r>
    </w:p>
    <w:p w14:paraId="34371E52" w14:textId="77777777" w:rsidR="00AE5651" w:rsidRDefault="00AE5651" w:rsidP="00AE5651">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419301C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Consequences if not adopted:</w:t>
      </w:r>
    </w:p>
    <w:p w14:paraId="3FB764BD" w14:textId="77777777" w:rsidR="00AE5651" w:rsidRDefault="00AE5651" w:rsidP="00AE5651">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79A08AC3" w14:textId="77777777" w:rsidR="00AE5651" w:rsidRDefault="00AE5651" w:rsidP="00AE5651">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EF84E75" w14:textId="77777777" w:rsidR="00AE5651" w:rsidRDefault="00AE5651" w:rsidP="00AE5651">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6E69C78" w14:textId="77777777" w:rsidR="00AE5651" w:rsidRDefault="00AE5651" w:rsidP="00AE5651">
      <w:pPr>
        <w:spacing w:after="0" w:line="240" w:lineRule="auto"/>
        <w:jc w:val="center"/>
        <w:rPr>
          <w:rFonts w:eastAsia="Malgun Gothic"/>
        </w:rPr>
      </w:pPr>
      <w:r>
        <w:rPr>
          <w:rFonts w:eastAsia="Batang"/>
          <w:color w:val="FF0000"/>
        </w:rPr>
        <w:t>*** Unchanged text omitted ***</w:t>
      </w:r>
    </w:p>
    <w:p w14:paraId="480D89C0" w14:textId="2AD2950C" w:rsidR="00AE5651" w:rsidRDefault="00AE5651" w:rsidP="00AE5651">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w:t>
      </w:r>
      <w:r>
        <w:rPr>
          <w:lang w:eastAsia="zh-CN"/>
        </w:rPr>
        <w:lastRenderedPageBreak/>
        <w:t>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005311FD" w:rsidRPr="00AE5651">
        <w:rPr>
          <w:color w:val="0070C0"/>
          <w:u w:val="single"/>
          <w:lang w:eastAsia="zh-CN"/>
        </w:rPr>
        <w:t>on a serving cell</w:t>
      </w:r>
      <w:r w:rsidR="005311FD">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A6A62A4" w14:textId="77777777" w:rsidR="00AE5651" w:rsidRDefault="00AE5651" w:rsidP="00AE5651">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E5709E3" w14:textId="77777777" w:rsidR="00AE5651" w:rsidRDefault="00AE5651" w:rsidP="00AE5651">
      <w:pPr>
        <w:spacing w:after="0" w:line="240" w:lineRule="auto"/>
        <w:ind w:left="568" w:hanging="284"/>
        <w:rPr>
          <w:rFonts w:eastAsia="MS Mincho"/>
          <w:lang w:eastAsia="zh-CN"/>
        </w:rPr>
      </w:pPr>
    </w:p>
    <w:p w14:paraId="1C234147" w14:textId="77777777" w:rsidR="00AE5651" w:rsidRDefault="00AE5651" w:rsidP="00AE5651">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F8C055B" w14:textId="77777777" w:rsidR="00AE5651" w:rsidRDefault="00AE5651" w:rsidP="00AE5651">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06F02773" w14:textId="77777777" w:rsidR="00AE5651" w:rsidRDefault="00AE5651">
      <w:pPr>
        <w:pStyle w:val="BodyText"/>
        <w:spacing w:after="0"/>
        <w:rPr>
          <w:rFonts w:ascii="Times New Roman" w:hAnsi="Times New Roman"/>
          <w:szCs w:val="20"/>
          <w:lang w:eastAsia="zh-CN"/>
        </w:rPr>
      </w:pPr>
    </w:p>
    <w:p w14:paraId="3E0969F3" w14:textId="77777777" w:rsidR="00AE5651" w:rsidRDefault="00AE5651">
      <w:pPr>
        <w:pStyle w:val="BodyText"/>
        <w:spacing w:after="0"/>
        <w:rPr>
          <w:rFonts w:ascii="Times New Roman" w:hAnsi="Times New Roman"/>
          <w:szCs w:val="20"/>
          <w:lang w:eastAsia="zh-CN"/>
        </w:rPr>
      </w:pPr>
    </w:p>
    <w:p w14:paraId="1E8EE0DE" w14:textId="77777777" w:rsidR="00200969" w:rsidRDefault="004E3995">
      <w:pPr>
        <w:pStyle w:val="Heading3"/>
        <w:rPr>
          <w:rFonts w:eastAsia="SimSun"/>
          <w:lang w:eastAsia="zh-CN"/>
        </w:rPr>
      </w:pPr>
      <w:r>
        <w:rPr>
          <w:rFonts w:eastAsia="SimSun"/>
          <w:lang w:eastAsia="zh-CN"/>
        </w:rPr>
        <w:t>Round 1 - Discussion</w:t>
      </w:r>
    </w:p>
    <w:p w14:paraId="6A55656C" w14:textId="77777777" w:rsidR="00200969" w:rsidRDefault="004E3995">
      <w:r>
        <w:t>Moderator suggests discussion on proposal #7-1.</w:t>
      </w:r>
    </w:p>
    <w:tbl>
      <w:tblPr>
        <w:tblStyle w:val="TableGrid"/>
        <w:tblW w:w="0" w:type="auto"/>
        <w:tblLook w:val="04A0" w:firstRow="1" w:lastRow="0" w:firstColumn="1" w:lastColumn="0" w:noHBand="0" w:noVBand="1"/>
      </w:tblPr>
      <w:tblGrid>
        <w:gridCol w:w="1435"/>
        <w:gridCol w:w="7915"/>
      </w:tblGrid>
      <w:tr w:rsidR="00200969" w14:paraId="42792048" w14:textId="77777777" w:rsidTr="00D455CB">
        <w:tc>
          <w:tcPr>
            <w:tcW w:w="1435" w:type="dxa"/>
            <w:shd w:val="clear" w:color="auto" w:fill="F2F2F2" w:themeFill="background1" w:themeFillShade="F2"/>
          </w:tcPr>
          <w:p w14:paraId="6920CE57" w14:textId="77777777" w:rsidR="00200969" w:rsidRDefault="004E3995">
            <w:pPr>
              <w:spacing w:before="0" w:after="0" w:line="240" w:lineRule="auto"/>
            </w:pPr>
            <w:r>
              <w:t>Company</w:t>
            </w:r>
          </w:p>
        </w:tc>
        <w:tc>
          <w:tcPr>
            <w:tcW w:w="7915" w:type="dxa"/>
            <w:shd w:val="clear" w:color="auto" w:fill="F2F2F2" w:themeFill="background1" w:themeFillShade="F2"/>
          </w:tcPr>
          <w:p w14:paraId="2A98C98E" w14:textId="77777777" w:rsidR="00200969" w:rsidRDefault="004E3995">
            <w:pPr>
              <w:spacing w:before="0" w:after="0" w:line="240" w:lineRule="auto"/>
            </w:pPr>
            <w:r>
              <w:t>Comments</w:t>
            </w:r>
          </w:p>
        </w:tc>
      </w:tr>
      <w:tr w:rsidR="00200969" w14:paraId="5B68B702" w14:textId="77777777">
        <w:tc>
          <w:tcPr>
            <w:tcW w:w="1435" w:type="dxa"/>
          </w:tcPr>
          <w:p w14:paraId="3BD83FE0" w14:textId="77777777" w:rsidR="00200969" w:rsidRDefault="004E3995">
            <w:pPr>
              <w:spacing w:before="0" w:after="0" w:line="240" w:lineRule="auto"/>
            </w:pPr>
            <w:r>
              <w:t>Samsung</w:t>
            </w:r>
          </w:p>
        </w:tc>
        <w:tc>
          <w:tcPr>
            <w:tcW w:w="7915" w:type="dxa"/>
          </w:tcPr>
          <w:p w14:paraId="7217466B" w14:textId="77777777" w:rsidR="00200969" w:rsidRDefault="004E3995">
            <w:pPr>
              <w:spacing w:before="0" w:after="0" w:line="240" w:lineRule="auto"/>
            </w:pPr>
            <w:r>
              <w:t>Fine in principle, suggest the following update</w:t>
            </w:r>
          </w:p>
          <w:p w14:paraId="01F5731B" w14:textId="77777777" w:rsidR="00200969" w:rsidRDefault="00200969">
            <w:pPr>
              <w:spacing w:before="0" w:after="0" w:line="240" w:lineRule="auto"/>
            </w:pPr>
          </w:p>
          <w:p w14:paraId="404D8C94"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A16E554" w14:textId="77777777" w:rsidR="00200969" w:rsidRDefault="00200969">
            <w:pPr>
              <w:spacing w:before="0" w:after="0" w:line="240" w:lineRule="auto"/>
            </w:pPr>
          </w:p>
        </w:tc>
      </w:tr>
      <w:tr w:rsidR="00200969" w14:paraId="586F04FA" w14:textId="77777777">
        <w:tc>
          <w:tcPr>
            <w:tcW w:w="1435" w:type="dxa"/>
          </w:tcPr>
          <w:p w14:paraId="5B41AC5B" w14:textId="77777777" w:rsidR="00200969" w:rsidRDefault="004E3995">
            <w:pPr>
              <w:spacing w:after="0" w:line="240" w:lineRule="auto"/>
            </w:pPr>
            <w:r>
              <w:rPr>
                <w:rFonts w:hint="eastAsia"/>
                <w:lang w:eastAsia="zh-CN"/>
              </w:rPr>
              <w:t>X</w:t>
            </w:r>
            <w:r>
              <w:rPr>
                <w:lang w:eastAsia="zh-CN"/>
              </w:rPr>
              <w:t>iaomi</w:t>
            </w:r>
          </w:p>
        </w:tc>
        <w:tc>
          <w:tcPr>
            <w:tcW w:w="7915" w:type="dxa"/>
          </w:tcPr>
          <w:p w14:paraId="017DF6BB" w14:textId="77777777" w:rsidR="00200969" w:rsidRDefault="004E3995">
            <w:pPr>
              <w:spacing w:after="0" w:line="240" w:lineRule="auto"/>
            </w:pPr>
            <w:r>
              <w:rPr>
                <w:rFonts w:hint="eastAsia"/>
                <w:lang w:eastAsia="zh-CN"/>
              </w:rPr>
              <w:t>s</w:t>
            </w:r>
            <w:r>
              <w:rPr>
                <w:lang w:eastAsia="zh-CN"/>
              </w:rPr>
              <w:t>upport</w:t>
            </w:r>
          </w:p>
        </w:tc>
      </w:tr>
      <w:tr w:rsidR="00200969" w14:paraId="689072FB" w14:textId="77777777">
        <w:tc>
          <w:tcPr>
            <w:tcW w:w="1435" w:type="dxa"/>
          </w:tcPr>
          <w:p w14:paraId="361EC8A2" w14:textId="77777777" w:rsidR="00200969" w:rsidRDefault="004E3995">
            <w:pPr>
              <w:spacing w:after="0" w:line="240" w:lineRule="auto"/>
              <w:rPr>
                <w:lang w:eastAsia="zh-CN"/>
              </w:rPr>
            </w:pPr>
            <w:r>
              <w:rPr>
                <w:lang w:eastAsia="zh-CN"/>
              </w:rPr>
              <w:t>Huawei, HiSilicon</w:t>
            </w:r>
          </w:p>
        </w:tc>
        <w:tc>
          <w:tcPr>
            <w:tcW w:w="7915" w:type="dxa"/>
          </w:tcPr>
          <w:p w14:paraId="5603BDAD"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76EB2F6" w14:textId="77777777">
        <w:tc>
          <w:tcPr>
            <w:tcW w:w="1435" w:type="dxa"/>
          </w:tcPr>
          <w:p w14:paraId="0897FEEC" w14:textId="77777777" w:rsidR="00200969" w:rsidRDefault="004E3995">
            <w:pPr>
              <w:spacing w:after="0" w:line="240" w:lineRule="auto"/>
              <w:rPr>
                <w:lang w:eastAsia="zh-CN"/>
              </w:rPr>
            </w:pPr>
            <w:r>
              <w:rPr>
                <w:lang w:eastAsia="zh-CN"/>
              </w:rPr>
              <w:t>CEWiT</w:t>
            </w:r>
          </w:p>
        </w:tc>
        <w:tc>
          <w:tcPr>
            <w:tcW w:w="7915" w:type="dxa"/>
          </w:tcPr>
          <w:p w14:paraId="4A1B6140" w14:textId="77777777" w:rsidR="00200969" w:rsidRDefault="004E3995">
            <w:pPr>
              <w:spacing w:after="0" w:line="240" w:lineRule="auto"/>
              <w:rPr>
                <w:lang w:eastAsia="zh-CN"/>
              </w:rPr>
            </w:pPr>
            <w:r>
              <w:rPr>
                <w:lang w:eastAsia="zh-CN"/>
              </w:rPr>
              <w:t>Ok</w:t>
            </w:r>
          </w:p>
        </w:tc>
      </w:tr>
      <w:tr w:rsidR="00141F51" w14:paraId="6ADED792" w14:textId="77777777" w:rsidTr="00F77E7F">
        <w:tc>
          <w:tcPr>
            <w:tcW w:w="1435" w:type="dxa"/>
          </w:tcPr>
          <w:p w14:paraId="29BDB7E8" w14:textId="77777777" w:rsidR="00141F51" w:rsidRDefault="00141F51" w:rsidP="00F77E7F">
            <w:pPr>
              <w:spacing w:after="0" w:line="240" w:lineRule="auto"/>
              <w:rPr>
                <w:lang w:eastAsia="zh-CN"/>
              </w:rPr>
            </w:pPr>
            <w:r>
              <w:rPr>
                <w:lang w:eastAsia="zh-CN"/>
              </w:rPr>
              <w:t>Lenovo</w:t>
            </w:r>
          </w:p>
        </w:tc>
        <w:tc>
          <w:tcPr>
            <w:tcW w:w="7915" w:type="dxa"/>
          </w:tcPr>
          <w:p w14:paraId="6E451260" w14:textId="77777777" w:rsidR="00141F51" w:rsidRDefault="00141F51" w:rsidP="00F77E7F">
            <w:pPr>
              <w:spacing w:after="0" w:line="240" w:lineRule="auto"/>
              <w:rPr>
                <w:lang w:eastAsia="zh-CN"/>
              </w:rPr>
            </w:pPr>
            <w:r>
              <w:rPr>
                <w:lang w:eastAsia="zh-CN"/>
              </w:rPr>
              <w:t>Fine</w:t>
            </w:r>
          </w:p>
        </w:tc>
      </w:tr>
      <w:tr w:rsidR="005476C1" w14:paraId="005486D7" w14:textId="77777777" w:rsidTr="00F77E7F">
        <w:tc>
          <w:tcPr>
            <w:tcW w:w="1435" w:type="dxa"/>
          </w:tcPr>
          <w:p w14:paraId="0483E4A3" w14:textId="75FC485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2E6EE65" w14:textId="6A6F1F91" w:rsidR="005476C1" w:rsidRDefault="005476C1" w:rsidP="005476C1">
            <w:pPr>
              <w:spacing w:after="0" w:line="240" w:lineRule="auto"/>
              <w:rPr>
                <w:lang w:eastAsia="zh-CN"/>
              </w:rPr>
            </w:pPr>
            <w:r>
              <w:rPr>
                <w:rFonts w:eastAsiaTheme="minorEastAsia"/>
                <w:lang w:eastAsia="ko-KR"/>
              </w:rPr>
              <w:t>We support the TP based on the discussions in our contribution and fine with Samsung’s suggestion.</w:t>
            </w:r>
          </w:p>
        </w:tc>
      </w:tr>
      <w:tr w:rsidR="00141F51" w14:paraId="0B071503" w14:textId="77777777" w:rsidTr="00F30900">
        <w:tc>
          <w:tcPr>
            <w:tcW w:w="1435" w:type="dxa"/>
            <w:shd w:val="clear" w:color="auto" w:fill="E2EFD9" w:themeFill="accent6" w:themeFillTint="33"/>
          </w:tcPr>
          <w:p w14:paraId="000F4713" w14:textId="205C5DD5" w:rsidR="00141F51" w:rsidRDefault="00AE5651">
            <w:pPr>
              <w:spacing w:after="0" w:line="240" w:lineRule="auto"/>
              <w:rPr>
                <w:lang w:eastAsia="zh-CN"/>
              </w:rPr>
            </w:pPr>
            <w:r>
              <w:rPr>
                <w:lang w:eastAsia="zh-CN"/>
              </w:rPr>
              <w:t>Moderator</w:t>
            </w:r>
          </w:p>
        </w:tc>
        <w:tc>
          <w:tcPr>
            <w:tcW w:w="7915" w:type="dxa"/>
            <w:shd w:val="clear" w:color="auto" w:fill="E2EFD9" w:themeFill="accent6" w:themeFillTint="33"/>
          </w:tcPr>
          <w:p w14:paraId="652657E7" w14:textId="5809E145" w:rsidR="00141F51" w:rsidRDefault="00AE5651">
            <w:pPr>
              <w:spacing w:after="0" w:line="240" w:lineRule="auto"/>
              <w:rPr>
                <w:lang w:eastAsia="zh-CN"/>
              </w:rPr>
            </w:pPr>
            <w:r>
              <w:rPr>
                <w:lang w:eastAsia="zh-CN"/>
              </w:rPr>
              <w:t>Updated proposal based on Samsung’s suggestion.</w:t>
            </w:r>
            <w:r w:rsidR="00491C23">
              <w:rPr>
                <w:lang w:eastAsia="zh-CN"/>
              </w:rPr>
              <w:t xml:space="preserve"> In Proposal #1-7A</w:t>
            </w:r>
          </w:p>
        </w:tc>
      </w:tr>
      <w:tr w:rsidR="006D062F" w14:paraId="3DB8302E" w14:textId="77777777" w:rsidTr="006D062F">
        <w:tc>
          <w:tcPr>
            <w:tcW w:w="1435" w:type="dxa"/>
            <w:shd w:val="clear" w:color="auto" w:fill="FFFFFF" w:themeFill="background1"/>
          </w:tcPr>
          <w:p w14:paraId="0E9E4DB8" w14:textId="77777777" w:rsidR="006D062F" w:rsidRDefault="006D062F">
            <w:pPr>
              <w:spacing w:after="0" w:line="240" w:lineRule="auto"/>
              <w:rPr>
                <w:lang w:eastAsia="zh-CN"/>
              </w:rPr>
            </w:pPr>
          </w:p>
        </w:tc>
        <w:tc>
          <w:tcPr>
            <w:tcW w:w="7915" w:type="dxa"/>
            <w:shd w:val="clear" w:color="auto" w:fill="FFFFFF" w:themeFill="background1"/>
          </w:tcPr>
          <w:p w14:paraId="6A18350D" w14:textId="77777777" w:rsidR="006D062F" w:rsidRDefault="006D062F">
            <w:pPr>
              <w:spacing w:after="0" w:line="240" w:lineRule="auto"/>
              <w:rPr>
                <w:lang w:eastAsia="zh-CN"/>
              </w:rPr>
            </w:pPr>
          </w:p>
        </w:tc>
      </w:tr>
    </w:tbl>
    <w:p w14:paraId="0CD451A0" w14:textId="77777777" w:rsidR="00200969" w:rsidRDefault="00200969"/>
    <w:p w14:paraId="37C809A3" w14:textId="77777777" w:rsidR="00944555" w:rsidRDefault="00944555"/>
    <w:p w14:paraId="41B067DA" w14:textId="4E303F49" w:rsidR="00944555" w:rsidRDefault="00944555" w:rsidP="00944555">
      <w:pPr>
        <w:pStyle w:val="Heading3"/>
        <w:rPr>
          <w:rFonts w:eastAsia="SimSun"/>
          <w:lang w:eastAsia="zh-CN"/>
        </w:rPr>
      </w:pPr>
      <w:r>
        <w:rPr>
          <w:rFonts w:eastAsia="SimSun"/>
          <w:lang w:eastAsia="zh-CN"/>
        </w:rPr>
        <w:t>Summary of Tuesday NES Session</w:t>
      </w:r>
    </w:p>
    <w:p w14:paraId="7CC9637B" w14:textId="3C223CFF" w:rsidR="00944555" w:rsidRDefault="00944555">
      <w:pPr>
        <w:rPr>
          <w:lang w:val="en-GB"/>
        </w:rPr>
      </w:pPr>
      <w:r>
        <w:rPr>
          <w:lang w:val="en-GB"/>
        </w:rPr>
        <w:t>TP #7-1A seems generally agreeable, but requires refinement of the TP.</w:t>
      </w:r>
    </w:p>
    <w:p w14:paraId="00C932D9" w14:textId="77777777" w:rsidR="00944555" w:rsidRDefault="00944555"/>
    <w:p w14:paraId="522D68B2" w14:textId="1A4FFF4B" w:rsidR="00944555" w:rsidRDefault="00944555" w:rsidP="00944555">
      <w:pPr>
        <w:pStyle w:val="Heading3"/>
        <w:rPr>
          <w:rFonts w:eastAsia="SimSun"/>
          <w:lang w:eastAsia="zh-CN"/>
        </w:rPr>
      </w:pPr>
      <w:r>
        <w:rPr>
          <w:rFonts w:eastAsia="SimSun"/>
          <w:lang w:eastAsia="zh-CN"/>
        </w:rPr>
        <w:t>Round 2 - Discussion</w:t>
      </w:r>
    </w:p>
    <w:p w14:paraId="5449A51A" w14:textId="30E62153" w:rsidR="00992D96" w:rsidRDefault="00A16E40">
      <w:r>
        <w:t>Moderator has provided updates to TP #7-1A as TP #7-1B. Please continue to provide comments on the TP.</w:t>
      </w:r>
    </w:p>
    <w:p w14:paraId="01E772E1" w14:textId="3E621EAF" w:rsidR="00992D96" w:rsidRDefault="00992D96" w:rsidP="00992D96">
      <w:pPr>
        <w:pStyle w:val="Heading5"/>
        <w:rPr>
          <w:lang w:eastAsia="zh-CN"/>
        </w:rPr>
      </w:pPr>
      <w:r>
        <w:rPr>
          <w:lang w:eastAsia="zh-CN"/>
        </w:rPr>
        <w:lastRenderedPageBreak/>
        <w:t>TP #7-1B</w:t>
      </w:r>
    </w:p>
    <w:p w14:paraId="57C46313" w14:textId="77777777" w:rsidR="00992D96" w:rsidRDefault="00992D96" w:rsidP="00992D96">
      <w:pPr>
        <w:tabs>
          <w:tab w:val="left" w:pos="1480"/>
        </w:tabs>
        <w:jc w:val="both"/>
        <w:rPr>
          <w:b/>
          <w:bCs/>
          <w:lang w:eastAsia="zh-CN"/>
        </w:rPr>
      </w:pPr>
      <w:r>
        <w:rPr>
          <w:b/>
          <w:bCs/>
          <w:lang w:eastAsia="zh-CN"/>
        </w:rPr>
        <w:t>Reasons for change:</w:t>
      </w:r>
    </w:p>
    <w:p w14:paraId="2419A3D3" w14:textId="77777777" w:rsidR="00992D96" w:rsidRDefault="00992D96" w:rsidP="00992D96">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06AE99EA" w14:textId="77777777" w:rsidR="00992D96" w:rsidRDefault="00992D96" w:rsidP="00992D96">
      <w:pPr>
        <w:tabs>
          <w:tab w:val="left" w:pos="1480"/>
        </w:tabs>
        <w:jc w:val="both"/>
        <w:rPr>
          <w:b/>
          <w:bCs/>
          <w:lang w:eastAsia="zh-CN"/>
        </w:rPr>
      </w:pPr>
      <w:r>
        <w:rPr>
          <w:b/>
          <w:bCs/>
          <w:lang w:eastAsia="zh-CN"/>
        </w:rPr>
        <w:t>Summary of change:</w:t>
      </w:r>
    </w:p>
    <w:p w14:paraId="73536BB0" w14:textId="77777777" w:rsidR="00992D96" w:rsidRDefault="00992D96" w:rsidP="00992D96">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2573C4A" w14:textId="77777777" w:rsidR="00992D96" w:rsidRDefault="00992D96" w:rsidP="00992D96">
      <w:pPr>
        <w:tabs>
          <w:tab w:val="left" w:pos="1480"/>
        </w:tabs>
        <w:jc w:val="both"/>
        <w:rPr>
          <w:b/>
          <w:bCs/>
          <w:lang w:eastAsia="zh-CN"/>
        </w:rPr>
      </w:pPr>
      <w:r>
        <w:rPr>
          <w:b/>
          <w:bCs/>
          <w:lang w:eastAsia="zh-CN"/>
        </w:rPr>
        <w:t>Consequences if not adopted:</w:t>
      </w:r>
    </w:p>
    <w:p w14:paraId="47B0DEBD" w14:textId="77777777" w:rsidR="00992D96" w:rsidRDefault="00992D96" w:rsidP="00992D96">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675DDC2A" w14:textId="77777777" w:rsidR="00992D96" w:rsidRDefault="00992D96" w:rsidP="00992D96">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6D4197E" w14:textId="77777777" w:rsidR="00992D96" w:rsidRDefault="00992D96" w:rsidP="00992D96">
      <w:pPr>
        <w:rPr>
          <w:b/>
          <w:bCs/>
        </w:rPr>
      </w:pPr>
      <w:r>
        <w:rPr>
          <w:b/>
          <w:bCs/>
        </w:rPr>
        <w:t>9.1.3.1</w:t>
      </w:r>
      <w:r>
        <w:rPr>
          <w:b/>
          <w:bCs/>
        </w:rPr>
        <w:tab/>
        <w:t>Type-2 HARQ-ACK codebook in physical uplink control channel</w:t>
      </w:r>
    </w:p>
    <w:p w14:paraId="61E2AF45" w14:textId="77777777" w:rsidR="00992D96" w:rsidRDefault="00992D96" w:rsidP="00992D96">
      <w:pPr>
        <w:jc w:val="center"/>
        <w:rPr>
          <w:rFonts w:eastAsia="Malgun Gothic"/>
        </w:rPr>
      </w:pPr>
      <w:r>
        <w:rPr>
          <w:color w:val="FF0000"/>
        </w:rPr>
        <w:t>*** Unchanged text omitted ***</w:t>
      </w:r>
    </w:p>
    <w:p w14:paraId="506AC242" w14:textId="043BA978" w:rsidR="00992D96" w:rsidRDefault="00992D96" w:rsidP="00992D96">
      <w:pPr>
        <w:rPr>
          <w:lang w:eastAsia="zh-CN"/>
        </w:rPr>
      </w:pPr>
      <w:r>
        <w:t xml:space="preserve">If </w:t>
      </w:r>
      <w:r>
        <w:rPr>
          <w:lang w:eastAsia="zh-CN"/>
        </w:rPr>
        <w:t>a</w:t>
      </w:r>
      <w:r>
        <w:t xml:space="preserve"> UE is configured to receive SPS PDSCH</w:t>
      </w:r>
      <w:r>
        <w:rPr>
          <w:lang w:eastAsia="zh-CN"/>
        </w:rPr>
        <w:t xml:space="preserve"> </w:t>
      </w:r>
      <w:r w:rsidRPr="002A2D18">
        <w:rPr>
          <w:strike/>
          <w:color w:val="00B050"/>
          <w:u w:val="single"/>
          <w:lang w:eastAsia="zh-CN"/>
        </w:rPr>
        <w:t>on a serving cell</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of the</w:t>
      </w:r>
      <w:r w:rsidRPr="00AE5651">
        <w:rPr>
          <w:color w:val="0070C0"/>
          <w:u w:val="single"/>
          <w:lang w:eastAsia="zh-CN"/>
        </w:rPr>
        <w:t xml:space="preserve"> serving cell</w:t>
      </w:r>
      <w:r w:rsidR="002A2D18">
        <w:rPr>
          <w:color w:val="0070C0"/>
          <w:u w:val="single"/>
          <w:lang w:eastAsia="zh-CN"/>
        </w:rPr>
        <w:t>,</w:t>
      </w:r>
      <w:r>
        <w:rPr>
          <w:color w:val="0070C0"/>
          <w:u w:val="single"/>
          <w:lang w:eastAsia="zh-CN"/>
        </w:rPr>
        <w:t xml:space="preserve"> </w:t>
      </w:r>
      <w:r w:rsidRPr="002A2D18">
        <w:rPr>
          <w:color w:val="00B050"/>
          <w:u w:val="single"/>
          <w:lang w:eastAsia="zh-CN"/>
        </w:rPr>
        <w:t xml:space="preserve">if </w:t>
      </w:r>
      <w:r w:rsidR="009C567C">
        <w:rPr>
          <w:color w:val="00B050"/>
          <w:u w:val="single"/>
          <w:lang w:eastAsia="zh-CN"/>
        </w:rPr>
        <w:t xml:space="preserve">the </w:t>
      </w:r>
      <w:r w:rsidR="002A2D18" w:rsidRPr="002A2D18">
        <w:rPr>
          <w:color w:val="00B050"/>
          <w:u w:val="single"/>
          <w:lang w:eastAsia="zh-CN"/>
        </w:rPr>
        <w:t xml:space="preserve">serving cell with SPS PDSCH reception is </w:t>
      </w:r>
      <w:r w:rsidR="002A2D18">
        <w:rPr>
          <w:color w:val="00B050"/>
          <w:u w:val="single"/>
          <w:lang w:eastAsia="zh-CN"/>
        </w:rPr>
        <w:t xml:space="preserve">activated with </w:t>
      </w:r>
      <w:r w:rsidR="002A2D18" w:rsidRPr="002A2D18">
        <w:rPr>
          <w:color w:val="00B050"/>
          <w:u w:val="single"/>
          <w:lang w:eastAsia="zh-CN"/>
        </w:rPr>
        <w:t>cell DTX configuration,</w:t>
      </w:r>
      <w:r w:rsidRPr="002A2D18">
        <w:rPr>
          <w:color w:val="00B050"/>
          <w:lang w:eastAsia="zh-CN"/>
        </w:rPr>
        <w:t xml:space="preserve"> </w:t>
      </w:r>
      <w:r w:rsidRPr="002A2D18">
        <w:t>a</w:t>
      </w:r>
      <w:r>
        <w:t xml:space="preserve">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AAB2FCD" w14:textId="527B93F3" w:rsidR="00992D96" w:rsidRDefault="00992D96" w:rsidP="00992D96">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0F96AAB" w14:textId="77777777" w:rsidR="00992D96" w:rsidRDefault="00992D96" w:rsidP="00992D96">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5B7E14FC" w14:textId="77777777" w:rsidR="00992D96" w:rsidRDefault="00992D96" w:rsidP="00992D96">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7EDE794B" w14:textId="77777777" w:rsidR="003F777C" w:rsidRPr="006E0727" w:rsidRDefault="003F777C" w:rsidP="003F777C">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3F777C" w14:paraId="2A5D2977" w14:textId="77777777" w:rsidTr="003F2987">
        <w:tc>
          <w:tcPr>
            <w:tcW w:w="1435" w:type="dxa"/>
            <w:shd w:val="clear" w:color="auto" w:fill="FBE4D5" w:themeFill="accent2" w:themeFillTint="33"/>
          </w:tcPr>
          <w:p w14:paraId="37E04076" w14:textId="77777777" w:rsidR="003F777C" w:rsidRDefault="003F777C" w:rsidP="003F2987">
            <w:pPr>
              <w:spacing w:before="0" w:after="0" w:line="240" w:lineRule="auto"/>
            </w:pPr>
            <w:r>
              <w:t>Company</w:t>
            </w:r>
          </w:p>
        </w:tc>
        <w:tc>
          <w:tcPr>
            <w:tcW w:w="7915" w:type="dxa"/>
            <w:shd w:val="clear" w:color="auto" w:fill="FBE4D5" w:themeFill="accent2" w:themeFillTint="33"/>
          </w:tcPr>
          <w:p w14:paraId="3115BF6B" w14:textId="77777777" w:rsidR="003F777C" w:rsidRDefault="003F777C" w:rsidP="003F2987">
            <w:pPr>
              <w:spacing w:before="0" w:after="0" w:line="240" w:lineRule="auto"/>
            </w:pPr>
            <w:r>
              <w:t>Comments</w:t>
            </w:r>
          </w:p>
        </w:tc>
      </w:tr>
      <w:tr w:rsidR="003F777C" w14:paraId="2A15ABB7" w14:textId="77777777" w:rsidTr="003F2987">
        <w:tc>
          <w:tcPr>
            <w:tcW w:w="1435" w:type="dxa"/>
          </w:tcPr>
          <w:p w14:paraId="530C798B" w14:textId="77777777" w:rsidR="003F777C" w:rsidRDefault="003F777C" w:rsidP="003F2987">
            <w:pPr>
              <w:spacing w:before="0" w:after="0" w:line="240" w:lineRule="auto"/>
            </w:pPr>
          </w:p>
        </w:tc>
        <w:tc>
          <w:tcPr>
            <w:tcW w:w="7915" w:type="dxa"/>
          </w:tcPr>
          <w:p w14:paraId="209FB5FF" w14:textId="77777777" w:rsidR="003F777C" w:rsidRDefault="003F777C" w:rsidP="003F2987">
            <w:pPr>
              <w:spacing w:before="0" w:after="0" w:line="240" w:lineRule="auto"/>
              <w:rPr>
                <w:lang w:eastAsia="zh-CN"/>
              </w:rPr>
            </w:pPr>
          </w:p>
        </w:tc>
      </w:tr>
    </w:tbl>
    <w:p w14:paraId="1C69482D" w14:textId="77777777" w:rsidR="003F777C" w:rsidRDefault="003F777C" w:rsidP="003F777C">
      <w:pPr>
        <w:pStyle w:val="BodyText"/>
        <w:spacing w:after="0"/>
        <w:rPr>
          <w:rFonts w:ascii="Times New Roman" w:eastAsiaTheme="minorEastAsia" w:hAnsi="Times New Roman"/>
          <w:szCs w:val="20"/>
          <w:lang w:eastAsia="ko-KR"/>
        </w:rPr>
      </w:pPr>
    </w:p>
    <w:p w14:paraId="0E029EC6" w14:textId="77777777" w:rsidR="003F777C" w:rsidRDefault="003F777C" w:rsidP="003F777C"/>
    <w:p w14:paraId="17862B87" w14:textId="77777777" w:rsidR="00992D96" w:rsidRDefault="00992D96"/>
    <w:p w14:paraId="38DBE576" w14:textId="77777777" w:rsidR="00944555" w:rsidRDefault="00944555"/>
    <w:p w14:paraId="484C1AD3" w14:textId="0E697AF6" w:rsidR="00200969" w:rsidRDefault="004E3995">
      <w:pPr>
        <w:pStyle w:val="Heading2"/>
        <w:ind w:left="720" w:hanging="720"/>
        <w:rPr>
          <w:rFonts w:eastAsiaTheme="minorEastAsia"/>
          <w:lang w:val="en-US" w:eastAsia="ko-KR"/>
        </w:rPr>
      </w:pPr>
      <w:r>
        <w:rPr>
          <w:rFonts w:eastAsia="SimSun"/>
          <w:lang w:val="en-US" w:eastAsia="zh-CN"/>
        </w:rPr>
        <w:t>4.8 DCI Format 2-9 application delay</w:t>
      </w:r>
      <w:r w:rsidR="003C4640">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63450137" w14:textId="77777777">
        <w:tc>
          <w:tcPr>
            <w:tcW w:w="1255" w:type="dxa"/>
            <w:shd w:val="clear" w:color="auto" w:fill="DEEAF6" w:themeFill="accent5" w:themeFillTint="33"/>
          </w:tcPr>
          <w:p w14:paraId="2AADF73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F25F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1BE7E88D" w14:textId="77777777">
        <w:tc>
          <w:tcPr>
            <w:tcW w:w="1255" w:type="dxa"/>
          </w:tcPr>
          <w:p w14:paraId="694C829B" w14:textId="77777777" w:rsidR="00200969" w:rsidRDefault="004E3995">
            <w:pPr>
              <w:spacing w:before="0" w:after="0" w:line="240" w:lineRule="auto"/>
            </w:pPr>
            <w:r>
              <w:t>[8] Xiaomi</w:t>
            </w:r>
          </w:p>
        </w:tc>
        <w:tc>
          <w:tcPr>
            <w:tcW w:w="8095" w:type="dxa"/>
          </w:tcPr>
          <w:p w14:paraId="373B562A" w14:textId="77777777" w:rsidR="00200969" w:rsidRDefault="004E3995">
            <w:pPr>
              <w:spacing w:before="0" w:after="0" w:line="240" w:lineRule="auto"/>
              <w:rPr>
                <w:bCs/>
                <w:iCs/>
                <w:lang w:eastAsia="zh-CN"/>
              </w:rPr>
            </w:pPr>
            <w:r>
              <w:rPr>
                <w:b/>
                <w:iCs/>
                <w:lang w:eastAsia="zh-CN"/>
              </w:rPr>
              <w:t>Proposal 4:</w:t>
            </w:r>
            <w:r>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285106B1" w14:textId="77777777">
              <w:trPr>
                <w:trHeight w:val="53"/>
              </w:trPr>
              <w:tc>
                <w:tcPr>
                  <w:tcW w:w="9265" w:type="dxa"/>
                  <w:shd w:val="clear" w:color="auto" w:fill="auto"/>
                </w:tcPr>
                <w:p w14:paraId="7A656BA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TP#2:</w:t>
                  </w:r>
                </w:p>
                <w:p w14:paraId="1FDF3903"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519AF80A" w14:textId="77777777" w:rsidR="00200969" w:rsidRDefault="004E3995">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behaviour for cell DTX/DRX activation/deactivation. It is common </w:t>
                  </w:r>
                  <w:r>
                    <w:rPr>
                      <w:lang w:eastAsia="zh-CN"/>
                    </w:rPr>
                    <w:lastRenderedPageBreak/>
                    <w:t>understanding that gNB should not change cell DTX/DRX activation/deactivation in DCI 2-9 too frequently to cause UE behaviour disorder</w:t>
                  </w:r>
                  <w:r>
                    <w:t>.</w:t>
                  </w:r>
                  <w:r>
                    <w:rPr>
                      <w:rFonts w:eastAsia="Batang"/>
                      <w:lang w:eastAsia="zh-CN"/>
                    </w:rPr>
                    <w:t xml:space="preserve"> </w:t>
                  </w:r>
                </w:p>
                <w:p w14:paraId="412A6A3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3392D2D"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386DA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78974C" w14:textId="77777777" w:rsidR="00200969" w:rsidRDefault="004E3995">
                  <w:pPr>
                    <w:spacing w:after="0" w:line="240" w:lineRule="auto"/>
                    <w:rPr>
                      <w:rFonts w:eastAsia="Malgun Gothic"/>
                      <w:highlight w:val="yellow"/>
                      <w:lang w:eastAsia="zh-CN"/>
                    </w:rPr>
                  </w:pPr>
                  <w:r>
                    <w:t xml:space="preserve">Too frequent DCI 2-9 </w:t>
                  </w:r>
                  <w:r>
                    <w:rPr>
                      <w:lang w:eastAsia="zh-CN"/>
                    </w:rPr>
                    <w:t>indication</w:t>
                  </w:r>
                  <w:r>
                    <w:t xml:space="preserve"> may cause UE </w:t>
                  </w:r>
                  <w:r>
                    <w:rPr>
                      <w:lang w:eastAsia="zh-CN"/>
                    </w:rPr>
                    <w:t>behaviour disorder</w:t>
                  </w:r>
                  <w:r>
                    <w:t>.</w:t>
                  </w:r>
                </w:p>
              </w:tc>
            </w:tr>
            <w:tr w:rsidR="00200969" w14:paraId="523CABC1" w14:textId="77777777">
              <w:trPr>
                <w:trHeight w:val="2078"/>
              </w:trPr>
              <w:tc>
                <w:tcPr>
                  <w:tcW w:w="9265" w:type="dxa"/>
                  <w:shd w:val="clear" w:color="auto" w:fill="auto"/>
                </w:tcPr>
                <w:p w14:paraId="477A8419" w14:textId="77777777" w:rsidR="00200969" w:rsidRDefault="004E3995">
                  <w:pPr>
                    <w:spacing w:after="0" w:line="240" w:lineRule="auto"/>
                    <w:rPr>
                      <w:rFonts w:eastAsia="Batang"/>
                      <w:b/>
                      <w:bCs/>
                    </w:rPr>
                  </w:pPr>
                  <w:r>
                    <w:rPr>
                      <w:rFonts w:eastAsia="Batang"/>
                      <w:b/>
                      <w:bCs/>
                    </w:rPr>
                    <w:lastRenderedPageBreak/>
                    <w:t>11.5</w:t>
                  </w:r>
                  <w:r>
                    <w:rPr>
                      <w:rFonts w:eastAsia="Batang"/>
                      <w:b/>
                      <w:bCs/>
                    </w:rPr>
                    <w:tab/>
                    <w:t>Adaptation of cell operation</w:t>
                  </w:r>
                </w:p>
                <w:p w14:paraId="422A9E14" w14:textId="77777777" w:rsidR="00200969" w:rsidRDefault="004E3995">
                  <w:pPr>
                    <w:spacing w:after="0" w:line="240" w:lineRule="auto"/>
                    <w:jc w:val="center"/>
                    <w:rPr>
                      <w:rFonts w:eastAsia="Malgun Gothic"/>
                    </w:rPr>
                  </w:pPr>
                  <w:r>
                    <w:rPr>
                      <w:rFonts w:eastAsia="Batang"/>
                      <w:color w:val="FF0000"/>
                    </w:rPr>
                    <w:t>*** Unchanged text omitted ***</w:t>
                  </w:r>
                </w:p>
                <w:p w14:paraId="77FF4DCA"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52" w:author="Fu Ting" w:date="2024-01-15T18:04:00Z">
                    <w:r>
                      <w:t xml:space="preserve"> </w:t>
                    </w:r>
                    <w:r>
                      <w:rPr>
                        <w:lang w:eastAsia="zh-CN"/>
                      </w:rPr>
                      <w:t>If</w:t>
                    </w:r>
                    <w:r>
                      <w:t xml:space="preserve"> UE </w:t>
                    </w:r>
                    <w:r>
                      <w:rPr>
                        <w:lang w:eastAsia="zh-CN"/>
                      </w:rPr>
                      <w:t xml:space="preserve">receive a first </w:t>
                    </w:r>
                  </w:ins>
                  <w:ins w:id="53" w:author="Fu Ting" w:date="2024-01-15T18:05:00Z">
                    <w:r>
                      <w:t xml:space="preserve">DCI 2-9, and within the largest application delay of all corresponding cells, </w:t>
                    </w:r>
                  </w:ins>
                  <w:ins w:id="54" w:author="Fu Ting" w:date="2024-01-15T18:04:00Z">
                    <w:r>
                      <w:t xml:space="preserve">UE does not expect to receive another DCI 2-9 which has different activation/ deactivation indication from the </w:t>
                    </w:r>
                  </w:ins>
                  <w:ins w:id="55" w:author="Fu Ting" w:date="2024-01-15T18:05:00Z">
                    <w:r>
                      <w:t xml:space="preserve">first </w:t>
                    </w:r>
                  </w:ins>
                  <w:ins w:id="56" w:author="Fu Ting" w:date="2024-01-15T18:04:00Z">
                    <w:r>
                      <w:t>DCI 2-9.</w:t>
                    </w:r>
                  </w:ins>
                </w:p>
                <w:p w14:paraId="18582723"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200969" w14:paraId="32AC68D9" w14:textId="77777777">
                    <w:trPr>
                      <w:trHeight w:val="424"/>
                      <w:jc w:val="center"/>
                    </w:trPr>
                    <w:tc>
                      <w:tcPr>
                        <w:tcW w:w="1077" w:type="dxa"/>
                        <w:shd w:val="clear" w:color="auto" w:fill="E0E0E0"/>
                        <w:vAlign w:val="center"/>
                      </w:tcPr>
                      <w:p w14:paraId="08E21ACC" w14:textId="77777777" w:rsidR="00200969" w:rsidRDefault="004E3995">
                        <w:pPr>
                          <w:keepNext/>
                          <w:keepLines/>
                          <w:spacing w:after="0" w:line="240" w:lineRule="auto"/>
                          <w:jc w:val="center"/>
                          <w:rPr>
                            <w:b/>
                          </w:rPr>
                        </w:pPr>
                        <w:r>
                          <w:rPr>
                            <w:b/>
                          </w:rPr>
                          <w:t>SCS (kHz)</w:t>
                        </w:r>
                      </w:p>
                    </w:tc>
                    <w:tc>
                      <w:tcPr>
                        <w:tcW w:w="1587" w:type="dxa"/>
                        <w:shd w:val="clear" w:color="auto" w:fill="E0E0E0"/>
                        <w:vAlign w:val="center"/>
                      </w:tcPr>
                      <w:p w14:paraId="652AB69C" w14:textId="77777777" w:rsidR="00200969" w:rsidRDefault="004E3995">
                        <w:pPr>
                          <w:keepNext/>
                          <w:keepLines/>
                          <w:spacing w:after="0" w:line="240" w:lineRule="auto"/>
                          <w:jc w:val="center"/>
                          <w:rPr>
                            <w:b/>
                            <w:u w:val="single"/>
                          </w:rPr>
                        </w:pPr>
                        <w:r>
                          <w:rPr>
                            <w:b/>
                            <w:u w:val="single"/>
                          </w:rPr>
                          <w:t xml:space="preserve">Number of slots </w:t>
                        </w:r>
                      </w:p>
                    </w:tc>
                  </w:tr>
                  <w:tr w:rsidR="00200969" w14:paraId="5FA69A5C" w14:textId="77777777">
                    <w:trPr>
                      <w:trHeight w:hRule="exact" w:val="227"/>
                      <w:jc w:val="center"/>
                    </w:trPr>
                    <w:tc>
                      <w:tcPr>
                        <w:tcW w:w="1077" w:type="dxa"/>
                        <w:vAlign w:val="center"/>
                      </w:tcPr>
                      <w:p w14:paraId="1B3F0F12" w14:textId="77777777" w:rsidR="00200969" w:rsidRDefault="004E3995">
                        <w:pPr>
                          <w:keepNext/>
                          <w:keepLines/>
                          <w:spacing w:after="0" w:line="240" w:lineRule="auto"/>
                          <w:jc w:val="center"/>
                        </w:pPr>
                        <w:r>
                          <w:t>15</w:t>
                        </w:r>
                      </w:p>
                    </w:tc>
                    <w:tc>
                      <w:tcPr>
                        <w:tcW w:w="1587" w:type="dxa"/>
                        <w:vAlign w:val="center"/>
                      </w:tcPr>
                      <w:p w14:paraId="5D31EEE4" w14:textId="77777777" w:rsidR="00200969" w:rsidRDefault="004E3995">
                        <w:pPr>
                          <w:keepNext/>
                          <w:keepLines/>
                          <w:spacing w:after="0" w:line="240" w:lineRule="auto"/>
                          <w:jc w:val="center"/>
                        </w:pPr>
                        <w:r>
                          <w:t>3</w:t>
                        </w:r>
                      </w:p>
                    </w:tc>
                  </w:tr>
                  <w:tr w:rsidR="00200969" w14:paraId="564CBEB6" w14:textId="77777777">
                    <w:trPr>
                      <w:trHeight w:hRule="exact" w:val="227"/>
                      <w:jc w:val="center"/>
                    </w:trPr>
                    <w:tc>
                      <w:tcPr>
                        <w:tcW w:w="1077" w:type="dxa"/>
                        <w:vAlign w:val="center"/>
                      </w:tcPr>
                      <w:p w14:paraId="157CAD17" w14:textId="77777777" w:rsidR="00200969" w:rsidRDefault="004E3995">
                        <w:pPr>
                          <w:keepNext/>
                          <w:keepLines/>
                          <w:spacing w:after="0" w:line="240" w:lineRule="auto"/>
                          <w:jc w:val="center"/>
                        </w:pPr>
                        <w:r>
                          <w:t>30</w:t>
                        </w:r>
                      </w:p>
                    </w:tc>
                    <w:tc>
                      <w:tcPr>
                        <w:tcW w:w="1587" w:type="dxa"/>
                        <w:vAlign w:val="center"/>
                      </w:tcPr>
                      <w:p w14:paraId="6B0913E2" w14:textId="77777777" w:rsidR="00200969" w:rsidRDefault="004E3995">
                        <w:pPr>
                          <w:keepNext/>
                          <w:keepLines/>
                          <w:spacing w:after="0" w:line="240" w:lineRule="auto"/>
                          <w:jc w:val="center"/>
                        </w:pPr>
                        <w:r>
                          <w:t>6</w:t>
                        </w:r>
                      </w:p>
                    </w:tc>
                  </w:tr>
                  <w:tr w:rsidR="00200969" w14:paraId="1326DE2D" w14:textId="77777777">
                    <w:trPr>
                      <w:trHeight w:hRule="exact" w:val="227"/>
                      <w:jc w:val="center"/>
                    </w:trPr>
                    <w:tc>
                      <w:tcPr>
                        <w:tcW w:w="1077" w:type="dxa"/>
                        <w:vAlign w:val="center"/>
                      </w:tcPr>
                      <w:p w14:paraId="593D1E76" w14:textId="77777777" w:rsidR="00200969" w:rsidRDefault="004E3995">
                        <w:pPr>
                          <w:keepNext/>
                          <w:keepLines/>
                          <w:spacing w:after="0" w:line="240" w:lineRule="auto"/>
                          <w:jc w:val="center"/>
                        </w:pPr>
                        <w:r>
                          <w:t>60</w:t>
                        </w:r>
                      </w:p>
                    </w:tc>
                    <w:tc>
                      <w:tcPr>
                        <w:tcW w:w="1587" w:type="dxa"/>
                        <w:vAlign w:val="center"/>
                      </w:tcPr>
                      <w:p w14:paraId="18C6869C" w14:textId="77777777" w:rsidR="00200969" w:rsidRDefault="004E3995">
                        <w:pPr>
                          <w:keepNext/>
                          <w:keepLines/>
                          <w:spacing w:after="0" w:line="240" w:lineRule="auto"/>
                          <w:jc w:val="center"/>
                        </w:pPr>
                        <w:r>
                          <w:t>12</w:t>
                        </w:r>
                      </w:p>
                    </w:tc>
                  </w:tr>
                  <w:tr w:rsidR="00200969" w14:paraId="1C6BE22E" w14:textId="77777777">
                    <w:trPr>
                      <w:trHeight w:hRule="exact" w:val="227"/>
                      <w:jc w:val="center"/>
                    </w:trPr>
                    <w:tc>
                      <w:tcPr>
                        <w:tcW w:w="1077" w:type="dxa"/>
                        <w:vAlign w:val="center"/>
                      </w:tcPr>
                      <w:p w14:paraId="55260D1C" w14:textId="77777777" w:rsidR="00200969" w:rsidRDefault="004E3995">
                        <w:pPr>
                          <w:keepNext/>
                          <w:keepLines/>
                          <w:spacing w:after="0" w:line="240" w:lineRule="auto"/>
                          <w:jc w:val="center"/>
                        </w:pPr>
                        <w:r>
                          <w:t>120</w:t>
                        </w:r>
                      </w:p>
                    </w:tc>
                    <w:tc>
                      <w:tcPr>
                        <w:tcW w:w="1587" w:type="dxa"/>
                        <w:vAlign w:val="center"/>
                      </w:tcPr>
                      <w:p w14:paraId="2FD1BDD2" w14:textId="77777777" w:rsidR="00200969" w:rsidRDefault="004E3995">
                        <w:pPr>
                          <w:keepNext/>
                          <w:keepLines/>
                          <w:spacing w:after="0" w:line="240" w:lineRule="auto"/>
                          <w:jc w:val="center"/>
                        </w:pPr>
                        <w:r>
                          <w:t>24</w:t>
                        </w:r>
                      </w:p>
                    </w:tc>
                  </w:tr>
                  <w:tr w:rsidR="00200969" w14:paraId="7E6997B8"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1D0BDB9" w14:textId="77777777" w:rsidR="00200969" w:rsidRDefault="004E3995">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700B5931" w14:textId="77777777" w:rsidR="00200969" w:rsidRDefault="004E3995">
                        <w:pPr>
                          <w:keepNext/>
                          <w:keepLines/>
                          <w:spacing w:after="0" w:line="240" w:lineRule="auto"/>
                          <w:jc w:val="center"/>
                        </w:pPr>
                        <w:r>
                          <w:t>96</w:t>
                        </w:r>
                      </w:p>
                    </w:tc>
                  </w:tr>
                  <w:tr w:rsidR="00200969" w14:paraId="46D9B4CC"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33EE75D7" w14:textId="77777777" w:rsidR="00200969" w:rsidRDefault="004E3995">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E2B86A8" w14:textId="77777777" w:rsidR="00200969" w:rsidRDefault="004E3995">
                        <w:pPr>
                          <w:keepNext/>
                          <w:keepLines/>
                          <w:spacing w:after="0" w:line="240" w:lineRule="auto"/>
                          <w:jc w:val="center"/>
                        </w:pPr>
                        <w:r>
                          <w:t>192</w:t>
                        </w:r>
                      </w:p>
                    </w:tc>
                  </w:tr>
                </w:tbl>
                <w:p w14:paraId="28F9C0D1" w14:textId="77777777" w:rsidR="00200969" w:rsidRDefault="00200969">
                  <w:pPr>
                    <w:spacing w:after="0" w:line="240" w:lineRule="auto"/>
                    <w:rPr>
                      <w:rFonts w:eastAsia="MS Mincho"/>
                      <w:lang w:eastAsia="zh-CN"/>
                    </w:rPr>
                  </w:pPr>
                </w:p>
                <w:p w14:paraId="1066C91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7C95DA62" w14:textId="77777777" w:rsidR="00200969" w:rsidRDefault="00200969">
            <w:pPr>
              <w:spacing w:before="0" w:after="0" w:line="240" w:lineRule="auto"/>
            </w:pPr>
          </w:p>
        </w:tc>
      </w:tr>
    </w:tbl>
    <w:p w14:paraId="2AD121F2" w14:textId="77777777" w:rsidR="00200969" w:rsidRDefault="00200969"/>
    <w:p w14:paraId="341007A6" w14:textId="77777777" w:rsidR="00200969" w:rsidRDefault="004E3995">
      <w:pPr>
        <w:pStyle w:val="Heading3"/>
        <w:rPr>
          <w:rFonts w:eastAsia="SimSun"/>
          <w:lang w:eastAsia="zh-CN"/>
        </w:rPr>
      </w:pPr>
      <w:r>
        <w:rPr>
          <w:rFonts w:eastAsia="SimSun"/>
          <w:lang w:eastAsia="zh-CN"/>
        </w:rPr>
        <w:t>Summary of Issues</w:t>
      </w:r>
    </w:p>
    <w:p w14:paraId="660230C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7D159149" w14:textId="77777777" w:rsidR="00200969" w:rsidRDefault="00200969">
      <w:pPr>
        <w:pStyle w:val="BodyText"/>
        <w:spacing w:after="0"/>
        <w:rPr>
          <w:rFonts w:ascii="Times New Roman" w:hAnsi="Times New Roman"/>
          <w:szCs w:val="20"/>
          <w:lang w:eastAsia="zh-CN"/>
        </w:rPr>
      </w:pPr>
    </w:p>
    <w:p w14:paraId="3F73A5AA" w14:textId="77777777" w:rsidR="00200969" w:rsidRDefault="004E3995">
      <w:pPr>
        <w:pStyle w:val="Heading5"/>
        <w:rPr>
          <w:lang w:eastAsia="zh-CN"/>
        </w:rPr>
      </w:pPr>
      <w:r>
        <w:rPr>
          <w:lang w:eastAsia="zh-CN"/>
        </w:rPr>
        <w:t>TP #8-1</w:t>
      </w:r>
    </w:p>
    <w:p w14:paraId="52A7463F"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63EB068" w14:textId="77777777" w:rsidR="00200969" w:rsidRDefault="004E3995">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14:paraId="5E0277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FB2FF20"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30F240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58A4FC7B" w14:textId="77777777" w:rsidR="00200969" w:rsidRDefault="004E3995">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14:paraId="4C76DECA"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074DB8A3"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BB1031B" w14:textId="77777777" w:rsidR="00200969" w:rsidRDefault="004E3995">
      <w:pPr>
        <w:spacing w:after="0" w:line="240" w:lineRule="auto"/>
        <w:jc w:val="center"/>
        <w:rPr>
          <w:rFonts w:eastAsia="Malgun Gothic"/>
        </w:rPr>
      </w:pPr>
      <w:r>
        <w:rPr>
          <w:rFonts w:eastAsia="Batang"/>
          <w:color w:val="FF0000"/>
        </w:rPr>
        <w:t>*** Unchanged text omitted ***</w:t>
      </w:r>
    </w:p>
    <w:p w14:paraId="60D0FDFF"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w:t>
      </w:r>
      <w:r>
        <w:lastRenderedPageBreak/>
        <w:t xml:space="preserve">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4CACFBA6" w14:textId="77777777" w:rsidR="00200969" w:rsidRDefault="004E3995">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233EEB3E"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3FD37E7E" w14:textId="77777777" w:rsidR="00200969" w:rsidRDefault="004E3995">
      <w:pPr>
        <w:pStyle w:val="Heading3"/>
        <w:rPr>
          <w:rFonts w:eastAsia="SimSun"/>
          <w:lang w:eastAsia="zh-CN"/>
        </w:rPr>
      </w:pPr>
      <w:r>
        <w:rPr>
          <w:rFonts w:eastAsia="SimSun"/>
          <w:lang w:eastAsia="zh-CN"/>
        </w:rPr>
        <w:t>Round 1 - Discussion</w:t>
      </w:r>
    </w:p>
    <w:p w14:paraId="2FA880DD" w14:textId="77777777" w:rsidR="00200969" w:rsidRDefault="004E3995">
      <w:r>
        <w:t>Moderator suggests discussion on proposals #8-1.</w:t>
      </w:r>
    </w:p>
    <w:tbl>
      <w:tblPr>
        <w:tblStyle w:val="TableGrid"/>
        <w:tblW w:w="0" w:type="auto"/>
        <w:tblLook w:val="04A0" w:firstRow="1" w:lastRow="0" w:firstColumn="1" w:lastColumn="0" w:noHBand="0" w:noVBand="1"/>
      </w:tblPr>
      <w:tblGrid>
        <w:gridCol w:w="1435"/>
        <w:gridCol w:w="7915"/>
      </w:tblGrid>
      <w:tr w:rsidR="00200969" w14:paraId="792649B6" w14:textId="77777777" w:rsidTr="008A5E1A">
        <w:tc>
          <w:tcPr>
            <w:tcW w:w="1435" w:type="dxa"/>
            <w:shd w:val="clear" w:color="auto" w:fill="F2F2F2" w:themeFill="background1" w:themeFillShade="F2"/>
          </w:tcPr>
          <w:p w14:paraId="6E6476FF" w14:textId="77777777" w:rsidR="00200969" w:rsidRDefault="004E3995">
            <w:pPr>
              <w:spacing w:before="0" w:after="0" w:line="240" w:lineRule="auto"/>
            </w:pPr>
            <w:r>
              <w:t>Company</w:t>
            </w:r>
          </w:p>
        </w:tc>
        <w:tc>
          <w:tcPr>
            <w:tcW w:w="7915" w:type="dxa"/>
            <w:shd w:val="clear" w:color="auto" w:fill="F2F2F2" w:themeFill="background1" w:themeFillShade="F2"/>
          </w:tcPr>
          <w:p w14:paraId="1F36173D" w14:textId="77777777" w:rsidR="00200969" w:rsidRDefault="004E3995">
            <w:pPr>
              <w:spacing w:before="0" w:after="0" w:line="240" w:lineRule="auto"/>
            </w:pPr>
            <w:r>
              <w:t>Comments</w:t>
            </w:r>
          </w:p>
        </w:tc>
      </w:tr>
      <w:tr w:rsidR="00200969" w14:paraId="63AACEFA" w14:textId="77777777">
        <w:tc>
          <w:tcPr>
            <w:tcW w:w="1435" w:type="dxa"/>
          </w:tcPr>
          <w:p w14:paraId="4CE6C10E"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B890C54" w14:textId="77777777" w:rsidR="00200969" w:rsidRDefault="004E3995">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200969" w14:paraId="5E9A4879" w14:textId="77777777">
        <w:tc>
          <w:tcPr>
            <w:tcW w:w="1435" w:type="dxa"/>
          </w:tcPr>
          <w:p w14:paraId="2AD32C35"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253A980" w14:textId="77777777" w:rsidR="00200969" w:rsidRDefault="004E3995">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200969" w14:paraId="341AAAD6" w14:textId="77777777">
        <w:tc>
          <w:tcPr>
            <w:tcW w:w="1435" w:type="dxa"/>
          </w:tcPr>
          <w:p w14:paraId="5FDB33E8" w14:textId="77777777" w:rsidR="00200969" w:rsidRDefault="004E3995">
            <w:pPr>
              <w:spacing w:after="0" w:line="240" w:lineRule="auto"/>
              <w:rPr>
                <w:lang w:eastAsia="zh-CN"/>
              </w:rPr>
            </w:pPr>
            <w:r>
              <w:rPr>
                <w:lang w:eastAsia="zh-CN"/>
              </w:rPr>
              <w:t>Huawei, HiSilicon</w:t>
            </w:r>
          </w:p>
        </w:tc>
        <w:tc>
          <w:tcPr>
            <w:tcW w:w="7915" w:type="dxa"/>
          </w:tcPr>
          <w:p w14:paraId="776335FA"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05161E" w14:textId="77777777">
        <w:tc>
          <w:tcPr>
            <w:tcW w:w="1435" w:type="dxa"/>
          </w:tcPr>
          <w:p w14:paraId="08FB2FD1" w14:textId="48FF5DDB" w:rsidR="00141F51" w:rsidRDefault="00141F51" w:rsidP="00141F51">
            <w:pPr>
              <w:spacing w:after="0" w:line="240" w:lineRule="auto"/>
              <w:rPr>
                <w:lang w:eastAsia="zh-CN"/>
              </w:rPr>
            </w:pPr>
            <w:r>
              <w:rPr>
                <w:lang w:eastAsia="zh-CN"/>
              </w:rPr>
              <w:t>Lenovo</w:t>
            </w:r>
          </w:p>
        </w:tc>
        <w:tc>
          <w:tcPr>
            <w:tcW w:w="7915" w:type="dxa"/>
          </w:tcPr>
          <w:p w14:paraId="27661A20" w14:textId="07C08017" w:rsidR="00141F51" w:rsidRDefault="00141F51" w:rsidP="00141F51">
            <w:pPr>
              <w:spacing w:after="0" w:line="240" w:lineRule="auto"/>
              <w:rPr>
                <w:lang w:eastAsia="zh-CN"/>
              </w:rPr>
            </w:pPr>
            <w:r>
              <w:rPr>
                <w:lang w:eastAsia="zh-CN"/>
              </w:rPr>
              <w:t>Not a priority, can be avoided by reasonable gNB implementation that avoids successive configuration of DCI 2_9</w:t>
            </w:r>
          </w:p>
        </w:tc>
      </w:tr>
      <w:tr w:rsidR="005476C1" w14:paraId="4BD868BF" w14:textId="77777777">
        <w:tc>
          <w:tcPr>
            <w:tcW w:w="1435" w:type="dxa"/>
          </w:tcPr>
          <w:p w14:paraId="19FE81DB" w14:textId="707A4061" w:rsidR="005476C1" w:rsidRDefault="005476C1" w:rsidP="005476C1">
            <w:pPr>
              <w:spacing w:after="0" w:line="240" w:lineRule="auto"/>
              <w:rPr>
                <w:lang w:eastAsia="zh-CN"/>
              </w:rPr>
            </w:pPr>
            <w:r>
              <w:rPr>
                <w:rFonts w:eastAsiaTheme="minorEastAsia"/>
                <w:lang w:eastAsia="ko-KR"/>
              </w:rPr>
              <w:t>LG Electronics</w:t>
            </w:r>
          </w:p>
        </w:tc>
        <w:tc>
          <w:tcPr>
            <w:tcW w:w="7915" w:type="dxa"/>
          </w:tcPr>
          <w:p w14:paraId="53C8725E" w14:textId="1D04B403" w:rsidR="005476C1" w:rsidRDefault="005476C1" w:rsidP="005476C1">
            <w:pPr>
              <w:spacing w:after="0" w:line="240" w:lineRule="auto"/>
              <w:rPr>
                <w:lang w:eastAsia="zh-CN"/>
              </w:rPr>
            </w:pPr>
            <w:r>
              <w:rPr>
                <w:rFonts w:eastAsiaTheme="minorEastAsia"/>
                <w:lang w:eastAsia="ko-KR"/>
              </w:rPr>
              <w:t>OK</w:t>
            </w:r>
          </w:p>
        </w:tc>
      </w:tr>
      <w:tr w:rsidR="00CF2D26" w14:paraId="0E0C76AB" w14:textId="77777777">
        <w:tc>
          <w:tcPr>
            <w:tcW w:w="1435" w:type="dxa"/>
          </w:tcPr>
          <w:p w14:paraId="66B6C175" w14:textId="203BF639" w:rsidR="00CF2D26" w:rsidRDefault="00CF2D26" w:rsidP="00CF2D26">
            <w:pPr>
              <w:spacing w:after="0" w:line="240" w:lineRule="auto"/>
              <w:rPr>
                <w:rFonts w:eastAsiaTheme="minorEastAsia"/>
                <w:lang w:eastAsia="ko-KR"/>
              </w:rPr>
            </w:pPr>
            <w:r>
              <w:t>Nokia/NSB</w:t>
            </w:r>
          </w:p>
        </w:tc>
        <w:tc>
          <w:tcPr>
            <w:tcW w:w="7915" w:type="dxa"/>
          </w:tcPr>
          <w:p w14:paraId="0C28A346" w14:textId="3761AD7E" w:rsidR="00CF2D26" w:rsidRDefault="00CF2D26" w:rsidP="00CF2D26">
            <w:pPr>
              <w:spacing w:after="0" w:line="240" w:lineRule="auto"/>
              <w:rPr>
                <w:rFonts w:eastAsiaTheme="minorEastAsia"/>
                <w:lang w:eastAsia="ko-KR"/>
              </w:rPr>
            </w:pPr>
            <w:r>
              <w:t>It is not needed. It can be avoided by NW implementation.</w:t>
            </w:r>
          </w:p>
        </w:tc>
      </w:tr>
      <w:tr w:rsidR="00113103" w14:paraId="5CA5EF6C" w14:textId="77777777" w:rsidTr="00FE3BFB">
        <w:tc>
          <w:tcPr>
            <w:tcW w:w="1435" w:type="dxa"/>
            <w:shd w:val="clear" w:color="auto" w:fill="E2EFD9" w:themeFill="accent6" w:themeFillTint="33"/>
          </w:tcPr>
          <w:p w14:paraId="755F040A" w14:textId="1FEBA939" w:rsidR="00113103" w:rsidRDefault="00113103" w:rsidP="00CF2D26">
            <w:pPr>
              <w:spacing w:after="0" w:line="240" w:lineRule="auto"/>
            </w:pPr>
            <w:r>
              <w:t>Moderator</w:t>
            </w:r>
          </w:p>
        </w:tc>
        <w:tc>
          <w:tcPr>
            <w:tcW w:w="7915" w:type="dxa"/>
            <w:shd w:val="clear" w:color="auto" w:fill="E2EFD9" w:themeFill="accent6" w:themeFillTint="33"/>
          </w:tcPr>
          <w:p w14:paraId="592ADE7B" w14:textId="7060C9F3" w:rsidR="00113103" w:rsidRDefault="00113103" w:rsidP="00CF2D26">
            <w:pPr>
              <w:spacing w:after="0" w:line="240" w:lineRule="auto"/>
            </w:pPr>
            <w:r>
              <w:t>I will make note that at least 3 companies commented that the proposal is not essential.</w:t>
            </w:r>
          </w:p>
        </w:tc>
      </w:tr>
    </w:tbl>
    <w:p w14:paraId="7E18A6AF" w14:textId="77777777" w:rsidR="00200969" w:rsidRDefault="00200969"/>
    <w:p w14:paraId="34B271D9" w14:textId="312FF607" w:rsidR="000D57BB" w:rsidRDefault="000D57BB" w:rsidP="000D57BB">
      <w:pPr>
        <w:pStyle w:val="Heading3"/>
        <w:rPr>
          <w:rFonts w:eastAsia="SimSun"/>
          <w:lang w:eastAsia="zh-CN"/>
        </w:rPr>
      </w:pPr>
      <w:r>
        <w:rPr>
          <w:rFonts w:eastAsia="SimSun"/>
          <w:lang w:eastAsia="zh-CN"/>
        </w:rPr>
        <w:t>Summary of Tuesday NES session</w:t>
      </w:r>
    </w:p>
    <w:p w14:paraId="3CC66035" w14:textId="4A92E1F3" w:rsidR="000D57BB" w:rsidRDefault="004C33C1" w:rsidP="000D5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#8-1 was not agreeable from discussion in Tuesday NES session. Moderator suggests closing this issue.</w:t>
      </w:r>
    </w:p>
    <w:p w14:paraId="2165AAF2" w14:textId="77777777" w:rsidR="000D57BB" w:rsidRDefault="000D57BB" w:rsidP="000D57BB">
      <w:pPr>
        <w:pStyle w:val="BodyText"/>
        <w:spacing w:after="0"/>
        <w:rPr>
          <w:rFonts w:ascii="Times New Roman" w:eastAsiaTheme="minorEastAsia" w:hAnsi="Times New Roman"/>
          <w:szCs w:val="20"/>
          <w:lang w:eastAsia="ko-KR"/>
        </w:rPr>
      </w:pPr>
    </w:p>
    <w:p w14:paraId="545BC9A6" w14:textId="77777777" w:rsidR="000D57BB" w:rsidRDefault="000D57BB" w:rsidP="000D57BB">
      <w:pPr>
        <w:pStyle w:val="BodyText"/>
        <w:spacing w:after="0"/>
        <w:rPr>
          <w:rFonts w:ascii="Times New Roman" w:eastAsiaTheme="minorEastAsia" w:hAnsi="Times New Roman"/>
          <w:szCs w:val="20"/>
          <w:lang w:eastAsia="ko-KR"/>
        </w:rPr>
      </w:pPr>
    </w:p>
    <w:p w14:paraId="6053C6EF" w14:textId="77777777" w:rsidR="000D57BB" w:rsidRDefault="000D57BB" w:rsidP="000D57BB">
      <w:pPr>
        <w:pStyle w:val="Heading3"/>
        <w:rPr>
          <w:rFonts w:eastAsia="SimSun"/>
          <w:lang w:eastAsia="zh-CN"/>
        </w:rPr>
      </w:pPr>
      <w:r>
        <w:rPr>
          <w:rFonts w:eastAsia="SimSun"/>
          <w:lang w:eastAsia="zh-CN"/>
        </w:rPr>
        <w:t>== DISCUSSION CLOSED ==</w:t>
      </w:r>
    </w:p>
    <w:p w14:paraId="3440CAD7" w14:textId="77777777" w:rsidR="000D57BB" w:rsidRDefault="000D57BB"/>
    <w:p w14:paraId="4CCA00F0" w14:textId="77777777" w:rsidR="00CF02AC" w:rsidRDefault="00CF02AC"/>
    <w:p w14:paraId="293E5623" w14:textId="77777777" w:rsidR="00CF02AC" w:rsidRDefault="00CF02AC"/>
    <w:p w14:paraId="12BF8AB4" w14:textId="77777777" w:rsidR="00200969" w:rsidRDefault="004E3995">
      <w:pPr>
        <w:pStyle w:val="Heading2"/>
        <w:ind w:left="720" w:hanging="720"/>
        <w:rPr>
          <w:rFonts w:eastAsiaTheme="minorEastAsia"/>
          <w:lang w:val="en-US" w:eastAsia="ko-KR"/>
        </w:rPr>
      </w:pPr>
      <w:r>
        <w:rPr>
          <w:rFonts w:eastAsia="SimSun"/>
          <w:lang w:val="en-US" w:eastAsia="zh-CN"/>
        </w:rPr>
        <w:t>4.9 PDCCH Monitoring in cell DTX</w:t>
      </w:r>
    </w:p>
    <w:tbl>
      <w:tblPr>
        <w:tblStyle w:val="TableGrid"/>
        <w:tblW w:w="0" w:type="auto"/>
        <w:tblLook w:val="04A0" w:firstRow="1" w:lastRow="0" w:firstColumn="1" w:lastColumn="0" w:noHBand="0" w:noVBand="1"/>
      </w:tblPr>
      <w:tblGrid>
        <w:gridCol w:w="1255"/>
        <w:gridCol w:w="8095"/>
      </w:tblGrid>
      <w:tr w:rsidR="00200969" w14:paraId="7030662C" w14:textId="77777777">
        <w:tc>
          <w:tcPr>
            <w:tcW w:w="1255" w:type="dxa"/>
            <w:shd w:val="clear" w:color="auto" w:fill="DEEAF6" w:themeFill="accent5" w:themeFillTint="33"/>
          </w:tcPr>
          <w:p w14:paraId="5938CA1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ACF49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962D2FC" w14:textId="77777777">
        <w:tc>
          <w:tcPr>
            <w:tcW w:w="1255" w:type="dxa"/>
          </w:tcPr>
          <w:p w14:paraId="0BCCA90A" w14:textId="77777777" w:rsidR="00200969" w:rsidRDefault="004E3995">
            <w:pPr>
              <w:spacing w:before="0" w:after="0" w:line="240" w:lineRule="auto"/>
            </w:pPr>
            <w:r>
              <w:t>[9] OPPO</w:t>
            </w:r>
          </w:p>
        </w:tc>
        <w:tc>
          <w:tcPr>
            <w:tcW w:w="8095" w:type="dxa"/>
          </w:tcPr>
          <w:p w14:paraId="457D8C4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7C7B1046"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182C4C23"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7671942F"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E4EB520"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szCs w:val="20"/>
                <w:lang w:eastAsia="zh-CN"/>
              </w:rPr>
              <w:t>11</w:t>
            </w:r>
            <w:r>
              <w:rPr>
                <w:rFonts w:ascii="Times New Roman" w:eastAsia="DengXian" w:hAnsi="Times New Roman"/>
                <w:szCs w:val="20"/>
                <w:lang w:eastAsia="zh-CN"/>
              </w:rPr>
              <w:tab/>
              <w:t>UE-group common signaling</w:t>
            </w:r>
          </w:p>
          <w:p w14:paraId="2C8775C0" w14:textId="77777777" w:rsidR="00200969" w:rsidRDefault="004E3995">
            <w:pPr>
              <w:pStyle w:val="Heading2"/>
              <w:spacing w:before="0" w:after="0" w:line="240" w:lineRule="auto"/>
              <w:ind w:left="567" w:hanging="567"/>
              <w:rPr>
                <w:rFonts w:ascii="Times New Roman" w:hAnsi="Times New Roman"/>
                <w:sz w:val="20"/>
                <w:lang w:eastAsia="zh-CN"/>
              </w:rPr>
            </w:pPr>
            <w:r>
              <w:rPr>
                <w:rFonts w:ascii="Times New Roman" w:hAnsi="Times New Roman"/>
                <w:sz w:val="20"/>
                <w:lang w:eastAsia="zh-CN"/>
              </w:rPr>
              <w:lastRenderedPageBreak/>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63BD1A98"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8B21CDF" w14:textId="77777777" w:rsidR="00200969" w:rsidRDefault="004E3995">
            <w:pPr>
              <w:spacing w:before="0" w:after="0" w:line="240" w:lineRule="auto"/>
              <w:rPr>
                <w:lang w:eastAsia="zh-CN"/>
              </w:rPr>
            </w:pPr>
            <w:r>
              <w:rPr>
                <w:lang w:eastAsia="zh-CN"/>
              </w:rPr>
              <w:t>A UE does not expect to monitor PDCCH for detection of DCI format 2_9 on more than one serving cells of one cell group.</w:t>
            </w:r>
          </w:p>
          <w:p w14:paraId="140A872F" w14:textId="77777777" w:rsidR="00200969" w:rsidRDefault="004E3995">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72F0C653"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19F55D75"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50F1C5B"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5FBFBA81" w14:textId="77777777" w:rsidR="00200969" w:rsidRDefault="00200969">
            <w:pPr>
              <w:spacing w:before="0" w:after="0" w:line="240" w:lineRule="auto"/>
            </w:pPr>
          </w:p>
        </w:tc>
      </w:tr>
    </w:tbl>
    <w:p w14:paraId="3F44EB82" w14:textId="77777777" w:rsidR="00200969" w:rsidRDefault="00200969"/>
    <w:p w14:paraId="520BAB86" w14:textId="77777777" w:rsidR="00200969" w:rsidRDefault="004E3995">
      <w:pPr>
        <w:pStyle w:val="Heading3"/>
        <w:rPr>
          <w:rFonts w:eastAsia="SimSun"/>
          <w:lang w:eastAsia="zh-CN"/>
        </w:rPr>
      </w:pPr>
      <w:r>
        <w:rPr>
          <w:rFonts w:eastAsia="SimSun"/>
          <w:lang w:eastAsia="zh-CN"/>
        </w:rPr>
        <w:t>Summary of Issues</w:t>
      </w:r>
    </w:p>
    <w:p w14:paraId="24C0109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774953AF" w14:textId="77777777" w:rsidR="00200969" w:rsidRDefault="00200969">
      <w:pPr>
        <w:pStyle w:val="BodyText"/>
        <w:spacing w:after="0"/>
        <w:rPr>
          <w:rFonts w:ascii="Times New Roman" w:hAnsi="Times New Roman"/>
          <w:szCs w:val="20"/>
          <w:lang w:eastAsia="zh-CN"/>
        </w:rPr>
      </w:pPr>
    </w:p>
    <w:p w14:paraId="531C50D1" w14:textId="3E1BB94B" w:rsidR="00200969" w:rsidRDefault="004E3995">
      <w:pPr>
        <w:pStyle w:val="Heading5"/>
        <w:rPr>
          <w:lang w:eastAsia="zh-CN"/>
        </w:rPr>
      </w:pPr>
      <w:r>
        <w:rPr>
          <w:lang w:eastAsia="zh-CN"/>
        </w:rPr>
        <w:t>TP</w:t>
      </w:r>
      <w:r w:rsidR="00EF04F4">
        <w:rPr>
          <w:lang w:eastAsia="zh-CN"/>
        </w:rPr>
        <w:t xml:space="preserve"> </w:t>
      </w:r>
      <w:r>
        <w:rPr>
          <w:lang w:eastAsia="zh-CN"/>
        </w:rPr>
        <w:t>#9-1</w:t>
      </w:r>
    </w:p>
    <w:p w14:paraId="00553FAA"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61781926"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5769B014"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0C94DF5D"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6499C12" w14:textId="77777777" w:rsidR="00200969" w:rsidRDefault="004E3995">
      <w:pPr>
        <w:rPr>
          <w:b/>
          <w:bCs/>
        </w:rPr>
      </w:pPr>
      <w:r>
        <w:rPr>
          <w:rFonts w:hint="eastAsia"/>
          <w:b/>
          <w:bCs/>
        </w:rPr>
        <w:t>11</w:t>
      </w:r>
      <w:r>
        <w:rPr>
          <w:b/>
          <w:bCs/>
        </w:rPr>
        <w:tab/>
        <w:t>UE</w:t>
      </w:r>
      <w:r>
        <w:rPr>
          <w:rFonts w:hint="eastAsia"/>
          <w:b/>
          <w:bCs/>
        </w:rPr>
        <w:t>-group common signaling</w:t>
      </w:r>
    </w:p>
    <w:p w14:paraId="10F53B9A" w14:textId="77777777" w:rsidR="00200969" w:rsidRDefault="004E3995">
      <w:pPr>
        <w:rPr>
          <w:b/>
          <w:bCs/>
        </w:rPr>
      </w:pPr>
      <w:r>
        <w:rPr>
          <w:b/>
          <w:bCs/>
        </w:rPr>
        <w:t>1</w:t>
      </w:r>
      <w:r>
        <w:rPr>
          <w:rFonts w:hint="eastAsia"/>
          <w:b/>
          <w:bCs/>
        </w:rPr>
        <w:t>1</w:t>
      </w:r>
      <w:r>
        <w:rPr>
          <w:b/>
          <w:bCs/>
        </w:rPr>
        <w:t>.</w:t>
      </w:r>
      <w:r>
        <w:rPr>
          <w:rFonts w:hint="eastAsia"/>
          <w:b/>
          <w:bCs/>
        </w:rPr>
        <w:t>5</w:t>
      </w:r>
      <w:r>
        <w:rPr>
          <w:b/>
          <w:bCs/>
        </w:rPr>
        <w:tab/>
        <w:t>Adaptation of cell operation</w:t>
      </w:r>
    </w:p>
    <w:p w14:paraId="2AFC4D5A"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C303756" w14:textId="77777777" w:rsidR="00200969" w:rsidRDefault="004E3995">
      <w:pPr>
        <w:spacing w:after="0" w:line="240" w:lineRule="auto"/>
        <w:rPr>
          <w:lang w:eastAsia="zh-CN"/>
        </w:rPr>
      </w:pPr>
      <w:r>
        <w:rPr>
          <w:lang w:eastAsia="zh-CN"/>
        </w:rPr>
        <w:t>A UE does not expect to monitor PDCCH for detection of DCI format 2_9 on more than one serving cells of one cell group.</w:t>
      </w:r>
    </w:p>
    <w:p w14:paraId="50C79637" w14:textId="77777777" w:rsidR="00200969" w:rsidRDefault="004E3995">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3DA89C2"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1E39FC8"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475A05C"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3F95C80F" w14:textId="77777777" w:rsidR="00200969" w:rsidRDefault="00200969">
      <w:pPr>
        <w:pStyle w:val="BodyText"/>
        <w:spacing w:after="0"/>
        <w:rPr>
          <w:rFonts w:ascii="Times New Roman" w:hAnsi="Times New Roman"/>
          <w:szCs w:val="20"/>
          <w:lang w:eastAsia="zh-CN"/>
        </w:rPr>
      </w:pPr>
    </w:p>
    <w:p w14:paraId="7028AABB" w14:textId="77777777" w:rsidR="00200969" w:rsidRDefault="00200969">
      <w:pPr>
        <w:pStyle w:val="BodyText"/>
        <w:spacing w:after="0"/>
        <w:rPr>
          <w:rFonts w:ascii="Times New Roman" w:hAnsi="Times New Roman"/>
          <w:szCs w:val="20"/>
          <w:lang w:eastAsia="zh-CN"/>
        </w:rPr>
      </w:pPr>
    </w:p>
    <w:p w14:paraId="632ACC7B" w14:textId="77777777" w:rsidR="00200969" w:rsidRDefault="004E3995">
      <w:pPr>
        <w:pStyle w:val="Heading3"/>
        <w:rPr>
          <w:rFonts w:eastAsia="SimSun"/>
          <w:lang w:eastAsia="zh-CN"/>
        </w:rPr>
      </w:pPr>
      <w:r>
        <w:rPr>
          <w:rFonts w:eastAsia="SimSun"/>
          <w:lang w:eastAsia="zh-CN"/>
        </w:rPr>
        <w:t>Round 1 - Discussion</w:t>
      </w:r>
    </w:p>
    <w:p w14:paraId="7BF370F5" w14:textId="77777777" w:rsidR="00200969" w:rsidRDefault="004E3995">
      <w:r>
        <w:t>Moderator suggests discussion on proposal #9-1.</w:t>
      </w:r>
    </w:p>
    <w:tbl>
      <w:tblPr>
        <w:tblStyle w:val="TableGrid"/>
        <w:tblW w:w="0" w:type="auto"/>
        <w:tblLook w:val="04A0" w:firstRow="1" w:lastRow="0" w:firstColumn="1" w:lastColumn="0" w:noHBand="0" w:noVBand="1"/>
      </w:tblPr>
      <w:tblGrid>
        <w:gridCol w:w="1435"/>
        <w:gridCol w:w="7915"/>
      </w:tblGrid>
      <w:tr w:rsidR="00200969" w14:paraId="2E64E3E1" w14:textId="77777777" w:rsidTr="002A250C">
        <w:tc>
          <w:tcPr>
            <w:tcW w:w="1435" w:type="dxa"/>
            <w:shd w:val="clear" w:color="auto" w:fill="F2F2F2" w:themeFill="background1" w:themeFillShade="F2"/>
          </w:tcPr>
          <w:p w14:paraId="454164E2" w14:textId="77777777" w:rsidR="00200969" w:rsidRDefault="004E3995">
            <w:pPr>
              <w:spacing w:before="0" w:after="0" w:line="240" w:lineRule="auto"/>
            </w:pPr>
            <w:r>
              <w:lastRenderedPageBreak/>
              <w:t>Company</w:t>
            </w:r>
          </w:p>
        </w:tc>
        <w:tc>
          <w:tcPr>
            <w:tcW w:w="7915" w:type="dxa"/>
            <w:shd w:val="clear" w:color="auto" w:fill="F2F2F2" w:themeFill="background1" w:themeFillShade="F2"/>
          </w:tcPr>
          <w:p w14:paraId="78C811EF" w14:textId="77777777" w:rsidR="00200969" w:rsidRDefault="004E3995">
            <w:pPr>
              <w:spacing w:before="0" w:after="0" w:line="240" w:lineRule="auto"/>
            </w:pPr>
            <w:r>
              <w:t>Comments</w:t>
            </w:r>
          </w:p>
        </w:tc>
      </w:tr>
      <w:tr w:rsidR="00200969" w14:paraId="35E426E7" w14:textId="77777777">
        <w:tc>
          <w:tcPr>
            <w:tcW w:w="1435" w:type="dxa"/>
          </w:tcPr>
          <w:p w14:paraId="6F86F17F" w14:textId="77777777" w:rsidR="00200969" w:rsidRDefault="004E3995">
            <w:pPr>
              <w:spacing w:before="0" w:after="0" w:line="240" w:lineRule="auto"/>
            </w:pPr>
            <w:r>
              <w:t>Samsung</w:t>
            </w:r>
          </w:p>
        </w:tc>
        <w:tc>
          <w:tcPr>
            <w:tcW w:w="7915" w:type="dxa"/>
          </w:tcPr>
          <w:p w14:paraId="26EB8F46" w14:textId="77777777" w:rsidR="00200969" w:rsidRDefault="004E3995">
            <w:pPr>
              <w:spacing w:before="0" w:after="0" w:line="240" w:lineRule="auto"/>
            </w:pPr>
            <w:r>
              <w:t>The issue is under discussion of RAN2, no need to repeat the discussion in RAN1.</w:t>
            </w:r>
          </w:p>
        </w:tc>
      </w:tr>
      <w:tr w:rsidR="00200969" w14:paraId="1BD3B73F" w14:textId="77777777">
        <w:tc>
          <w:tcPr>
            <w:tcW w:w="1435" w:type="dxa"/>
          </w:tcPr>
          <w:p w14:paraId="0CB547C9" w14:textId="77777777" w:rsidR="00200969" w:rsidRDefault="004E3995">
            <w:pPr>
              <w:spacing w:after="0" w:line="240" w:lineRule="auto"/>
            </w:pPr>
            <w:r>
              <w:rPr>
                <w:rFonts w:hint="eastAsia"/>
                <w:lang w:eastAsia="zh-CN"/>
              </w:rPr>
              <w:t>X</w:t>
            </w:r>
            <w:r>
              <w:rPr>
                <w:lang w:eastAsia="zh-CN"/>
              </w:rPr>
              <w:t>iaomi</w:t>
            </w:r>
          </w:p>
        </w:tc>
        <w:tc>
          <w:tcPr>
            <w:tcW w:w="7915" w:type="dxa"/>
          </w:tcPr>
          <w:p w14:paraId="218F91A9" w14:textId="77777777" w:rsidR="00200969" w:rsidRDefault="004E3995">
            <w:pPr>
              <w:spacing w:after="0" w:line="240" w:lineRule="auto"/>
            </w:pPr>
            <w:r>
              <w:rPr>
                <w:rFonts w:hint="eastAsia"/>
                <w:lang w:eastAsia="zh-CN"/>
              </w:rPr>
              <w:t>s</w:t>
            </w:r>
            <w:r>
              <w:rPr>
                <w:lang w:eastAsia="zh-CN"/>
              </w:rPr>
              <w:t>upport</w:t>
            </w:r>
          </w:p>
        </w:tc>
      </w:tr>
      <w:tr w:rsidR="00200969" w14:paraId="0F0D1015" w14:textId="77777777">
        <w:tc>
          <w:tcPr>
            <w:tcW w:w="1435" w:type="dxa"/>
          </w:tcPr>
          <w:p w14:paraId="24299DDE" w14:textId="77777777" w:rsidR="00200969" w:rsidRDefault="004E3995">
            <w:pPr>
              <w:spacing w:after="0" w:line="240" w:lineRule="auto"/>
              <w:rPr>
                <w:lang w:eastAsia="zh-CN"/>
              </w:rPr>
            </w:pPr>
            <w:r>
              <w:rPr>
                <w:lang w:eastAsia="zh-CN"/>
              </w:rPr>
              <w:t>Huawei, HiSilicon</w:t>
            </w:r>
          </w:p>
        </w:tc>
        <w:tc>
          <w:tcPr>
            <w:tcW w:w="7915" w:type="dxa"/>
          </w:tcPr>
          <w:p w14:paraId="6B9A070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D6BF9DE" w14:textId="77777777">
        <w:tc>
          <w:tcPr>
            <w:tcW w:w="1435" w:type="dxa"/>
          </w:tcPr>
          <w:p w14:paraId="032EBC71" w14:textId="77777777" w:rsidR="00200969" w:rsidRDefault="004E3995">
            <w:pPr>
              <w:spacing w:after="0" w:line="240" w:lineRule="auto"/>
              <w:rPr>
                <w:lang w:eastAsia="zh-CN"/>
              </w:rPr>
            </w:pPr>
            <w:r>
              <w:rPr>
                <w:lang w:eastAsia="zh-CN"/>
              </w:rPr>
              <w:t>CEWiT</w:t>
            </w:r>
          </w:p>
        </w:tc>
        <w:tc>
          <w:tcPr>
            <w:tcW w:w="7915" w:type="dxa"/>
          </w:tcPr>
          <w:p w14:paraId="32FFE11E" w14:textId="77777777" w:rsidR="00200969" w:rsidRDefault="004E3995">
            <w:pPr>
              <w:spacing w:after="0" w:line="240" w:lineRule="auto"/>
              <w:rPr>
                <w:lang w:eastAsia="zh-CN"/>
              </w:rPr>
            </w:pPr>
            <w:r>
              <w:rPr>
                <w:lang w:eastAsia="zh-CN"/>
              </w:rPr>
              <w:t>OK</w:t>
            </w:r>
          </w:p>
        </w:tc>
      </w:tr>
      <w:tr w:rsidR="00141F51" w14:paraId="70A7E894" w14:textId="77777777">
        <w:tc>
          <w:tcPr>
            <w:tcW w:w="1435" w:type="dxa"/>
          </w:tcPr>
          <w:p w14:paraId="2DD36B4C" w14:textId="4204D74C" w:rsidR="00141F51" w:rsidRDefault="00141F51" w:rsidP="00141F51">
            <w:pPr>
              <w:spacing w:after="0" w:line="240" w:lineRule="auto"/>
              <w:rPr>
                <w:lang w:eastAsia="zh-CN"/>
              </w:rPr>
            </w:pPr>
            <w:r>
              <w:rPr>
                <w:lang w:eastAsia="zh-CN"/>
              </w:rPr>
              <w:t>Lenovo</w:t>
            </w:r>
          </w:p>
        </w:tc>
        <w:tc>
          <w:tcPr>
            <w:tcW w:w="7915" w:type="dxa"/>
          </w:tcPr>
          <w:p w14:paraId="22C813AF" w14:textId="4EC4481D" w:rsidR="00141F51" w:rsidRDefault="00141F51" w:rsidP="00141F51">
            <w:pPr>
              <w:spacing w:after="0" w:line="240" w:lineRule="auto"/>
              <w:rPr>
                <w:lang w:eastAsia="zh-CN"/>
              </w:rPr>
            </w:pPr>
            <w:r>
              <w:rPr>
                <w:lang w:eastAsia="zh-CN"/>
              </w:rPr>
              <w:t>Support. We believe clarification is necessary from RAN1 perspective since DCI is L1 signaling</w:t>
            </w:r>
          </w:p>
        </w:tc>
      </w:tr>
      <w:tr w:rsidR="005476C1" w14:paraId="5625EB7A" w14:textId="77777777">
        <w:tc>
          <w:tcPr>
            <w:tcW w:w="1435" w:type="dxa"/>
          </w:tcPr>
          <w:p w14:paraId="29DC731A" w14:textId="049831A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38767A" w14:textId="5DB46911" w:rsidR="005476C1" w:rsidRDefault="005476C1" w:rsidP="005476C1">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25D8C72" w14:textId="77777777" w:rsidR="00200969" w:rsidRDefault="00200969"/>
    <w:p w14:paraId="071C1BA0" w14:textId="77777777" w:rsidR="00AC012D" w:rsidRDefault="00AC012D" w:rsidP="00AC012D">
      <w:pPr>
        <w:pStyle w:val="Heading3"/>
        <w:rPr>
          <w:rFonts w:eastAsia="SimSun"/>
          <w:lang w:eastAsia="zh-CN"/>
        </w:rPr>
      </w:pPr>
      <w:r>
        <w:rPr>
          <w:rFonts w:eastAsia="SimSun"/>
          <w:lang w:eastAsia="zh-CN"/>
        </w:rPr>
        <w:t>Summary of Tuesday NES Session</w:t>
      </w:r>
    </w:p>
    <w:p w14:paraId="5C5C8657" w14:textId="496C9960" w:rsidR="00AC012D" w:rsidRDefault="00B57F94" w:rsidP="00AC012D">
      <w:pPr>
        <w:rPr>
          <w:lang w:val="en-GB"/>
        </w:rPr>
      </w:pPr>
      <w:r>
        <w:rPr>
          <w:lang w:val="en-GB"/>
        </w:rPr>
        <w:t>From the Tuesday NES session discussion, there were set of companies two preferred to capture the TP in RAN2 specification. As potential compromise, it was suggested to have moderator send a LS to RAN2 to convey the information to RAN2 (instead capturing this in RAN1 specification).</w:t>
      </w:r>
    </w:p>
    <w:p w14:paraId="7A1CC06A" w14:textId="7B2F82B6" w:rsidR="00B57F94" w:rsidRDefault="00B57F94" w:rsidP="00AC012D">
      <w:pPr>
        <w:rPr>
          <w:lang w:val="en-GB"/>
        </w:rPr>
      </w:pPr>
      <w:r>
        <w:rPr>
          <w:lang w:val="en-GB"/>
        </w:rPr>
        <w:t xml:space="preserve">After further check RAN1 has actually included this information in a previous LS to RAN2 in </w:t>
      </w:r>
      <w:r w:rsidRPr="00B57F94">
        <w:rPr>
          <w:lang w:val="en-GB"/>
        </w:rPr>
        <w:t>R1-2310476</w:t>
      </w:r>
      <w:r>
        <w:rPr>
          <w:lang w:val="en-GB"/>
        </w:rPr>
        <w:t xml:space="preserve"> (send in RAN1 #114-bis) in October 2023. </w:t>
      </w:r>
    </w:p>
    <w:tbl>
      <w:tblPr>
        <w:tblStyle w:val="TableGrid"/>
        <w:tblW w:w="0" w:type="auto"/>
        <w:tblLook w:val="04A0" w:firstRow="1" w:lastRow="0" w:firstColumn="1" w:lastColumn="0" w:noHBand="0" w:noVBand="1"/>
      </w:tblPr>
      <w:tblGrid>
        <w:gridCol w:w="9350"/>
      </w:tblGrid>
      <w:tr w:rsidR="009D5A16" w14:paraId="5507591A" w14:textId="77777777" w:rsidTr="009D5A16">
        <w:tc>
          <w:tcPr>
            <w:tcW w:w="9350" w:type="dxa"/>
          </w:tcPr>
          <w:p w14:paraId="15F22FB6" w14:textId="77777777" w:rsidR="009D5A16" w:rsidRPr="00D47087" w:rsidRDefault="009D5A16" w:rsidP="009D5A16">
            <w:pPr>
              <w:rPr>
                <w:rFonts w:ascii="Arial" w:hAnsi="Arial" w:cs="Arial"/>
                <w:lang w:eastAsia="ja-JP"/>
              </w:rPr>
            </w:pPr>
            <w:r>
              <w:rPr>
                <w:rFonts w:ascii="Arial" w:hAnsi="Arial" w:cs="Arial"/>
                <w:lang w:eastAsia="ja-JP"/>
              </w:rPr>
              <w:t>RAN1 would like to ask RAN2 to consider the following agreements and conclusions and appropriately capture them in RAN2 specifications.</w:t>
            </w:r>
          </w:p>
          <w:p w14:paraId="071D16DD"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Agreement from RAN1 #112-bis-e</w:t>
            </w:r>
            <w:r>
              <w:rPr>
                <w:rFonts w:ascii="Arial" w:hAnsi="Arial" w:cs="Arial"/>
                <w:lang w:eastAsia="ja-JP"/>
              </w:rPr>
              <w:t>:</w:t>
            </w:r>
          </w:p>
          <w:p w14:paraId="0202C32D"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From RAN1 point of view, Rel-18 UE supporting cell DRX is not expected to transmit the following signals/channels to the gNB during non-active periods of cell DRX</w:t>
            </w:r>
          </w:p>
          <w:p w14:paraId="3F06533D" w14:textId="77777777" w:rsidR="009D5A16"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Periodic/Semi-persistent CSI report</w:t>
            </w:r>
          </w:p>
          <w:p w14:paraId="70B42659"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Agreement from RAN1 #114</w:t>
            </w:r>
            <w:r>
              <w:rPr>
                <w:rFonts w:ascii="Arial" w:hAnsi="Arial" w:cs="Arial"/>
                <w:lang w:eastAsia="ja-JP"/>
              </w:rPr>
              <w:t>:</w:t>
            </w:r>
          </w:p>
          <w:p w14:paraId="4A301759"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Rel-18 UE supporting cell DTX is not required to monitor the following signals/channels from the gNB during non-active periods of cell DTX</w:t>
            </w:r>
          </w:p>
          <w:p w14:paraId="31FC8447" w14:textId="77777777" w:rsidR="009D5A16" w:rsidRPr="00D47087"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PDCCHs associated with DCI format 2_0 – DCI Format 2_5</w:t>
            </w:r>
          </w:p>
          <w:p w14:paraId="3F6B748E"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Conclusion</w:t>
            </w:r>
            <w:r>
              <w:rPr>
                <w:rFonts w:ascii="Arial" w:hAnsi="Arial" w:cs="Arial"/>
                <w:lang w:eastAsia="ja-JP"/>
              </w:rPr>
              <w:t xml:space="preserve"> </w:t>
            </w:r>
            <w:r w:rsidRPr="00D47087">
              <w:rPr>
                <w:rFonts w:ascii="Arial" w:hAnsi="Arial" w:cs="Arial"/>
                <w:lang w:eastAsia="ja-JP"/>
              </w:rPr>
              <w:t>from RAN1 #114</w:t>
            </w:r>
            <w:r>
              <w:rPr>
                <w:rFonts w:ascii="Arial" w:hAnsi="Arial" w:cs="Arial"/>
                <w:lang w:eastAsia="ja-JP"/>
              </w:rPr>
              <w:t>:</w:t>
            </w:r>
          </w:p>
          <w:p w14:paraId="1863407C"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HARQ-ACK of SPS PDSCH transmitted is not impacted by non-active period of cell DRX</w:t>
            </w:r>
          </w:p>
          <w:p w14:paraId="32AD80CE"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Conclusion</w:t>
            </w:r>
            <w:r>
              <w:rPr>
                <w:rFonts w:ascii="Arial" w:hAnsi="Arial" w:cs="Arial"/>
                <w:lang w:eastAsia="ja-JP"/>
              </w:rPr>
              <w:t xml:space="preserve"> </w:t>
            </w:r>
            <w:r w:rsidRPr="00D47087">
              <w:rPr>
                <w:rFonts w:ascii="Arial" w:hAnsi="Arial" w:cs="Arial"/>
                <w:lang w:eastAsia="ja-JP"/>
              </w:rPr>
              <w:t>from RAN1 #114</w:t>
            </w:r>
            <w:r>
              <w:rPr>
                <w:rFonts w:ascii="Arial" w:hAnsi="Arial" w:cs="Arial"/>
                <w:lang w:eastAsia="ja-JP"/>
              </w:rPr>
              <w:t>:</w:t>
            </w:r>
          </w:p>
          <w:p w14:paraId="45333BAC"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The following channels are not impacted by non-active period of cell DRX</w:t>
            </w:r>
          </w:p>
          <w:p w14:paraId="59851158" w14:textId="77777777" w:rsidR="009D5A16" w:rsidRPr="00D47087"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HARQ-ACK of a DCI format without scheduling a PDSCH</w:t>
            </w:r>
          </w:p>
          <w:p w14:paraId="60F75155" w14:textId="77777777" w:rsidR="009D5A16" w:rsidRPr="00483C66" w:rsidRDefault="009D5A16" w:rsidP="009D5A16">
            <w:pPr>
              <w:rPr>
                <w:rFonts w:ascii="Arial" w:hAnsi="Arial" w:cs="Arial"/>
                <w:lang w:eastAsia="ja-JP"/>
              </w:rPr>
            </w:pPr>
            <w:r>
              <w:rPr>
                <w:rFonts w:ascii="Arial" w:hAnsi="Arial" w:cs="Arial"/>
                <w:lang w:eastAsia="ja-JP"/>
              </w:rPr>
              <w:t>Please note that from RAN1 perspective, RAN1 does not any expect any specification impact from the above conclusions and are provided for informational purposes.</w:t>
            </w:r>
          </w:p>
          <w:p w14:paraId="6B23BC9A" w14:textId="12879055" w:rsidR="009D5A16" w:rsidRPr="009D5A16" w:rsidRDefault="009D5A16" w:rsidP="00AC012D">
            <w:pPr>
              <w:rPr>
                <w:rFonts w:ascii="Arial" w:hAnsi="Arial" w:cs="Arial"/>
                <w:lang w:eastAsia="ja-JP"/>
              </w:rPr>
            </w:pPr>
            <w:r>
              <w:rPr>
                <w:rFonts w:ascii="Arial" w:hAnsi="Arial" w:cs="Arial"/>
                <w:lang w:eastAsia="ja-JP"/>
              </w:rPr>
              <w:t xml:space="preserve">RAN1 respectfully asks RAN2 to consider the above in specification development of cell DTX/DRX operations. </w:t>
            </w:r>
          </w:p>
        </w:tc>
      </w:tr>
    </w:tbl>
    <w:p w14:paraId="3FC746D5" w14:textId="77777777" w:rsidR="009D5A16" w:rsidRDefault="009D5A16" w:rsidP="00AC012D">
      <w:pPr>
        <w:rPr>
          <w:lang w:val="en-GB"/>
        </w:rPr>
      </w:pPr>
    </w:p>
    <w:p w14:paraId="237ACDF2" w14:textId="77777777" w:rsidR="009D5A16" w:rsidRDefault="00DA2100" w:rsidP="00AC012D">
      <w:pPr>
        <w:rPr>
          <w:lang w:val="en-GB"/>
        </w:rPr>
      </w:pPr>
      <w:r>
        <w:rPr>
          <w:lang w:val="en-GB"/>
        </w:rPr>
        <w:t xml:space="preserve">Given the situation, moderator suggest </w:t>
      </w:r>
      <w:r w:rsidR="009D5A16">
        <w:rPr>
          <w:lang w:val="en-GB"/>
        </w:rPr>
        <w:t>either the following:</w:t>
      </w:r>
    </w:p>
    <w:p w14:paraId="7A386151" w14:textId="287A0105" w:rsidR="00DA2100" w:rsidRDefault="009D5A16" w:rsidP="00AC012D">
      <w:pPr>
        <w:rPr>
          <w:lang w:val="en-GB"/>
        </w:rPr>
      </w:pPr>
      <w:r>
        <w:rPr>
          <w:lang w:val="en-GB"/>
        </w:rPr>
        <w:t>(1) no further action in RAN1</w:t>
      </w:r>
    </w:p>
    <w:p w14:paraId="0C96A53E" w14:textId="77B89455" w:rsidR="009D5A16" w:rsidRDefault="009D5A16" w:rsidP="00AC012D">
      <w:pPr>
        <w:rPr>
          <w:lang w:val="en-GB"/>
        </w:rPr>
      </w:pPr>
      <w:r>
        <w:rPr>
          <w:lang w:val="en-GB"/>
        </w:rPr>
        <w:t>(2) Explicitly ask RAN2 to capture the agreement in RAN2 specification.</w:t>
      </w:r>
    </w:p>
    <w:p w14:paraId="73860D8E" w14:textId="77777777" w:rsidR="00E222F7" w:rsidRDefault="00E222F7" w:rsidP="00AC012D">
      <w:pPr>
        <w:rPr>
          <w:lang w:val="en-GB"/>
        </w:rPr>
      </w:pPr>
    </w:p>
    <w:p w14:paraId="0CA152BD" w14:textId="3A10CDB2" w:rsidR="009D5A16" w:rsidRDefault="009D5A16" w:rsidP="009D5A16">
      <w:pPr>
        <w:pStyle w:val="Heading3"/>
        <w:rPr>
          <w:rFonts w:eastAsia="SimSun"/>
          <w:lang w:eastAsia="zh-CN"/>
        </w:rPr>
      </w:pPr>
      <w:r>
        <w:rPr>
          <w:rFonts w:eastAsia="SimSun"/>
          <w:lang w:eastAsia="zh-CN"/>
        </w:rPr>
        <w:lastRenderedPageBreak/>
        <w:t>Round 2 - Discussion</w:t>
      </w:r>
    </w:p>
    <w:p w14:paraId="23EFD1C9" w14:textId="0621F399" w:rsidR="009D5A16" w:rsidRDefault="009D5A16" w:rsidP="009D5A16">
      <w:r>
        <w:t>Moderator suggests discussion on moderator suggestion.</w:t>
      </w:r>
    </w:p>
    <w:p w14:paraId="0E3CDBB0" w14:textId="77777777" w:rsidR="009D5A16" w:rsidRDefault="009D5A16" w:rsidP="009D5A16">
      <w:pPr>
        <w:rPr>
          <w:lang w:val="en-GB"/>
        </w:rPr>
      </w:pPr>
      <w:r>
        <w:rPr>
          <w:lang w:val="en-GB"/>
        </w:rPr>
        <w:t>(1) no further action in RAN1</w:t>
      </w:r>
    </w:p>
    <w:p w14:paraId="6C65F69B" w14:textId="2FFB34D4" w:rsidR="009D5A16" w:rsidRPr="009D5A16" w:rsidRDefault="009D5A16" w:rsidP="009D5A16">
      <w:pPr>
        <w:rPr>
          <w:lang w:val="en-GB"/>
        </w:rPr>
      </w:pPr>
      <w:r>
        <w:rPr>
          <w:lang w:val="en-GB"/>
        </w:rPr>
        <w:t>(2) Explicitly ask RAN2 to capture the agreement in RAN2 specification.</w:t>
      </w:r>
    </w:p>
    <w:tbl>
      <w:tblPr>
        <w:tblStyle w:val="TableGrid"/>
        <w:tblW w:w="0" w:type="auto"/>
        <w:tblLook w:val="04A0" w:firstRow="1" w:lastRow="0" w:firstColumn="1" w:lastColumn="0" w:noHBand="0" w:noVBand="1"/>
      </w:tblPr>
      <w:tblGrid>
        <w:gridCol w:w="1435"/>
        <w:gridCol w:w="7915"/>
      </w:tblGrid>
      <w:tr w:rsidR="009D5A16" w14:paraId="5DDF88BE" w14:textId="77777777" w:rsidTr="003F2987">
        <w:tc>
          <w:tcPr>
            <w:tcW w:w="1435" w:type="dxa"/>
            <w:shd w:val="clear" w:color="auto" w:fill="FBE4D5" w:themeFill="accent2" w:themeFillTint="33"/>
          </w:tcPr>
          <w:p w14:paraId="424FDD8B" w14:textId="77777777" w:rsidR="009D5A16" w:rsidRDefault="009D5A16" w:rsidP="003F2987">
            <w:pPr>
              <w:spacing w:before="0" w:after="0" w:line="240" w:lineRule="auto"/>
            </w:pPr>
            <w:r>
              <w:t>Company</w:t>
            </w:r>
          </w:p>
        </w:tc>
        <w:tc>
          <w:tcPr>
            <w:tcW w:w="7915" w:type="dxa"/>
            <w:shd w:val="clear" w:color="auto" w:fill="FBE4D5" w:themeFill="accent2" w:themeFillTint="33"/>
          </w:tcPr>
          <w:p w14:paraId="0CF2E8F4" w14:textId="77777777" w:rsidR="009D5A16" w:rsidRDefault="009D5A16" w:rsidP="003F2987">
            <w:pPr>
              <w:spacing w:before="0" w:after="0" w:line="240" w:lineRule="auto"/>
            </w:pPr>
            <w:r>
              <w:t>Comments</w:t>
            </w:r>
          </w:p>
        </w:tc>
      </w:tr>
      <w:tr w:rsidR="009D5A16" w14:paraId="21524F10" w14:textId="77777777" w:rsidTr="003F2987">
        <w:tc>
          <w:tcPr>
            <w:tcW w:w="1435" w:type="dxa"/>
          </w:tcPr>
          <w:p w14:paraId="638DD263" w14:textId="02E21200" w:rsidR="009D5A16" w:rsidRDefault="009D5A16" w:rsidP="003F2987">
            <w:pPr>
              <w:spacing w:before="0" w:after="0" w:line="240" w:lineRule="auto"/>
            </w:pPr>
          </w:p>
        </w:tc>
        <w:tc>
          <w:tcPr>
            <w:tcW w:w="7915" w:type="dxa"/>
          </w:tcPr>
          <w:p w14:paraId="52CD1959" w14:textId="53266448" w:rsidR="009D5A16" w:rsidRDefault="009D5A16" w:rsidP="003F2987">
            <w:pPr>
              <w:spacing w:before="0" w:after="0" w:line="240" w:lineRule="auto"/>
            </w:pPr>
          </w:p>
        </w:tc>
      </w:tr>
    </w:tbl>
    <w:p w14:paraId="649AA0CE" w14:textId="77777777" w:rsidR="00AC012D" w:rsidRPr="009D5A16" w:rsidRDefault="00AC012D" w:rsidP="00AC012D"/>
    <w:p w14:paraId="5E3C5AE5" w14:textId="77777777" w:rsidR="00AC012D" w:rsidRDefault="00AC012D"/>
    <w:p w14:paraId="2FF0F05A" w14:textId="77777777" w:rsidR="00AC012D" w:rsidRDefault="00AC012D"/>
    <w:p w14:paraId="70299A94" w14:textId="77777777" w:rsidR="00AC012D" w:rsidRDefault="00AC012D"/>
    <w:p w14:paraId="69E1C03D" w14:textId="77777777" w:rsidR="00200969" w:rsidRDefault="004E3995">
      <w:pPr>
        <w:pStyle w:val="Heading2"/>
        <w:ind w:left="720" w:hanging="720"/>
        <w:rPr>
          <w:rFonts w:eastAsiaTheme="minorEastAsia"/>
          <w:lang w:val="en-US" w:eastAsia="ko-KR"/>
        </w:rPr>
      </w:pPr>
      <w:r>
        <w:rPr>
          <w:rFonts w:eastAsia="SimSun"/>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200969" w14:paraId="7C21EE0F" w14:textId="77777777">
        <w:tc>
          <w:tcPr>
            <w:tcW w:w="1255" w:type="dxa"/>
            <w:shd w:val="clear" w:color="auto" w:fill="DEEAF6" w:themeFill="accent5" w:themeFillTint="33"/>
          </w:tcPr>
          <w:p w14:paraId="1498C14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33C51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9CBB432" w14:textId="77777777">
        <w:tc>
          <w:tcPr>
            <w:tcW w:w="1255" w:type="dxa"/>
          </w:tcPr>
          <w:p w14:paraId="3CB6BA86" w14:textId="77777777" w:rsidR="00200969" w:rsidRDefault="004E3995">
            <w:pPr>
              <w:spacing w:before="0" w:after="0" w:line="240" w:lineRule="auto"/>
            </w:pPr>
            <w:r>
              <w:t>[10] Samsung</w:t>
            </w:r>
          </w:p>
        </w:tc>
        <w:tc>
          <w:tcPr>
            <w:tcW w:w="8095" w:type="dxa"/>
          </w:tcPr>
          <w:p w14:paraId="491E70EF" w14:textId="77777777" w:rsidR="00200969" w:rsidRDefault="004E3995">
            <w:pPr>
              <w:spacing w:before="0" w:after="0" w:line="240" w:lineRule="auto"/>
              <w:rPr>
                <w:b/>
                <w:bCs/>
              </w:rPr>
            </w:pPr>
            <w:r>
              <w:rPr>
                <w:b/>
                <w:bCs/>
                <w:lang w:eastAsia="ko-KR"/>
              </w:rPr>
              <w:t>Proposal 6</w:t>
            </w:r>
            <w:r>
              <w:rPr>
                <w:b/>
                <w:bCs/>
              </w:rPr>
              <w:t xml:space="preserve">: </w:t>
            </w:r>
            <w:r>
              <w:t>Adopt the following TP for TS 38.214.</w:t>
            </w:r>
          </w:p>
          <w:p w14:paraId="2FDF5AE4" w14:textId="77777777" w:rsidR="00200969" w:rsidRDefault="004E3995">
            <w:pPr>
              <w:spacing w:before="0" w:after="0" w:line="240" w:lineRule="auto"/>
            </w:pPr>
            <w:r>
              <w:rPr>
                <w:b/>
                <w:bCs/>
              </w:rPr>
              <w:t xml:space="preserve">Reason for change: </w:t>
            </w:r>
            <w:r>
              <w:t>The UE behaviour of receiving/transmitting a channel partially overlaps with non-active period of cell DTX/DRX is not clear.</w:t>
            </w:r>
          </w:p>
          <w:p w14:paraId="26AE9D0B" w14:textId="77777777" w:rsidR="00200969" w:rsidRDefault="004E3995">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13CB7C07" w14:textId="77777777" w:rsidR="00200969" w:rsidRDefault="004E3995">
            <w:pPr>
              <w:spacing w:before="0" w:after="0" w:line="240" w:lineRule="auto"/>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200969" w14:paraId="3251CDE9" w14:textId="77777777">
              <w:tc>
                <w:tcPr>
                  <w:tcW w:w="9628" w:type="dxa"/>
                </w:tcPr>
                <w:p w14:paraId="0061C188" w14:textId="77777777" w:rsidR="00200969" w:rsidRDefault="004E3995">
                  <w:pPr>
                    <w:pStyle w:val="Heading4"/>
                    <w:spacing w:before="0" w:after="0" w:line="240" w:lineRule="auto"/>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Pr>
                      <w:rFonts w:ascii="Times New Roman" w:hAnsi="Times New Roman"/>
                      <w:color w:val="000000"/>
                      <w:sz w:val="20"/>
                    </w:rPr>
                    <w:t>5.1.6.1</w:t>
                  </w:r>
                  <w:r>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414A3F98" w14:textId="77777777" w:rsidR="00200969" w:rsidRDefault="004E3995">
                  <w:pPr>
                    <w:pStyle w:val="B10"/>
                    <w:spacing w:before="0" w:after="0" w:line="240" w:lineRule="auto"/>
                    <w:jc w:val="center"/>
                    <w:rPr>
                      <w:sz w:val="20"/>
                      <w:szCs w:val="20"/>
                      <w:lang w:eastAsia="zh-CN"/>
                    </w:rPr>
                  </w:pPr>
                  <w:bookmarkStart w:id="66" w:name="_Hlk91147166"/>
                  <w:r>
                    <w:rPr>
                      <w:rFonts w:eastAsia="SimSun"/>
                      <w:color w:val="FF0000"/>
                      <w:sz w:val="20"/>
                      <w:szCs w:val="20"/>
                      <w:lang w:eastAsia="zh-CN"/>
                    </w:rPr>
                    <w:t>*** Unchanged text is omitted ***</w:t>
                  </w:r>
                </w:p>
                <w:bookmarkEnd w:id="66"/>
                <w:p w14:paraId="5876851B" w14:textId="77777777" w:rsidR="00200969" w:rsidRDefault="004E3995">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if all the symbols of the CSI-RS overlap with non-active periods of cell DTX</w:t>
                  </w:r>
                  <w:r>
                    <w:t>.</w:t>
                  </w:r>
                </w:p>
                <w:p w14:paraId="55DD51B2"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2694014B"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Pr>
                      <w:rFonts w:ascii="Times New Roman" w:hAnsi="Times New Roman"/>
                      <w:color w:val="000000"/>
                      <w:sz w:val="20"/>
                    </w:rPr>
                    <w:t>6.2.1</w:t>
                  </w:r>
                  <w:r>
                    <w:rPr>
                      <w:rFonts w:ascii="Times New Roman" w:hAnsi="Times New Roman"/>
                      <w:color w:val="000000"/>
                      <w:sz w:val="20"/>
                    </w:rPr>
                    <w:tab/>
                    <w:t>UE sounding procedure</w:t>
                  </w:r>
                  <w:bookmarkEnd w:id="67"/>
                  <w:bookmarkEnd w:id="68"/>
                  <w:bookmarkEnd w:id="69"/>
                  <w:bookmarkEnd w:id="70"/>
                  <w:bookmarkEnd w:id="71"/>
                  <w:bookmarkEnd w:id="72"/>
                  <w:bookmarkEnd w:id="73"/>
                  <w:bookmarkEnd w:id="74"/>
                  <w:bookmarkEnd w:id="75"/>
                </w:p>
                <w:p w14:paraId="170255BE"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4FA0160A" w14:textId="77777777" w:rsidR="00200969" w:rsidRDefault="004E3995">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4B7A6A6E" w14:textId="77777777" w:rsidR="00200969" w:rsidRDefault="00200969">
                  <w:pPr>
                    <w:spacing w:before="0" w:after="0" w:line="240" w:lineRule="auto"/>
                    <w:rPr>
                      <w:b/>
                      <w:bCs/>
                      <w:lang w:eastAsia="ko-KR"/>
                    </w:rPr>
                  </w:pPr>
                </w:p>
              </w:tc>
            </w:tr>
          </w:tbl>
          <w:p w14:paraId="07553638" w14:textId="77777777" w:rsidR="00200969" w:rsidRDefault="00200969">
            <w:pPr>
              <w:spacing w:before="0" w:after="0" w:line="240" w:lineRule="auto"/>
              <w:rPr>
                <w:b/>
                <w:bCs/>
                <w:lang w:eastAsia="ko-KR"/>
              </w:rPr>
            </w:pPr>
          </w:p>
          <w:p w14:paraId="6B0DBC43" w14:textId="77777777" w:rsidR="00200969" w:rsidRDefault="004E3995">
            <w:pPr>
              <w:spacing w:before="0" w:after="0" w:line="240" w:lineRule="auto"/>
              <w:rPr>
                <w:b/>
                <w:bCs/>
                <w:lang w:eastAsia="ko-KR"/>
              </w:rPr>
            </w:pPr>
            <w:r>
              <w:rPr>
                <w:b/>
                <w:bCs/>
                <w:lang w:eastAsia="ko-KR"/>
              </w:rPr>
              <w:t xml:space="preserve">Proposal 14: For </w:t>
            </w:r>
            <w:r>
              <w:rPr>
                <w:b/>
                <w:bCs/>
                <w:i/>
                <w:iCs/>
                <w:lang w:eastAsia="ko-KR"/>
              </w:rPr>
              <w:t>CSI-ReportConfig</w:t>
            </w:r>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CSI-ReportConfig</w:t>
            </w:r>
            <w:r>
              <w:rPr>
                <w:b/>
                <w:bCs/>
                <w:lang w:eastAsia="ko-KR"/>
              </w:rPr>
              <w:t>, adopt the following TP for TS 38.214.</w:t>
            </w:r>
          </w:p>
          <w:p w14:paraId="08FC3FD8" w14:textId="77777777" w:rsidR="00200969" w:rsidRDefault="004E3995">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5029EB5A" w14:textId="77777777" w:rsidR="00200969" w:rsidRDefault="004E3995">
            <w:pPr>
              <w:spacing w:before="0" w:after="0" w:line="240" w:lineRule="auto"/>
              <w:rPr>
                <w:b/>
                <w:bCs/>
              </w:rPr>
            </w:pPr>
            <w:r>
              <w:rPr>
                <w:b/>
                <w:bCs/>
              </w:rPr>
              <w:lastRenderedPageBreak/>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7336CA23"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200969" w14:paraId="3D75C74C" w14:textId="77777777">
              <w:tc>
                <w:tcPr>
                  <w:tcW w:w="9628" w:type="dxa"/>
                </w:tcPr>
                <w:p w14:paraId="17F596E1"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3A9FA73"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6AF9D6E8"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w:t>
                  </w:r>
                  <w:bookmarkStart w:id="76" w:name="_Hlk512507617"/>
                  <w:r>
                    <w:rPr>
                      <w:i/>
                      <w:lang w:val="en-GB"/>
                    </w:rPr>
                    <w:t>CSI-ReportConfig</w:t>
                  </w:r>
                  <w:bookmarkEnd w:id="76"/>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CSI-ReportConfig</w:t>
                  </w:r>
                  <w:r>
                    <w:rPr>
                      <w:color w:val="000000"/>
                      <w:lang w:val="en-GB"/>
                    </w:rPr>
                    <w:t>, occasion of NZP CSI-RS (defined in [4, TS 38.211]) associated with the CSI resource setting.</w:t>
                  </w:r>
                </w:p>
                <w:p w14:paraId="0DB666EA"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996D063"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CSI-ReportConfig</w:t>
                  </w:r>
                  <w:r>
                    <w:rPr>
                      <w:color w:val="000000"/>
                      <w:lang w:val="en-GB"/>
                    </w:rPr>
                    <w:t>, occasion of CSI-IM and/or NZP CSI-RS for interference measurement (defined in [4, TS 38.211]) associated with the CSI resource setting.</w:t>
                  </w:r>
                </w:p>
                <w:p w14:paraId="19C53458"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6A6B7258" w14:textId="77777777" w:rsidR="00200969" w:rsidRDefault="00200969">
            <w:pPr>
              <w:spacing w:before="0" w:after="0" w:line="240" w:lineRule="auto"/>
              <w:rPr>
                <w:lang w:eastAsia="ko-KR"/>
              </w:rPr>
            </w:pPr>
          </w:p>
          <w:p w14:paraId="370E7B9A" w14:textId="77777777" w:rsidR="00200969" w:rsidRDefault="004E3995">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14:paraId="41A8906C" w14:textId="77777777" w:rsidR="00200969" w:rsidRDefault="00200969">
            <w:pPr>
              <w:spacing w:before="0" w:after="0" w:line="240" w:lineRule="auto"/>
              <w:rPr>
                <w:b/>
                <w:bCs/>
                <w:lang w:eastAsia="ko-KR"/>
              </w:rPr>
            </w:pPr>
          </w:p>
          <w:p w14:paraId="7AB95207" w14:textId="77777777" w:rsidR="00200969" w:rsidRDefault="004E3995">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328CCBBB"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5E70A211"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200969" w14:paraId="56C330AE" w14:textId="77777777">
              <w:tc>
                <w:tcPr>
                  <w:tcW w:w="9628" w:type="dxa"/>
                </w:tcPr>
                <w:p w14:paraId="22065DEA"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694D9786"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0BACE63" w14:textId="77777777" w:rsidR="00200969" w:rsidRDefault="004E3995">
                  <w:pPr>
                    <w:spacing w:before="0" w:after="0" w:line="240" w:lineRule="auto"/>
                    <w:rPr>
                      <w:color w:val="FF0000"/>
                      <w:lang w:eastAsia="zh-CN"/>
                    </w:rPr>
                  </w:pPr>
                  <w:bookmarkStart w:id="77" w:name="_Hlk156926279"/>
                  <w:r>
                    <w:rPr>
                      <w:color w:val="C00000"/>
                    </w:rPr>
                    <w:t xml:space="preserve">If </w:t>
                  </w:r>
                  <w:r>
                    <w:rPr>
                      <w:color w:val="C00000"/>
                      <w:lang w:val="en-GB"/>
                    </w:rPr>
                    <w:t xml:space="preserve">the CSI resource Setting linked to </w:t>
                  </w:r>
                  <w:r>
                    <w:rPr>
                      <w:i/>
                      <w:color w:val="C00000"/>
                      <w:lang w:val="en-GB"/>
                    </w:rPr>
                    <w:t>CSI-ReportConfig</w:t>
                  </w:r>
                  <w:r>
                    <w:rPr>
                      <w:color w:val="C00000"/>
                      <w:lang w:val="en-GB"/>
                    </w:rPr>
                    <w:t xml:space="preserve"> is located on a serving cell</w:t>
                  </w:r>
                  <w:bookmarkEnd w:id="77"/>
                  <w:r>
                    <w:rPr>
                      <w:color w:val="C00000"/>
                      <w:lang w:val="en-GB"/>
                    </w:rPr>
                    <w:t xml:space="preserve"> with cell DTX activated [10, TS 38.321],</w:t>
                  </w:r>
                  <w:r>
                    <w:t xml:space="preserve"> </w:t>
                  </w:r>
                  <w:r>
                    <w:rPr>
                      <w:color w:val="C00000"/>
                    </w:rPr>
                    <w:t>d</w:t>
                  </w:r>
                  <w:r>
                    <w:rPr>
                      <w:strike/>
                      <w:color w:val="C00000"/>
                    </w:rPr>
                    <w:t>D</w:t>
                  </w:r>
                  <w:r>
                    <w:t xml:space="preserve">uring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78" w:name="_Hlk156932293"/>
                  <w:r>
                    <w:t xml:space="preserve">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w:t>
                  </w:r>
                  <w:bookmarkStart w:id="79" w:name="_Hlk157171554"/>
                  <w:r>
                    <w:rPr>
                      <w:lang w:val="en-GB"/>
                    </w:rPr>
                    <w:t xml:space="preserve">comprising </w:t>
                  </w:r>
                  <w:bookmarkEnd w:id="79"/>
                  <w:r>
                    <w:rPr>
                      <w:lang w:val="en-GB"/>
                    </w:rPr>
                    <w:t>at least 'RI'</w:t>
                  </w:r>
                  <w:bookmarkEnd w:id="78"/>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798C9C94"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25FDA32"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5242708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9E3C601" w14:textId="77777777" w:rsidR="00200969" w:rsidRDefault="004E3995">
                  <w:pPr>
                    <w:spacing w:before="0" w:after="0" w:line="240" w:lineRule="auto"/>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lang w:val="en-GB"/>
                    </w:rPr>
                    <w:t xml:space="preserve">and the CSI resource Setting linked to the </w:t>
                  </w:r>
                  <w:r>
                    <w:rPr>
                      <w:i/>
                      <w:color w:val="C00000"/>
                      <w:lang w:val="en-GB"/>
                    </w:rPr>
                    <w:t>CSI-ReportConfig</w:t>
                  </w:r>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w:t>
                  </w:r>
                  <w:r>
                    <w:rPr>
                      <w:lang w:val="en-GB"/>
                    </w:rPr>
                    <w:lastRenderedPageBreak/>
                    <w:t>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123001D6"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192F570F" w14:textId="77777777" w:rsidR="00200969" w:rsidRDefault="00200969">
            <w:pPr>
              <w:spacing w:before="0" w:after="0" w:line="240" w:lineRule="auto"/>
              <w:rPr>
                <w:lang w:eastAsia="ko-KR"/>
              </w:rPr>
            </w:pPr>
          </w:p>
          <w:p w14:paraId="482B97BE" w14:textId="77777777" w:rsidR="00200969" w:rsidRDefault="004E3995">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CSI-ReportConfig</w:t>
            </w:r>
            <w:r>
              <w:rPr>
                <w:lang w:eastAsia="ko-KR"/>
              </w:rPr>
              <w:t xml:space="preserve"> configured with </w:t>
            </w:r>
            <w:r>
              <w:rPr>
                <w:i/>
                <w:iCs/>
                <w:lang w:eastAsia="ko-KR"/>
              </w:rPr>
              <w:t>codebookType</w:t>
            </w:r>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14:paraId="4B691DD4" w14:textId="77777777" w:rsidR="00200969" w:rsidRDefault="00200969">
            <w:pPr>
              <w:spacing w:before="0" w:after="0" w:line="240" w:lineRule="auto"/>
              <w:rPr>
                <w:b/>
                <w:bCs/>
                <w:lang w:eastAsia="ko-KR"/>
              </w:rPr>
            </w:pPr>
          </w:p>
          <w:p w14:paraId="1AAA24A3" w14:textId="77777777" w:rsidR="00200969" w:rsidRDefault="004E3995">
            <w:pPr>
              <w:spacing w:before="0" w:after="0" w:line="240" w:lineRule="auto"/>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0C4C33CC" w14:textId="77777777" w:rsidR="00200969" w:rsidRDefault="004E3995">
            <w:pPr>
              <w:spacing w:before="0" w:after="0" w:line="240" w:lineRule="auto"/>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626BBD86"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7869"/>
            </w:tblGrid>
            <w:tr w:rsidR="00200969" w14:paraId="0D3703DA" w14:textId="77777777">
              <w:tc>
                <w:tcPr>
                  <w:tcW w:w="9628" w:type="dxa"/>
                </w:tcPr>
                <w:p w14:paraId="5A52A228" w14:textId="77777777" w:rsidR="00200969" w:rsidRDefault="004E3995">
                  <w:pPr>
                    <w:pStyle w:val="Heading4"/>
                    <w:spacing w:before="0" w:after="0" w:line="240" w:lineRule="auto"/>
                    <w:rPr>
                      <w:rFonts w:ascii="Times New Roman" w:hAnsi="Times New Roman"/>
                      <w:sz w:val="20"/>
                    </w:rPr>
                  </w:pPr>
                  <w:bookmarkStart w:id="80" w:name="_Toc11352131"/>
                  <w:bookmarkStart w:id="81" w:name="_Toc29674324"/>
                  <w:bookmarkStart w:id="82" w:name="_Toc20318021"/>
                  <w:bookmarkStart w:id="83" w:name="_Toc146641064"/>
                  <w:bookmarkStart w:id="84" w:name="_Toc45810599"/>
                  <w:bookmarkStart w:id="85" w:name="_Toc36645554"/>
                  <w:bookmarkStart w:id="86" w:name="_Toc29673331"/>
                  <w:bookmarkStart w:id="87" w:name="_Toc29673190"/>
                  <w:bookmarkStart w:id="88" w:name="_Toc27299919"/>
                  <w:r>
                    <w:rPr>
                      <w:rFonts w:ascii="Times New Roman" w:hAnsi="Times New Roman"/>
                      <w:sz w:val="20"/>
                    </w:rPr>
                    <w:t>5.2.2.5</w:t>
                  </w:r>
                  <w:r>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F23C8A0"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AD471C7" w14:textId="77777777" w:rsidR="00200969" w:rsidRDefault="004E3995">
                  <w:pPr>
                    <w:spacing w:before="0" w:after="0" w:line="240" w:lineRule="auto"/>
                    <w:rPr>
                      <w:color w:val="C00000"/>
                    </w:rPr>
                  </w:pPr>
                  <w:r>
                    <w:rPr>
                      <w:color w:val="C00000"/>
                    </w:rPr>
                    <w:t xml:space="preserve">For a </w:t>
                  </w:r>
                  <w:r>
                    <w:rPr>
                      <w:i/>
                      <w:iCs/>
                      <w:color w:val="C00000"/>
                    </w:rPr>
                    <w:t xml:space="preserve">CSI-ReportConfig </w:t>
                  </w:r>
                  <w:r>
                    <w:rPr>
                      <w:color w:val="C00000"/>
                    </w:rPr>
                    <w:t xml:space="preserve">configured with </w:t>
                  </w:r>
                  <w:r>
                    <w:rPr>
                      <w:i/>
                      <w:iCs/>
                      <w:color w:val="C00000"/>
                    </w:rPr>
                    <w:t xml:space="preserve">codebookType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CSI-ReportConfig</w:t>
                  </w:r>
                  <w:r>
                    <w:rPr>
                      <w:color w:val="C00000"/>
                    </w:rPr>
                    <w:t xml:space="preserve">, and drops the report otherwise. The value of </w:t>
                  </w:r>
                  <w:r>
                    <w:rPr>
                      <w:rFonts w:ascii="Cambria Math" w:hAnsi="Cambria Math" w:cs="Cambria Math"/>
                      <w:color w:val="C00000"/>
                    </w:rPr>
                    <w:t>𝐾𝑝∈</w:t>
                  </w:r>
                  <w:r>
                    <w:rPr>
                      <w:color w:val="C00000"/>
                    </w:rPr>
                    <w:t>{1,2,4} is indicated by UE capability, as defined in clause 5.2.1.6.</w:t>
                  </w:r>
                </w:p>
                <w:p w14:paraId="131D95FE"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710FFBAD"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129B7A2B" w14:textId="77777777" w:rsidR="00200969" w:rsidRDefault="00200969">
            <w:pPr>
              <w:spacing w:before="0" w:after="0" w:line="240" w:lineRule="auto"/>
              <w:rPr>
                <w:lang w:eastAsia="ko-KR"/>
              </w:rPr>
            </w:pPr>
          </w:p>
          <w:p w14:paraId="71AA9165" w14:textId="77777777" w:rsidR="00200969" w:rsidRDefault="00200969">
            <w:pPr>
              <w:spacing w:before="0" w:after="0" w:line="240" w:lineRule="auto"/>
              <w:rPr>
                <w:b/>
                <w:bCs/>
                <w:lang w:eastAsia="ko-KR"/>
              </w:rPr>
            </w:pPr>
          </w:p>
          <w:p w14:paraId="3798BE5D" w14:textId="77777777" w:rsidR="00200969" w:rsidRDefault="00200969">
            <w:pPr>
              <w:spacing w:before="0" w:after="0" w:line="240" w:lineRule="auto"/>
            </w:pPr>
          </w:p>
        </w:tc>
      </w:tr>
    </w:tbl>
    <w:p w14:paraId="16CCEE22" w14:textId="77777777" w:rsidR="00200969" w:rsidRDefault="00200969"/>
    <w:p w14:paraId="4ED84D84" w14:textId="77777777" w:rsidR="00200969" w:rsidRDefault="004E3995">
      <w:pPr>
        <w:pStyle w:val="Heading3"/>
        <w:rPr>
          <w:rFonts w:eastAsia="SimSun"/>
          <w:lang w:eastAsia="zh-CN"/>
        </w:rPr>
      </w:pPr>
      <w:r>
        <w:rPr>
          <w:rFonts w:eastAsia="SimSun"/>
          <w:lang w:eastAsia="zh-CN"/>
        </w:rPr>
        <w:t>Summary of Issues</w:t>
      </w:r>
    </w:p>
    <w:p w14:paraId="5B229F8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A4E4745" w14:textId="77777777" w:rsidR="00200969" w:rsidRDefault="00200969">
      <w:pPr>
        <w:pStyle w:val="BodyText"/>
        <w:spacing w:after="0"/>
        <w:rPr>
          <w:rFonts w:ascii="Times New Roman" w:hAnsi="Times New Roman"/>
          <w:szCs w:val="20"/>
          <w:lang w:eastAsia="zh-CN"/>
        </w:rPr>
      </w:pPr>
    </w:p>
    <w:p w14:paraId="08110460" w14:textId="77777777" w:rsidR="00200969" w:rsidRDefault="004E3995">
      <w:pPr>
        <w:pStyle w:val="Heading5"/>
        <w:rPr>
          <w:lang w:eastAsia="zh-CN"/>
        </w:rPr>
      </w:pPr>
      <w:r>
        <w:rPr>
          <w:lang w:eastAsia="zh-CN"/>
        </w:rPr>
        <w:t>TP #10-1</w:t>
      </w:r>
    </w:p>
    <w:p w14:paraId="0FE19658" w14:textId="77777777" w:rsidR="00200969" w:rsidRDefault="004E3995">
      <w:pPr>
        <w:spacing w:after="0" w:line="240" w:lineRule="auto"/>
        <w:jc w:val="both"/>
      </w:pPr>
      <w:r>
        <w:rPr>
          <w:b/>
          <w:bCs/>
        </w:rPr>
        <w:t xml:space="preserve">Reason for change: </w:t>
      </w:r>
      <w:r>
        <w:t>The UE behaviour of receiving/transmitting a channel partially overlaps with non-active period of cell DTX/DRX is not clear.</w:t>
      </w:r>
    </w:p>
    <w:p w14:paraId="5C515BAC" w14:textId="77777777" w:rsidR="00200969" w:rsidRDefault="004E3995">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3836CE0B" w14:textId="77777777" w:rsidR="00200969" w:rsidRDefault="004E3995">
      <w:pPr>
        <w:spacing w:after="0" w:line="240" w:lineRule="auto"/>
        <w:jc w:val="both"/>
        <w:rPr>
          <w:b/>
          <w:bCs/>
          <w:lang w:eastAsia="ko-KR"/>
        </w:rPr>
      </w:pPr>
      <w:r>
        <w:rPr>
          <w:b/>
          <w:iCs/>
        </w:rPr>
        <w:lastRenderedPageBreak/>
        <w:t>Consequences if not approved:</w:t>
      </w:r>
      <w:r>
        <w:rPr>
          <w:b/>
          <w:i/>
        </w:rPr>
        <w:t xml:space="preserve"> </w:t>
      </w:r>
      <w:r>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200969" w14:paraId="08C772DE" w14:textId="77777777">
        <w:tc>
          <w:tcPr>
            <w:tcW w:w="9628" w:type="dxa"/>
          </w:tcPr>
          <w:p w14:paraId="298B5FCD" w14:textId="77777777" w:rsidR="00200969" w:rsidRDefault="004E3995">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62E71336"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55D8F35B" w14:textId="77777777" w:rsidR="00200969" w:rsidRDefault="004E3995">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w:t>
            </w:r>
            <w:r>
              <w:rPr>
                <w:color w:val="FF0000"/>
                <w:u w:val="single"/>
              </w:rPr>
              <w:t>if all the symbols of the CSI-RS overlap with non-active periods of cell DTX</w:t>
            </w:r>
            <w:r>
              <w:t>.</w:t>
            </w:r>
          </w:p>
          <w:p w14:paraId="7EFCC3BF"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41EE607C"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UE sounding procedure</w:t>
            </w:r>
          </w:p>
          <w:p w14:paraId="70F856AD"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02221EB1" w14:textId="77777777" w:rsidR="00200969" w:rsidRDefault="004E3995">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14:paraId="720018E1" w14:textId="77777777" w:rsidR="00200969" w:rsidRDefault="00200969">
            <w:pPr>
              <w:spacing w:after="0" w:line="240" w:lineRule="auto"/>
              <w:jc w:val="both"/>
              <w:rPr>
                <w:b/>
                <w:bCs/>
                <w:lang w:eastAsia="ko-KR"/>
              </w:rPr>
            </w:pPr>
          </w:p>
        </w:tc>
      </w:tr>
    </w:tbl>
    <w:p w14:paraId="668E7441" w14:textId="77777777" w:rsidR="00200969" w:rsidRDefault="00200969">
      <w:pPr>
        <w:pStyle w:val="BodyText"/>
        <w:spacing w:after="0"/>
        <w:rPr>
          <w:rFonts w:ascii="Times New Roman" w:hAnsi="Times New Roman"/>
          <w:szCs w:val="20"/>
          <w:lang w:eastAsia="zh-CN"/>
        </w:rPr>
      </w:pPr>
    </w:p>
    <w:p w14:paraId="020ED801" w14:textId="77777777" w:rsidR="00200969" w:rsidRDefault="00200969">
      <w:pPr>
        <w:pStyle w:val="BodyText"/>
        <w:spacing w:after="0"/>
        <w:rPr>
          <w:rFonts w:ascii="Times New Roman" w:hAnsi="Times New Roman"/>
          <w:szCs w:val="20"/>
          <w:lang w:eastAsia="zh-CN"/>
        </w:rPr>
      </w:pPr>
    </w:p>
    <w:p w14:paraId="0E81518B" w14:textId="43AB865F" w:rsidR="00200969" w:rsidRDefault="004E3995">
      <w:pPr>
        <w:pStyle w:val="Heading5"/>
        <w:rPr>
          <w:lang w:eastAsia="zh-CN"/>
        </w:rPr>
      </w:pPr>
      <w:r>
        <w:rPr>
          <w:lang w:eastAsia="zh-CN"/>
        </w:rPr>
        <w:t>TP</w:t>
      </w:r>
      <w:r w:rsidR="00E61149">
        <w:rPr>
          <w:lang w:eastAsia="zh-CN"/>
        </w:rPr>
        <w:t xml:space="preserve"> </w:t>
      </w:r>
      <w:r>
        <w:rPr>
          <w:lang w:eastAsia="zh-CN"/>
        </w:rPr>
        <w:t>#10-2</w:t>
      </w:r>
    </w:p>
    <w:p w14:paraId="1221F74D" w14:textId="77777777" w:rsidR="00200969" w:rsidRDefault="004E3995">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3C18F920"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251A044A"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200969" w14:paraId="7A42D82A" w14:textId="77777777">
        <w:tc>
          <w:tcPr>
            <w:tcW w:w="9628" w:type="dxa"/>
          </w:tcPr>
          <w:p w14:paraId="72233F2E"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D3BBFAC"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834FBFC"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NZP CSI-RS (defined in [4, TS 38.211]) associated with the CSI resource setting.</w:t>
            </w:r>
          </w:p>
          <w:p w14:paraId="73B3A57F"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DE0E6C2"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CSI-IM and/or NZP CSI-RS for interference measurement (defined in [4, TS 38.211]) associated with the CSI resource setting.</w:t>
            </w:r>
          </w:p>
          <w:p w14:paraId="4801706D"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716BC9E7" w14:textId="77777777" w:rsidR="00200969" w:rsidRDefault="00200969"/>
    <w:p w14:paraId="4F2D8C7E" w14:textId="52B6A382" w:rsidR="00200969" w:rsidRDefault="004E3995">
      <w:pPr>
        <w:pStyle w:val="Heading5"/>
        <w:rPr>
          <w:lang w:eastAsia="zh-CN"/>
        </w:rPr>
      </w:pPr>
      <w:r>
        <w:rPr>
          <w:lang w:eastAsia="zh-CN"/>
        </w:rPr>
        <w:t>TP</w:t>
      </w:r>
      <w:r w:rsidR="00E61149">
        <w:rPr>
          <w:lang w:eastAsia="zh-CN"/>
        </w:rPr>
        <w:t xml:space="preserve"> </w:t>
      </w:r>
      <w:r>
        <w:rPr>
          <w:lang w:eastAsia="zh-CN"/>
        </w:rPr>
        <w:t>#10-3</w:t>
      </w:r>
    </w:p>
    <w:p w14:paraId="21739511" w14:textId="77777777" w:rsidR="00200969" w:rsidRDefault="004E3995">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6A2A781A"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7A4E6FDC" w14:textId="77777777" w:rsidR="00200969" w:rsidRDefault="004E3995">
      <w:pPr>
        <w:spacing w:after="0" w:line="240" w:lineRule="auto"/>
        <w:jc w:val="both"/>
        <w:rPr>
          <w:b/>
          <w:bCs/>
          <w:lang w:eastAsia="ko-KR"/>
        </w:rPr>
      </w:pPr>
      <w:r>
        <w:rPr>
          <w:b/>
          <w:iCs/>
        </w:rPr>
        <w:lastRenderedPageBreak/>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200969" w14:paraId="69D2A119" w14:textId="77777777">
        <w:tc>
          <w:tcPr>
            <w:tcW w:w="9628" w:type="dxa"/>
          </w:tcPr>
          <w:p w14:paraId="2E2632C6"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0A76A67B"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4DD7A47" w14:textId="77777777" w:rsidR="00200969" w:rsidRDefault="004E3995">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CSI-ReportConfig</w:t>
            </w:r>
            <w:r>
              <w:rPr>
                <w:color w:val="C00000"/>
                <w:u w:val="single"/>
                <w:lang w:val="en-GB"/>
              </w:rPr>
              <w:t xml:space="preserve"> is located on a serving cell with cell DTX activated [10, TS 38.321],</w:t>
            </w:r>
            <w:r>
              <w:rPr>
                <w:u w:val="single"/>
              </w:rPr>
              <w:t xml:space="preserve"> </w:t>
            </w:r>
            <w:r>
              <w:rPr>
                <w:color w:val="C00000"/>
                <w:u w:val="single"/>
              </w:rPr>
              <w:t>d</w:t>
            </w:r>
            <w:r>
              <w:rPr>
                <w:strike/>
                <w:color w:val="C00000"/>
              </w:rPr>
              <w:t>D</w:t>
            </w:r>
            <w:r>
              <w:t xml:space="preserve">uring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3FA8B51C"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638B94E"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0929BFC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21AEF1FD" w14:textId="77777777" w:rsidR="00200969" w:rsidRDefault="004E3995">
            <w:pPr>
              <w:spacing w:before="0" w:after="0" w:line="240" w:lineRule="auto"/>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u w:val="single"/>
                <w:lang w:val="en-GB"/>
              </w:rPr>
              <w:t xml:space="preserve">and the CSI resource Setting linked to the </w:t>
            </w:r>
            <w:r>
              <w:rPr>
                <w:i/>
                <w:color w:val="C00000"/>
                <w:u w:val="single"/>
                <w:lang w:val="en-GB"/>
              </w:rPr>
              <w:t>CSI-ReportConfig</w:t>
            </w:r>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14:paraId="4F862F55"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507B3863" w14:textId="77777777" w:rsidR="00200969" w:rsidRDefault="00200969">
      <w:pPr>
        <w:pStyle w:val="BodyText"/>
        <w:spacing w:after="0"/>
        <w:rPr>
          <w:rFonts w:ascii="Times New Roman" w:hAnsi="Times New Roman"/>
          <w:szCs w:val="20"/>
          <w:lang w:eastAsia="zh-CN"/>
        </w:rPr>
      </w:pPr>
    </w:p>
    <w:p w14:paraId="222F14EB" w14:textId="264EC3AE" w:rsidR="00200969" w:rsidRDefault="004E3995">
      <w:pPr>
        <w:pStyle w:val="Heading5"/>
        <w:rPr>
          <w:lang w:eastAsia="zh-CN"/>
        </w:rPr>
      </w:pPr>
      <w:r>
        <w:rPr>
          <w:lang w:eastAsia="zh-CN"/>
        </w:rPr>
        <w:t>TP</w:t>
      </w:r>
      <w:r w:rsidR="00E61149">
        <w:rPr>
          <w:lang w:eastAsia="zh-CN"/>
        </w:rPr>
        <w:t xml:space="preserve"> </w:t>
      </w:r>
      <w:r>
        <w:rPr>
          <w:lang w:eastAsia="zh-CN"/>
        </w:rPr>
        <w:t>#10-4</w:t>
      </w:r>
    </w:p>
    <w:p w14:paraId="034244E1" w14:textId="77777777" w:rsidR="00200969" w:rsidRDefault="004E3995">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2059267C" w14:textId="77777777" w:rsidR="00200969" w:rsidRDefault="004E3995">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1726261D"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9350"/>
      </w:tblGrid>
      <w:tr w:rsidR="00200969" w14:paraId="2FF477BD" w14:textId="77777777">
        <w:tc>
          <w:tcPr>
            <w:tcW w:w="9628" w:type="dxa"/>
          </w:tcPr>
          <w:p w14:paraId="2D90E075"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9FFABA4"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06882D3" w14:textId="77777777" w:rsidR="00200969" w:rsidRDefault="004E3995">
            <w:pPr>
              <w:spacing w:before="0" w:after="0" w:line="240" w:lineRule="auto"/>
              <w:rPr>
                <w:color w:val="C00000"/>
                <w:u w:val="single"/>
              </w:rPr>
            </w:pPr>
            <w:r>
              <w:rPr>
                <w:color w:val="C00000"/>
                <w:u w:val="single"/>
              </w:rPr>
              <w:t xml:space="preserve">For 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14:paraId="546FC719"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5F35D9E1"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50A24FD2" w14:textId="77777777" w:rsidR="00200969" w:rsidRDefault="00200969">
      <w:pPr>
        <w:spacing w:after="0" w:line="240" w:lineRule="auto"/>
        <w:rPr>
          <w:lang w:eastAsia="ko-KR"/>
        </w:rPr>
      </w:pPr>
    </w:p>
    <w:p w14:paraId="7DDD1409" w14:textId="77777777" w:rsidR="00200969" w:rsidRDefault="00200969">
      <w:pPr>
        <w:pStyle w:val="BodyText"/>
        <w:spacing w:after="0"/>
        <w:rPr>
          <w:rFonts w:ascii="Times New Roman" w:hAnsi="Times New Roman"/>
          <w:szCs w:val="20"/>
          <w:lang w:eastAsia="zh-CN"/>
        </w:rPr>
      </w:pPr>
    </w:p>
    <w:p w14:paraId="25569AED" w14:textId="77777777" w:rsidR="00200969" w:rsidRDefault="004E3995">
      <w:pPr>
        <w:pStyle w:val="Heading3"/>
        <w:rPr>
          <w:rFonts w:eastAsia="SimSun"/>
          <w:lang w:eastAsia="zh-CN"/>
        </w:rPr>
      </w:pPr>
      <w:r>
        <w:rPr>
          <w:rFonts w:eastAsia="SimSun"/>
          <w:lang w:eastAsia="zh-CN"/>
        </w:rPr>
        <w:lastRenderedPageBreak/>
        <w:t>Round 1 - Discussion</w:t>
      </w:r>
    </w:p>
    <w:p w14:paraId="0682411B" w14:textId="77777777" w:rsidR="00200969" w:rsidRDefault="004E3995">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200969" w14:paraId="5AF64323" w14:textId="77777777" w:rsidTr="001E1083">
        <w:tc>
          <w:tcPr>
            <w:tcW w:w="1435" w:type="dxa"/>
            <w:shd w:val="clear" w:color="auto" w:fill="F2F2F2" w:themeFill="background1" w:themeFillShade="F2"/>
          </w:tcPr>
          <w:p w14:paraId="4E085577" w14:textId="77777777" w:rsidR="00200969" w:rsidRDefault="004E3995">
            <w:pPr>
              <w:spacing w:before="0" w:after="0" w:line="240" w:lineRule="auto"/>
            </w:pPr>
            <w:r>
              <w:t>Company</w:t>
            </w:r>
          </w:p>
        </w:tc>
        <w:tc>
          <w:tcPr>
            <w:tcW w:w="7915" w:type="dxa"/>
            <w:shd w:val="clear" w:color="auto" w:fill="F2F2F2" w:themeFill="background1" w:themeFillShade="F2"/>
          </w:tcPr>
          <w:p w14:paraId="30C399F6" w14:textId="77777777" w:rsidR="00200969" w:rsidRDefault="004E3995">
            <w:pPr>
              <w:spacing w:before="0" w:after="0" w:line="240" w:lineRule="auto"/>
            </w:pPr>
            <w:r>
              <w:t>Comments</w:t>
            </w:r>
          </w:p>
        </w:tc>
      </w:tr>
      <w:tr w:rsidR="00200969" w14:paraId="4523381A" w14:textId="77777777">
        <w:tc>
          <w:tcPr>
            <w:tcW w:w="1435" w:type="dxa"/>
          </w:tcPr>
          <w:p w14:paraId="347A8E93" w14:textId="77777777" w:rsidR="00200969" w:rsidRDefault="004E3995">
            <w:pPr>
              <w:spacing w:before="0" w:after="0" w:line="240" w:lineRule="auto"/>
            </w:pPr>
            <w:r>
              <w:t>Samsung</w:t>
            </w:r>
          </w:p>
        </w:tc>
        <w:tc>
          <w:tcPr>
            <w:tcW w:w="7915" w:type="dxa"/>
          </w:tcPr>
          <w:p w14:paraId="5CBC76B7" w14:textId="77777777" w:rsidR="00200969" w:rsidRDefault="004E3995">
            <w:pPr>
              <w:spacing w:before="0" w:after="0" w:line="240" w:lineRule="auto"/>
            </w:pPr>
            <w:r>
              <w:t>Support</w:t>
            </w:r>
          </w:p>
        </w:tc>
      </w:tr>
      <w:tr w:rsidR="00200969" w14:paraId="5285B6CE" w14:textId="77777777">
        <w:tc>
          <w:tcPr>
            <w:tcW w:w="1435" w:type="dxa"/>
          </w:tcPr>
          <w:p w14:paraId="732C0D51" w14:textId="77777777" w:rsidR="00200969" w:rsidRDefault="004E3995">
            <w:pPr>
              <w:spacing w:after="0" w:line="240" w:lineRule="auto"/>
            </w:pPr>
            <w:r>
              <w:rPr>
                <w:rFonts w:hint="eastAsia"/>
                <w:lang w:eastAsia="zh-CN"/>
              </w:rPr>
              <w:t>Xiaomi</w:t>
            </w:r>
          </w:p>
        </w:tc>
        <w:tc>
          <w:tcPr>
            <w:tcW w:w="7915" w:type="dxa"/>
          </w:tcPr>
          <w:p w14:paraId="7C07CE63" w14:textId="77777777" w:rsidR="00200969" w:rsidRDefault="004E3995">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200969" w14:paraId="0F571720" w14:textId="77777777">
        <w:tc>
          <w:tcPr>
            <w:tcW w:w="1435" w:type="dxa"/>
          </w:tcPr>
          <w:p w14:paraId="6EC2ED00" w14:textId="77777777" w:rsidR="00200969" w:rsidRDefault="004E3995">
            <w:pPr>
              <w:spacing w:after="0" w:line="240" w:lineRule="auto"/>
              <w:rPr>
                <w:lang w:eastAsia="zh-CN"/>
              </w:rPr>
            </w:pPr>
            <w:r>
              <w:rPr>
                <w:lang w:eastAsia="zh-CN"/>
              </w:rPr>
              <w:t>Huawei, HiSilicon</w:t>
            </w:r>
          </w:p>
        </w:tc>
        <w:tc>
          <w:tcPr>
            <w:tcW w:w="7915" w:type="dxa"/>
          </w:tcPr>
          <w:p w14:paraId="470B15FB" w14:textId="77777777" w:rsidR="00200969" w:rsidRDefault="004E3995">
            <w:pPr>
              <w:spacing w:after="0" w:line="240" w:lineRule="auto"/>
              <w:rPr>
                <w:lang w:eastAsia="zh-CN"/>
              </w:rPr>
            </w:pPr>
            <w:r>
              <w:rPr>
                <w:rFonts w:hint="eastAsia"/>
                <w:lang w:eastAsia="zh-CN"/>
              </w:rPr>
              <w:t>O</w:t>
            </w:r>
            <w:r>
              <w:rPr>
                <w:lang w:eastAsia="zh-CN"/>
              </w:rPr>
              <w:t>K to discuss.</w:t>
            </w:r>
          </w:p>
        </w:tc>
      </w:tr>
      <w:tr w:rsidR="00141F51" w14:paraId="58D86FF9" w14:textId="77777777">
        <w:tc>
          <w:tcPr>
            <w:tcW w:w="1435" w:type="dxa"/>
          </w:tcPr>
          <w:p w14:paraId="1D486B90" w14:textId="18B19AD1" w:rsidR="00141F51" w:rsidRDefault="00141F51" w:rsidP="00141F51">
            <w:pPr>
              <w:spacing w:after="0" w:line="240" w:lineRule="auto"/>
              <w:rPr>
                <w:lang w:eastAsia="zh-CN"/>
              </w:rPr>
            </w:pPr>
            <w:r>
              <w:rPr>
                <w:lang w:eastAsia="zh-CN"/>
              </w:rPr>
              <w:t>Lenovo</w:t>
            </w:r>
          </w:p>
        </w:tc>
        <w:tc>
          <w:tcPr>
            <w:tcW w:w="7915" w:type="dxa"/>
          </w:tcPr>
          <w:p w14:paraId="708D0BC8" w14:textId="77777777" w:rsidR="00141F51" w:rsidRDefault="00141F51" w:rsidP="00141F51">
            <w:pPr>
              <w:spacing w:after="0" w:line="240" w:lineRule="auto"/>
              <w:rPr>
                <w:lang w:eastAsia="zh-CN"/>
              </w:rPr>
            </w:pPr>
            <w:r>
              <w:rPr>
                <w:lang w:eastAsia="zh-CN"/>
              </w:rPr>
              <w:t>TP#10-1/2/3 are not necessary</w:t>
            </w:r>
          </w:p>
          <w:p w14:paraId="7E533300" w14:textId="6E09D8E9" w:rsidR="00141F51" w:rsidRDefault="00141F51" w:rsidP="00141F51">
            <w:pPr>
              <w:spacing w:after="0" w:line="240" w:lineRule="auto"/>
              <w:rPr>
                <w:lang w:eastAsia="zh-CN"/>
              </w:rPr>
            </w:pPr>
            <w:r>
              <w:rPr>
                <w:lang w:eastAsia="zh-CN"/>
              </w:rPr>
              <w:t>Fine with TP#10-4</w:t>
            </w:r>
          </w:p>
        </w:tc>
      </w:tr>
      <w:tr w:rsidR="005476C1" w14:paraId="6F16CB58" w14:textId="77777777">
        <w:tc>
          <w:tcPr>
            <w:tcW w:w="1435" w:type="dxa"/>
          </w:tcPr>
          <w:p w14:paraId="5B952984" w14:textId="00423D8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83E72AE" w14:textId="77777777" w:rsidR="005476C1" w:rsidRDefault="005476C1" w:rsidP="005476C1">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EC23781" w14:textId="77777777" w:rsidR="005476C1" w:rsidRDefault="005476C1" w:rsidP="005476C1">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4669961" w14:textId="5BD84437" w:rsidR="005476C1" w:rsidRDefault="005476C1" w:rsidP="005476C1">
            <w:pPr>
              <w:spacing w:after="0" w:line="240" w:lineRule="auto"/>
              <w:rPr>
                <w:lang w:eastAsia="zh-CN"/>
              </w:rPr>
            </w:pPr>
            <w:r>
              <w:rPr>
                <w:rFonts w:eastAsiaTheme="minorEastAsia" w:hint="eastAsia"/>
                <w:lang w:eastAsia="ko-KR"/>
              </w:rPr>
              <w:t>F</w:t>
            </w:r>
            <w:r>
              <w:rPr>
                <w:rFonts w:eastAsiaTheme="minorEastAsia"/>
                <w:lang w:eastAsia="ko-KR"/>
              </w:rPr>
              <w:t xml:space="preserve">or TP#10-4, we think there is no reason to limit it to “the </w:t>
            </w:r>
            <w:r w:rsidRPr="005E785D">
              <w:rPr>
                <w:rFonts w:eastAsiaTheme="minorEastAsia"/>
                <w:lang w:eastAsia="ko-KR"/>
              </w:rPr>
              <w:t>same active period of cell DTX</w:t>
            </w:r>
            <w:r>
              <w:rPr>
                <w:rFonts w:eastAsiaTheme="minorEastAsia"/>
                <w:lang w:eastAsia="ko-KR"/>
              </w:rPr>
              <w:t>”.</w:t>
            </w:r>
          </w:p>
        </w:tc>
      </w:tr>
      <w:tr w:rsidR="00457C0E" w14:paraId="087FC072" w14:textId="77777777">
        <w:tc>
          <w:tcPr>
            <w:tcW w:w="1435" w:type="dxa"/>
          </w:tcPr>
          <w:p w14:paraId="3091A2A4" w14:textId="3AD08E41" w:rsidR="00457C0E" w:rsidRDefault="00457C0E" w:rsidP="00457C0E">
            <w:pPr>
              <w:spacing w:after="0" w:line="240" w:lineRule="auto"/>
              <w:rPr>
                <w:rFonts w:eastAsiaTheme="minorEastAsia"/>
                <w:lang w:eastAsia="ko-KR"/>
              </w:rPr>
            </w:pPr>
            <w:r>
              <w:t>Nokia/NSB</w:t>
            </w:r>
          </w:p>
        </w:tc>
        <w:tc>
          <w:tcPr>
            <w:tcW w:w="7915" w:type="dxa"/>
          </w:tcPr>
          <w:p w14:paraId="6DEE20A3" w14:textId="77777777" w:rsidR="00457C0E" w:rsidRDefault="00457C0E" w:rsidP="00457C0E">
            <w:pPr>
              <w:spacing w:before="0" w:after="0" w:line="240" w:lineRule="auto"/>
            </w:pPr>
            <w:r>
              <w:t>Regarding “TP#10-1”, Not support, we don’t understand why we have to limit it to the case of “</w:t>
            </w:r>
            <w:r w:rsidRPr="0009371C">
              <w:rPr>
                <w:color w:val="FF0000"/>
              </w:rPr>
              <w:t>if all the symbols</w:t>
            </w:r>
            <w:r>
              <w:rPr>
                <w:color w:val="FF0000"/>
              </w:rPr>
              <w:t xml:space="preserve"> overlaps</w:t>
            </w:r>
            <w:r>
              <w:t>” only?</w:t>
            </w:r>
          </w:p>
          <w:p w14:paraId="636702ED" w14:textId="77777777" w:rsidR="00457C0E" w:rsidRDefault="00457C0E" w:rsidP="00457C0E">
            <w:pPr>
              <w:spacing w:before="0" w:after="0" w:line="240" w:lineRule="auto"/>
            </w:pPr>
          </w:p>
          <w:p w14:paraId="01E825BA" w14:textId="77777777" w:rsidR="00457C0E" w:rsidRDefault="00457C0E" w:rsidP="00457C0E">
            <w:pPr>
              <w:spacing w:before="0" w:after="0" w:line="240" w:lineRule="auto"/>
            </w:pPr>
            <w:r>
              <w:t>Regarding “TP#10-4”, Not support, at this late stage, we should avoid anything new to be added.</w:t>
            </w:r>
          </w:p>
          <w:p w14:paraId="5E1937D5" w14:textId="77777777" w:rsidR="00457C0E" w:rsidRDefault="00457C0E" w:rsidP="00457C0E">
            <w:pPr>
              <w:spacing w:after="0" w:line="240" w:lineRule="auto"/>
              <w:rPr>
                <w:rFonts w:eastAsiaTheme="minorEastAsia"/>
                <w:lang w:eastAsia="ko-KR"/>
              </w:rPr>
            </w:pPr>
          </w:p>
        </w:tc>
      </w:tr>
      <w:tr w:rsidR="00386821" w14:paraId="11E77EB0" w14:textId="77777777" w:rsidTr="00386821">
        <w:tc>
          <w:tcPr>
            <w:tcW w:w="1435" w:type="dxa"/>
            <w:shd w:val="clear" w:color="auto" w:fill="E2EFD9" w:themeFill="accent6" w:themeFillTint="33"/>
          </w:tcPr>
          <w:p w14:paraId="251D444E" w14:textId="50F34BBA" w:rsidR="00386821" w:rsidRDefault="00386821" w:rsidP="00457C0E">
            <w:pPr>
              <w:spacing w:after="0" w:line="240" w:lineRule="auto"/>
            </w:pPr>
            <w:r>
              <w:t>Moderator</w:t>
            </w:r>
          </w:p>
        </w:tc>
        <w:tc>
          <w:tcPr>
            <w:tcW w:w="7915" w:type="dxa"/>
            <w:shd w:val="clear" w:color="auto" w:fill="E2EFD9" w:themeFill="accent6" w:themeFillTint="33"/>
          </w:tcPr>
          <w:p w14:paraId="2704C3B8" w14:textId="77777777" w:rsidR="00386821" w:rsidRDefault="00386821" w:rsidP="00457C0E">
            <w:pPr>
              <w:spacing w:after="0" w:line="240" w:lineRule="auto"/>
            </w:pPr>
            <w:r>
              <w:t>Moderator has received offline comments from Samsung asking to discuss TP#10-2 and #10-3 first.</w:t>
            </w:r>
          </w:p>
          <w:p w14:paraId="18FEEC9D" w14:textId="5E9647BB" w:rsidR="00386821" w:rsidRDefault="00386821" w:rsidP="00386821">
            <w:pPr>
              <w:spacing w:after="0" w:line="240" w:lineRule="auto"/>
            </w:pPr>
            <w:r>
              <w:t>From Samsung perspective the reason to introduce TP#10-2 and TP#10-3 are as follows:</w:t>
            </w:r>
          </w:p>
          <w:p w14:paraId="06C7FF0F" w14:textId="77777777" w:rsidR="00386821" w:rsidRDefault="00386821" w:rsidP="00386821">
            <w:pPr>
              <w:spacing w:after="0" w:line="240" w:lineRule="auto"/>
            </w:pPr>
            <w:r>
              <w:t></w:t>
            </w:r>
            <w:r>
              <w:tab/>
              <w:t xml:space="preserve">Cell DTX operation is applicable to a CSI-ReportConfig only if cell DTX is activated on the serving cell with CSI resource Setting linked to the CSI-ReportConfig. This is because DTX operation only impacts CSI resource measurement and the serving cell for CSI reporting (i.e., the serving cell with CSI-ReportConfig) may not be the same as the serving cell for the CSI resource Setting linked to the CSI-ReportConfig. For example, if CSI-ReportConfig is configured with a parameter carrier, the serving cell for the corresponding CSI resource Setting can be explicitly configured (which can be different from the serving cell of the CSI-ReportConfig). </w:t>
            </w:r>
          </w:p>
          <w:p w14:paraId="6ED23927" w14:textId="464AC1ED" w:rsidR="00386821" w:rsidRDefault="00386821" w:rsidP="00386821">
            <w:pPr>
              <w:spacing w:after="0" w:line="240" w:lineRule="auto"/>
            </w:pPr>
          </w:p>
        </w:tc>
      </w:tr>
      <w:tr w:rsidR="00423CA0" w14:paraId="675E77EC" w14:textId="77777777" w:rsidTr="00423CA0">
        <w:tc>
          <w:tcPr>
            <w:tcW w:w="1435" w:type="dxa"/>
            <w:shd w:val="clear" w:color="auto" w:fill="FFFFFF" w:themeFill="background1"/>
          </w:tcPr>
          <w:p w14:paraId="747AC958" w14:textId="09F8F26A" w:rsidR="00423CA0" w:rsidRDefault="00423CA0" w:rsidP="00423CA0">
            <w:pPr>
              <w:spacing w:after="0" w:line="240" w:lineRule="auto"/>
            </w:pPr>
            <w:r>
              <w:rPr>
                <w:rFonts w:hint="eastAsia"/>
              </w:rPr>
              <w:t>S</w:t>
            </w:r>
            <w:r>
              <w:t>amsung</w:t>
            </w:r>
          </w:p>
        </w:tc>
        <w:tc>
          <w:tcPr>
            <w:tcW w:w="7915" w:type="dxa"/>
            <w:shd w:val="clear" w:color="auto" w:fill="FFFFFF" w:themeFill="background1"/>
          </w:tcPr>
          <w:p w14:paraId="2E78793E" w14:textId="77777777" w:rsidR="00423CA0" w:rsidRPr="00386B3F" w:rsidRDefault="00423CA0" w:rsidP="00423CA0">
            <w:pPr>
              <w:spacing w:after="0" w:line="240" w:lineRule="auto"/>
            </w:pPr>
            <w:r w:rsidRPr="00386B3F">
              <w:t>After some offline discussion with Lenovo, some wording updates are provided for TP#10-2 and TP#10-3, as follows:</w:t>
            </w:r>
          </w:p>
          <w:p w14:paraId="5ED003DB" w14:textId="77777777" w:rsidR="00423CA0" w:rsidRPr="00386B3F" w:rsidRDefault="00423CA0" w:rsidP="00423CA0">
            <w:pPr>
              <w:pStyle w:val="Heading5"/>
              <w:rPr>
                <w:rFonts w:ascii="Times New Roman" w:eastAsia="MS PGothic" w:hAnsi="Times New Roman"/>
                <w:sz w:val="20"/>
                <w:lang w:eastAsia="zh-CN"/>
              </w:rPr>
            </w:pPr>
            <w:r w:rsidRPr="00386B3F">
              <w:rPr>
                <w:rFonts w:ascii="Times New Roman" w:hAnsi="Times New Roman"/>
                <w:sz w:val="20"/>
                <w:lang w:eastAsia="zh-CN"/>
              </w:rPr>
              <w:t>TP #10-2</w:t>
            </w:r>
          </w:p>
          <w:p w14:paraId="6D30DB92"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p w14:paraId="06646947"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p w14:paraId="5527785F"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corresponding to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7679"/>
            </w:tblGrid>
            <w:tr w:rsidR="00423CA0" w:rsidRPr="00386B3F" w14:paraId="34488680"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1BB76" w14:textId="77777777" w:rsidR="00423CA0" w:rsidRPr="00386B3F" w:rsidRDefault="00423CA0" w:rsidP="00423CA0">
                  <w:pPr>
                    <w:pStyle w:val="Heading4"/>
                    <w:spacing w:after="0" w:line="240" w:lineRule="auto"/>
                    <w:jc w:val="both"/>
                    <w:rPr>
                      <w:rFonts w:ascii="Times New Roman" w:hAnsi="Times New Roman"/>
                      <w:sz w:val="20"/>
                      <w:lang w:eastAsia="ja-JP"/>
                    </w:rPr>
                  </w:pPr>
                  <w:r w:rsidRPr="00386B3F">
                    <w:rPr>
                      <w:rFonts w:ascii="Times New Roman" w:hAnsi="Times New Roman"/>
                      <w:sz w:val="20"/>
                    </w:rPr>
                    <w:t>5.2.2.1                  Channel quality indicator (CQI)</w:t>
                  </w:r>
                </w:p>
                <w:p w14:paraId="02C18DBD"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56674667"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lastRenderedPageBreak/>
                    <w:t xml:space="preserve">If the higher layer parameter </w:t>
                  </w:r>
                  <w:r w:rsidRPr="00386B3F">
                    <w:rPr>
                      <w:rFonts w:ascii="Times New Roman" w:hAnsi="Times New Roman" w:cs="Times New Roman"/>
                      <w:i/>
                      <w:iCs/>
                      <w:sz w:val="20"/>
                      <w:szCs w:val="20"/>
                      <w:lang w:val="en-GB"/>
                    </w:rPr>
                    <w:t xml:space="preserve">timeRestrictionForChannelMeasurements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CSI-ReportConfig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channel measurements for computing CSI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only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NZP CSI-RS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5304C6D8"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794D2CC0"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r w:rsidRPr="00386B3F">
                    <w:rPr>
                      <w:rFonts w:ascii="Times New Roman" w:hAnsi="Times New Roman" w:cs="Times New Roman"/>
                      <w:i/>
                      <w:iCs/>
                      <w:sz w:val="20"/>
                      <w:szCs w:val="20"/>
                      <w:lang w:val="en-GB"/>
                    </w:rPr>
                    <w:t xml:space="preserve">timeRestrictionForInterferenceMeasurements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CSI-ReportConfig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interference measurements for computing the CSI value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20BAAB40"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tc>
            </w:tr>
          </w:tbl>
          <w:p w14:paraId="5D5CA494"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sz w:val="20"/>
                <w:szCs w:val="20"/>
                <w:lang w:eastAsia="zh-CN"/>
              </w:rPr>
              <w:lastRenderedPageBreak/>
              <w:t> </w:t>
            </w:r>
          </w:p>
          <w:p w14:paraId="4622B7ED" w14:textId="77777777" w:rsidR="00423CA0" w:rsidRPr="00386B3F" w:rsidRDefault="00423CA0" w:rsidP="00423CA0">
            <w:pPr>
              <w:pStyle w:val="Heading5"/>
              <w:rPr>
                <w:rFonts w:ascii="Times New Roman" w:hAnsi="Times New Roman"/>
                <w:sz w:val="20"/>
                <w:lang w:eastAsia="zh-CN"/>
              </w:rPr>
            </w:pPr>
            <w:r w:rsidRPr="00386B3F">
              <w:rPr>
                <w:rFonts w:ascii="Times New Roman" w:hAnsi="Times New Roman"/>
                <w:sz w:val="20"/>
                <w:lang w:eastAsia="zh-CN"/>
              </w:rPr>
              <w:t>TP #10-3</w:t>
            </w:r>
          </w:p>
          <w:p w14:paraId="3CF6EA19"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w:t>
            </w:r>
            <w:r w:rsidRPr="00386B3F">
              <w:rPr>
                <w:rFonts w:ascii="Times New Roman" w:hAnsi="Times New Roman" w:cs="Times New Roman"/>
                <w:sz w:val="20"/>
                <w:szCs w:val="20"/>
                <w:lang w:eastAsia="zh-CN"/>
              </w:rPr>
              <w:t xml:space="preserve"> when cell DTX is activated on the serving cell for the corresponding measurement resource.</w:t>
            </w:r>
          </w:p>
          <w:p w14:paraId="677F833E"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p w14:paraId="21DACA4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or receiving CSI-RS corresponding to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7679"/>
            </w:tblGrid>
            <w:tr w:rsidR="00423CA0" w:rsidRPr="00386B3F" w14:paraId="3CC5FBB1"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8EB6B8" w14:textId="77777777" w:rsidR="00423CA0" w:rsidRPr="00386B3F" w:rsidRDefault="00423CA0" w:rsidP="00423CA0">
                  <w:pPr>
                    <w:pStyle w:val="Heading4"/>
                    <w:spacing w:after="0" w:line="240" w:lineRule="auto"/>
                    <w:jc w:val="both"/>
                    <w:rPr>
                      <w:rFonts w:ascii="Times New Roman" w:hAnsi="Times New Roman"/>
                      <w:sz w:val="20"/>
                      <w:lang w:eastAsia="ja-JP"/>
                    </w:rPr>
                  </w:pPr>
                  <w:r w:rsidRPr="00386B3F">
                    <w:rPr>
                      <w:rFonts w:ascii="Times New Roman" w:hAnsi="Times New Roman"/>
                      <w:sz w:val="20"/>
                    </w:rPr>
                    <w:t>5.1.6.1                  CSI-RS reception procedure</w:t>
                  </w:r>
                </w:p>
                <w:p w14:paraId="3B04A223"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3BCCE4C5"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sz w:val="20"/>
                      <w:szCs w:val="20"/>
                    </w:rPr>
                    <w:t xml:space="preserve">During non-active periods of cell DTX </w:t>
                  </w:r>
                  <w:r w:rsidRPr="00386B3F">
                    <w:rPr>
                      <w:rFonts w:ascii="Times New Roman" w:hAnsi="Times New Roman" w:cs="Times New Roman"/>
                      <w:color w:val="C00000"/>
                      <w:sz w:val="20"/>
                      <w:szCs w:val="20"/>
                      <w:u w:val="single"/>
                    </w:rPr>
                    <w:t>if cell DTX is activated for a serving cell</w:t>
                  </w:r>
                  <w:r w:rsidRPr="00386B3F">
                    <w:rPr>
                      <w:rFonts w:ascii="Times New Roman" w:hAnsi="Times New Roman" w:cs="Times New Roman"/>
                      <w:sz w:val="20"/>
                      <w:szCs w:val="20"/>
                    </w:rPr>
                    <w:t xml:space="preserve">, the UE </w:t>
                  </w:r>
                  <w:r w:rsidRPr="00386B3F">
                    <w:rPr>
                      <w:rFonts w:ascii="Times New Roman" w:hAnsi="Times New Roman" w:cs="Times New Roman"/>
                      <w:strike/>
                      <w:color w:val="C00000"/>
                      <w:sz w:val="20"/>
                      <w:szCs w:val="20"/>
                      <w:lang w:val="en-GB"/>
                    </w:rPr>
                    <w:t>configured with</w:t>
                  </w:r>
                  <w:r w:rsidRPr="00386B3F">
                    <w:rPr>
                      <w:rFonts w:ascii="Times New Roman" w:hAnsi="Times New Roman" w:cs="Times New Roman"/>
                      <w:strike/>
                      <w:color w:val="C00000"/>
                      <w:sz w:val="20"/>
                      <w:szCs w:val="20"/>
                    </w:rPr>
                    <w:t xml:space="preserve"> cell DTX </w:t>
                  </w:r>
                  <w:r w:rsidRPr="00386B3F">
                    <w:rPr>
                      <w:rFonts w:ascii="Times New Roman" w:hAnsi="Times New Roman" w:cs="Times New Roman"/>
                      <w:sz w:val="20"/>
                      <w:szCs w:val="20"/>
                    </w:rPr>
                    <w:t xml:space="preserve">is not expected to receive the periodic CSI-RS and semi-persistent CSI-RS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sz w:val="20"/>
                      <w:szCs w:val="20"/>
                      <w:lang w:val="en-GB"/>
                    </w:rPr>
                    <w:t xml:space="preserve"> </w:t>
                  </w:r>
                  <w:r w:rsidRPr="00386B3F">
                    <w:rPr>
                      <w:rFonts w:ascii="Times New Roman" w:hAnsi="Times New Roman" w:cs="Times New Roman"/>
                      <w:sz w:val="20"/>
                      <w:szCs w:val="20"/>
                    </w:rPr>
                    <w:t>configured in CSI report configuration in CSI-</w:t>
                  </w:r>
                  <w:r w:rsidRPr="00386B3F">
                    <w:rPr>
                      <w:rFonts w:ascii="Times New Roman" w:hAnsi="Times New Roman" w:cs="Times New Roman"/>
                      <w:i/>
                      <w:iCs/>
                      <w:sz w:val="20"/>
                      <w:szCs w:val="20"/>
                    </w:rPr>
                    <w:t>ReportConfig</w:t>
                  </w:r>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r w:rsidRPr="00386B3F">
                    <w:rPr>
                      <w:rFonts w:ascii="Times New Roman" w:hAnsi="Times New Roman" w:cs="Times New Roman"/>
                      <w:i/>
                      <w:iCs/>
                      <w:sz w:val="20"/>
                      <w:szCs w:val="20"/>
                      <w:lang w:val="en-GB"/>
                    </w:rPr>
                    <w:t>reportQuantity</w:t>
                  </w:r>
                  <w:r w:rsidRPr="00386B3F">
                    <w:rPr>
                      <w:rFonts w:ascii="Times New Roman" w:hAnsi="Times New Roman" w:cs="Times New Roman"/>
                      <w:sz w:val="20"/>
                      <w:szCs w:val="20"/>
                      <w:lang w:val="en-GB"/>
                    </w:rPr>
                    <w:t xml:space="preserve"> comprising at least 'RI'</w:t>
                  </w:r>
                  <w:r w:rsidRPr="00386B3F">
                    <w:rPr>
                      <w:rFonts w:ascii="Times New Roman" w:hAnsi="Times New Roman" w:cs="Times New Roman"/>
                      <w:sz w:val="20"/>
                      <w:szCs w:val="20"/>
                    </w:rPr>
                    <w:t xml:space="preserve">. </w:t>
                  </w:r>
                  <w:r w:rsidRPr="00386B3F">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 xml:space="preserve"> occurs in active periods of cell DTX for CSI report configured by </w:t>
                  </w:r>
                  <w:r w:rsidRPr="00386B3F">
                    <w:rPr>
                      <w:rFonts w:ascii="Times New Roman" w:hAnsi="Times New Roman" w:cs="Times New Roman"/>
                      <w:i/>
                      <w:iCs/>
                      <w:color w:val="000000"/>
                      <w:sz w:val="20"/>
                      <w:szCs w:val="20"/>
                      <w:lang w:val="en-GB"/>
                    </w:rPr>
                    <w:t>CSI-ReportConfig</w:t>
                  </w:r>
                  <w:r w:rsidRPr="00386B3F">
                    <w:rPr>
                      <w:rFonts w:ascii="Times New Roman" w:hAnsi="Times New Roman" w:cs="Times New Roman"/>
                      <w:color w:val="000000"/>
                      <w:sz w:val="20"/>
                      <w:szCs w:val="20"/>
                      <w:lang w:val="en-GB"/>
                    </w:rPr>
                    <w:t xml:space="preserve"> associated with the higher layer parameter </w:t>
                  </w:r>
                  <w:r w:rsidRPr="00386B3F">
                    <w:rPr>
                      <w:rFonts w:ascii="Times New Roman" w:hAnsi="Times New Roman" w:cs="Times New Roman"/>
                      <w:i/>
                      <w:iCs/>
                      <w:color w:val="000000"/>
                      <w:sz w:val="20"/>
                      <w:szCs w:val="20"/>
                      <w:lang w:val="en-GB"/>
                    </w:rPr>
                    <w:t>reportQuantity</w:t>
                  </w:r>
                  <w:r w:rsidRPr="00386B3F">
                    <w:rPr>
                      <w:rFonts w:ascii="Times New Roman" w:hAnsi="Times New Roman" w:cs="Times New Roman"/>
                      <w:color w:val="000000"/>
                      <w:sz w:val="20"/>
                      <w:szCs w:val="20"/>
                      <w:lang w:val="en-GB"/>
                    </w:rPr>
                    <w:t xml:space="preserve"> comprising at least 'RI'.</w:t>
                  </w:r>
                </w:p>
                <w:p w14:paraId="3E711B0E"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1427B87D" w14:textId="77777777" w:rsidR="00423CA0" w:rsidRPr="00386B3F" w:rsidRDefault="00423CA0" w:rsidP="00423CA0">
                  <w:pPr>
                    <w:pStyle w:val="Heading4"/>
                    <w:spacing w:after="0" w:line="240" w:lineRule="auto"/>
                    <w:jc w:val="both"/>
                    <w:rPr>
                      <w:rFonts w:ascii="Times New Roman" w:hAnsi="Times New Roman"/>
                      <w:sz w:val="20"/>
                    </w:rPr>
                  </w:pPr>
                  <w:r w:rsidRPr="00386B3F">
                    <w:rPr>
                      <w:rFonts w:ascii="Times New Roman" w:hAnsi="Times New Roman"/>
                      <w:sz w:val="20"/>
                    </w:rPr>
                    <w:t>5.2.2.5                  CSI reference resource definition</w:t>
                  </w:r>
                </w:p>
                <w:p w14:paraId="52DD4310"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0D62AABC"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sz w:val="20"/>
                      <w:szCs w:val="20"/>
                      <w:lang w:val="en-GB"/>
                    </w:rPr>
                    <w:t xml:space="preserve">For the CSI report </w:t>
                  </w:r>
                  <w:r w:rsidRPr="00386B3F">
                    <w:rPr>
                      <w:rFonts w:ascii="Times New Roman" w:hAnsi="Times New Roman" w:cs="Times New Roman"/>
                      <w:sz w:val="20"/>
                      <w:szCs w:val="20"/>
                    </w:rPr>
                    <w:t>configuration in CSI-</w:t>
                  </w:r>
                  <w:r w:rsidRPr="00386B3F">
                    <w:rPr>
                      <w:rFonts w:ascii="Times New Roman" w:hAnsi="Times New Roman" w:cs="Times New Roman"/>
                      <w:i/>
                      <w:iCs/>
                      <w:sz w:val="20"/>
                      <w:szCs w:val="20"/>
                    </w:rPr>
                    <w:t>ReportConfig</w:t>
                  </w:r>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r w:rsidRPr="00386B3F">
                    <w:rPr>
                      <w:rFonts w:ascii="Times New Roman" w:hAnsi="Times New Roman" w:cs="Times New Roman"/>
                      <w:i/>
                      <w:iCs/>
                      <w:sz w:val="20"/>
                      <w:szCs w:val="20"/>
                      <w:lang w:val="en-GB"/>
                    </w:rPr>
                    <w:t>reportQuantity</w:t>
                  </w:r>
                  <w:r w:rsidRPr="00386B3F">
                    <w:rPr>
                      <w:rFonts w:ascii="Times New Roman" w:hAnsi="Times New Roman" w:cs="Times New Roman"/>
                      <w:sz w:val="20"/>
                      <w:szCs w:val="20"/>
                      <w:lang w:val="en-GB"/>
                    </w:rPr>
                    <w:t xml:space="preserve"> comprising at least 'RI' </w:t>
                  </w:r>
                  <w:r w:rsidRPr="00386B3F">
                    <w:rPr>
                      <w:rFonts w:ascii="Times New Roman" w:hAnsi="Times New Roman" w:cs="Times New Roman"/>
                      <w:strike/>
                      <w:color w:val="C00000"/>
                      <w:sz w:val="20"/>
                      <w:szCs w:val="20"/>
                      <w:lang w:val="en-GB"/>
                    </w:rPr>
                    <w:t>on a serving cell with cell DTX activated [10, TS 38.321]</w:t>
                  </w:r>
                  <w:r w:rsidRPr="00386B3F">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sidRPr="00386B3F">
                    <w:rPr>
                      <w:rFonts w:ascii="Times New Roman" w:hAnsi="Times New Roman" w:cs="Times New Roman"/>
                      <w:color w:val="FF0000"/>
                      <w:sz w:val="20"/>
                      <w:szCs w:val="20"/>
                      <w:lang w:val="en-GB"/>
                    </w:rPr>
                    <w:t xml:space="preserve"> </w:t>
                  </w:r>
                  <w:r w:rsidRPr="00386B3F">
                    <w:rPr>
                      <w:rFonts w:ascii="Times New Roman" w:hAnsi="Times New Roman" w:cs="Times New Roman"/>
                      <w:color w:val="C00000"/>
                      <w:sz w:val="20"/>
                      <w:szCs w:val="20"/>
                      <w:u w:val="single"/>
                      <w:lang w:val="en-GB"/>
                    </w:rPr>
                    <w:t>on a serving cell with cell DTX activated [10, TS 38.321]</w:t>
                  </w:r>
                  <w:r w:rsidRPr="00386B3F">
                    <w:rPr>
                      <w:rFonts w:ascii="Times New Roman" w:hAnsi="Times New Roman" w:cs="Times New Roman"/>
                      <w:sz w:val="20"/>
                      <w:szCs w:val="20"/>
                      <w:lang w:val="en-GB"/>
                    </w:rPr>
                    <w:t xml:space="preserve"> for channel measurement and/or interference measurement in active periods of cell DTX</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of the serving cell</w:t>
                  </w:r>
                  <w:r w:rsidRPr="00386B3F">
                    <w:rPr>
                      <w:rFonts w:ascii="Times New Roman" w:hAnsi="Times New Roman" w:cs="Times New Roman"/>
                      <w:sz w:val="20"/>
                      <w:szCs w:val="20"/>
                      <w:lang w:val="en-GB"/>
                    </w:rPr>
                    <w:t xml:space="preserve"> no later than CSI reference resource, and the UE drops the CSI report otherwise.</w:t>
                  </w:r>
                </w:p>
                <w:p w14:paraId="1D3CB3AF"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tc>
            </w:tr>
          </w:tbl>
          <w:p w14:paraId="12559B35" w14:textId="77777777" w:rsidR="00423CA0" w:rsidRDefault="00423CA0" w:rsidP="00423CA0">
            <w:pPr>
              <w:pStyle w:val="xmsonormal"/>
            </w:pPr>
            <w:r w:rsidRPr="00386B3F">
              <w:rPr>
                <w:rFonts w:ascii="Times New Roman" w:hAnsi="Times New Roman" w:cs="Times New Roman"/>
                <w:lang w:eastAsia="zh-CN"/>
              </w:rPr>
              <w:t> </w:t>
            </w:r>
          </w:p>
          <w:p w14:paraId="258B2D88" w14:textId="77777777" w:rsidR="00423CA0" w:rsidRDefault="00423CA0" w:rsidP="00423CA0">
            <w:pPr>
              <w:spacing w:after="0" w:line="240" w:lineRule="auto"/>
            </w:pPr>
          </w:p>
        </w:tc>
      </w:tr>
    </w:tbl>
    <w:p w14:paraId="1B1EF168" w14:textId="77777777" w:rsidR="00200969" w:rsidRDefault="00200969"/>
    <w:p w14:paraId="6EBB041F" w14:textId="77777777" w:rsidR="00B05E1C" w:rsidRDefault="00B05E1C"/>
    <w:p w14:paraId="3FB38E30" w14:textId="77777777" w:rsidR="00B05E1C" w:rsidRDefault="00B05E1C" w:rsidP="00B05E1C">
      <w:pPr>
        <w:pStyle w:val="Heading3"/>
        <w:rPr>
          <w:rFonts w:eastAsia="SimSun"/>
          <w:lang w:eastAsia="zh-CN"/>
        </w:rPr>
      </w:pPr>
      <w:r>
        <w:rPr>
          <w:rFonts w:eastAsia="SimSun"/>
          <w:lang w:eastAsia="zh-CN"/>
        </w:rPr>
        <w:t>Summary of Tuesday NES Session</w:t>
      </w:r>
    </w:p>
    <w:p w14:paraId="0AE45D9B" w14:textId="3C99F950" w:rsidR="00B05E1C" w:rsidRDefault="00460873">
      <w:r>
        <w:t>TP #10-2, #10-3, and #10-4 was discussed during Tuesday NES session. From the discussion it was clear that further discussion on TP #10-2, #10-3 and #10-4 is needed.</w:t>
      </w:r>
    </w:p>
    <w:p w14:paraId="11E8E370" w14:textId="77777777" w:rsidR="00B05E1C" w:rsidRDefault="00B05E1C"/>
    <w:p w14:paraId="2C4601D9" w14:textId="06594826" w:rsidR="00B05E1C" w:rsidRDefault="00B05E1C" w:rsidP="00B05E1C">
      <w:pPr>
        <w:pStyle w:val="Heading3"/>
        <w:rPr>
          <w:rFonts w:eastAsia="SimSun"/>
          <w:lang w:eastAsia="zh-CN"/>
        </w:rPr>
      </w:pPr>
      <w:r>
        <w:rPr>
          <w:rFonts w:eastAsia="SimSun"/>
          <w:lang w:eastAsia="zh-CN"/>
        </w:rPr>
        <w:t xml:space="preserve">Round 2 </w:t>
      </w:r>
      <w:r w:rsidR="004C6337">
        <w:rPr>
          <w:rFonts w:eastAsia="SimSun"/>
          <w:lang w:eastAsia="zh-CN"/>
        </w:rPr>
        <w:t>–</w:t>
      </w:r>
      <w:r>
        <w:rPr>
          <w:rFonts w:eastAsia="SimSun"/>
          <w:lang w:eastAsia="zh-CN"/>
        </w:rPr>
        <w:t xml:space="preserve"> Discussion</w:t>
      </w:r>
    </w:p>
    <w:p w14:paraId="375390CE" w14:textId="40D97998" w:rsidR="004C6337" w:rsidRDefault="004C6337" w:rsidP="004C6337">
      <w:pPr>
        <w:rPr>
          <w:lang w:val="en-GB" w:eastAsia="zh-CN"/>
        </w:rPr>
      </w:pPr>
      <w:r>
        <w:rPr>
          <w:lang w:val="en-GB" w:eastAsia="zh-CN"/>
        </w:rPr>
        <w:t>Moderator asks companies to provide further comments on TP#10-1, TP #10-2</w:t>
      </w:r>
      <w:r w:rsidR="00423CA0">
        <w:rPr>
          <w:lang w:val="en-GB" w:eastAsia="zh-CN"/>
        </w:rPr>
        <w:t>A</w:t>
      </w:r>
      <w:r>
        <w:rPr>
          <w:lang w:val="en-GB" w:eastAsia="zh-CN"/>
        </w:rPr>
        <w:t>, #10-3</w:t>
      </w:r>
      <w:r w:rsidR="00423CA0">
        <w:rPr>
          <w:lang w:val="en-GB" w:eastAsia="zh-CN"/>
        </w:rPr>
        <w:t>A</w:t>
      </w:r>
      <w:r>
        <w:rPr>
          <w:lang w:val="en-GB" w:eastAsia="zh-CN"/>
        </w:rPr>
        <w:t>, and #10-4.</w:t>
      </w:r>
    </w:p>
    <w:p w14:paraId="0C67DEDD" w14:textId="3CD9BE9C" w:rsidR="00423CA0" w:rsidRPr="00735BCE" w:rsidRDefault="00423CA0" w:rsidP="00423CA0">
      <w:pPr>
        <w:pStyle w:val="Heading5"/>
        <w:rPr>
          <w:lang w:eastAsia="zh-CN"/>
        </w:rPr>
      </w:pPr>
      <w:r w:rsidRPr="00735BCE">
        <w:rPr>
          <w:lang w:eastAsia="zh-CN"/>
        </w:rPr>
        <w:t>TP #10-2</w:t>
      </w:r>
      <w:r w:rsidR="00735BCE" w:rsidRPr="00735BCE">
        <w:rPr>
          <w:lang w:eastAsia="zh-CN"/>
        </w:rPr>
        <w:t>A</w:t>
      </w:r>
    </w:p>
    <w:p w14:paraId="07DD7119"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p w14:paraId="55487105"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p w14:paraId="5724BBB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corresponding to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9340"/>
      </w:tblGrid>
      <w:tr w:rsidR="00423CA0" w:rsidRPr="00386B3F" w14:paraId="72E0D0C7"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2085D" w14:textId="77777777" w:rsidR="00423CA0" w:rsidRPr="00386B3F" w:rsidRDefault="00423CA0" w:rsidP="00F54749">
            <w:pPr>
              <w:pStyle w:val="Heading4"/>
              <w:spacing w:after="0" w:line="240" w:lineRule="auto"/>
              <w:jc w:val="both"/>
              <w:rPr>
                <w:rFonts w:ascii="Times New Roman" w:hAnsi="Times New Roman"/>
                <w:sz w:val="20"/>
                <w:lang w:eastAsia="ja-JP"/>
              </w:rPr>
            </w:pPr>
            <w:r w:rsidRPr="00386B3F">
              <w:rPr>
                <w:rFonts w:ascii="Times New Roman" w:hAnsi="Times New Roman"/>
                <w:sz w:val="20"/>
              </w:rPr>
              <w:t>5.2.2.1                  Channel quality indicator (CQI)</w:t>
            </w:r>
          </w:p>
          <w:p w14:paraId="7B47AA0E"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0753C5DD"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r w:rsidRPr="00386B3F">
              <w:rPr>
                <w:rFonts w:ascii="Times New Roman" w:hAnsi="Times New Roman" w:cs="Times New Roman"/>
                <w:i/>
                <w:iCs/>
                <w:sz w:val="20"/>
                <w:szCs w:val="20"/>
                <w:lang w:val="en-GB"/>
              </w:rPr>
              <w:t xml:space="preserve">timeRestrictionForChannelMeasurements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CSI-ReportConfig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channel measurements for computing CSI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only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NZP CSI-RS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33DA5C9E"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5B1FEF1D"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r w:rsidRPr="00386B3F">
              <w:rPr>
                <w:rFonts w:ascii="Times New Roman" w:hAnsi="Times New Roman" w:cs="Times New Roman"/>
                <w:i/>
                <w:iCs/>
                <w:sz w:val="20"/>
                <w:szCs w:val="20"/>
                <w:lang w:val="en-GB"/>
              </w:rPr>
              <w:t xml:space="preserve">timeRestrictionForInterferenceMeasurements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CSI-ReportConfig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interference measurements for computing the CSI value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732523F1"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tc>
      </w:tr>
    </w:tbl>
    <w:p w14:paraId="35B668CA"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sz w:val="20"/>
          <w:szCs w:val="20"/>
          <w:lang w:eastAsia="zh-CN"/>
        </w:rPr>
        <w:t> </w:t>
      </w:r>
    </w:p>
    <w:p w14:paraId="31DEE905" w14:textId="0872435D" w:rsidR="00423CA0" w:rsidRPr="00735BCE" w:rsidRDefault="00423CA0" w:rsidP="00423CA0">
      <w:pPr>
        <w:pStyle w:val="Heading5"/>
        <w:rPr>
          <w:lang w:eastAsia="zh-CN"/>
        </w:rPr>
      </w:pPr>
      <w:r w:rsidRPr="00735BCE">
        <w:rPr>
          <w:lang w:eastAsia="zh-CN"/>
        </w:rPr>
        <w:t>TP #10-3</w:t>
      </w:r>
      <w:r w:rsidR="00735BCE" w:rsidRPr="00735BCE">
        <w:rPr>
          <w:lang w:eastAsia="zh-CN"/>
        </w:rPr>
        <w:t>A</w:t>
      </w:r>
    </w:p>
    <w:p w14:paraId="4F9E444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w:t>
      </w:r>
      <w:r w:rsidRPr="00386B3F">
        <w:rPr>
          <w:rFonts w:ascii="Times New Roman" w:hAnsi="Times New Roman" w:cs="Times New Roman"/>
          <w:sz w:val="20"/>
          <w:szCs w:val="20"/>
          <w:lang w:eastAsia="zh-CN"/>
        </w:rPr>
        <w:t xml:space="preserve"> when cell DTX is activated on the serving cell for the corresponding measurement resource.</w:t>
      </w:r>
    </w:p>
    <w:p w14:paraId="05AE1B02"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p w14:paraId="034ECC95"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or receiving CSI-RS corresponding to </w:t>
      </w:r>
      <w:r w:rsidRPr="00386B3F">
        <w:rPr>
          <w:rFonts w:ascii="Times New Roman" w:hAnsi="Times New Roman" w:cs="Times New Roman"/>
          <w:i/>
          <w:iCs/>
          <w:sz w:val="20"/>
          <w:szCs w:val="20"/>
          <w:lang w:eastAsia="zh-CN"/>
        </w:rPr>
        <w:t>CSI-ReportConfig</w:t>
      </w:r>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r w:rsidRPr="00386B3F">
        <w:rPr>
          <w:rFonts w:ascii="Times New Roman" w:hAnsi="Times New Roman" w:cs="Times New Roman"/>
          <w:i/>
          <w:iCs/>
          <w:sz w:val="20"/>
          <w:szCs w:val="20"/>
          <w:lang w:val="en-GB" w:eastAsia="zh-CN"/>
        </w:rPr>
        <w:t>reportQuantity</w:t>
      </w:r>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9340"/>
      </w:tblGrid>
      <w:tr w:rsidR="00423CA0" w:rsidRPr="00386B3F" w14:paraId="19CBD978"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B3418" w14:textId="77777777" w:rsidR="00423CA0" w:rsidRPr="00386B3F" w:rsidRDefault="00423CA0" w:rsidP="00F54749">
            <w:pPr>
              <w:pStyle w:val="Heading4"/>
              <w:spacing w:after="0" w:line="240" w:lineRule="auto"/>
              <w:jc w:val="both"/>
              <w:rPr>
                <w:rFonts w:ascii="Times New Roman" w:hAnsi="Times New Roman"/>
                <w:sz w:val="20"/>
                <w:lang w:eastAsia="ja-JP"/>
              </w:rPr>
            </w:pPr>
            <w:r w:rsidRPr="00386B3F">
              <w:rPr>
                <w:rFonts w:ascii="Times New Roman" w:hAnsi="Times New Roman"/>
                <w:sz w:val="20"/>
              </w:rPr>
              <w:lastRenderedPageBreak/>
              <w:t>5.1.6.1                  CSI-RS reception procedure</w:t>
            </w:r>
          </w:p>
          <w:p w14:paraId="25DA2688"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3D050784"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sz w:val="20"/>
                <w:szCs w:val="20"/>
              </w:rPr>
              <w:t xml:space="preserve">During non-active periods of cell DTX </w:t>
            </w:r>
            <w:r w:rsidRPr="00386B3F">
              <w:rPr>
                <w:rFonts w:ascii="Times New Roman" w:hAnsi="Times New Roman" w:cs="Times New Roman"/>
                <w:color w:val="C00000"/>
                <w:sz w:val="20"/>
                <w:szCs w:val="20"/>
                <w:u w:val="single"/>
              </w:rPr>
              <w:t>if cell DTX is activated for a serving cell</w:t>
            </w:r>
            <w:r w:rsidRPr="00386B3F">
              <w:rPr>
                <w:rFonts w:ascii="Times New Roman" w:hAnsi="Times New Roman" w:cs="Times New Roman"/>
                <w:sz w:val="20"/>
                <w:szCs w:val="20"/>
              </w:rPr>
              <w:t xml:space="preserve">, the UE </w:t>
            </w:r>
            <w:r w:rsidRPr="00386B3F">
              <w:rPr>
                <w:rFonts w:ascii="Times New Roman" w:hAnsi="Times New Roman" w:cs="Times New Roman"/>
                <w:strike/>
                <w:color w:val="C00000"/>
                <w:sz w:val="20"/>
                <w:szCs w:val="20"/>
                <w:lang w:val="en-GB"/>
              </w:rPr>
              <w:t>configured with</w:t>
            </w:r>
            <w:r w:rsidRPr="00386B3F">
              <w:rPr>
                <w:rFonts w:ascii="Times New Roman" w:hAnsi="Times New Roman" w:cs="Times New Roman"/>
                <w:strike/>
                <w:color w:val="C00000"/>
                <w:sz w:val="20"/>
                <w:szCs w:val="20"/>
              </w:rPr>
              <w:t xml:space="preserve"> cell DTX </w:t>
            </w:r>
            <w:r w:rsidRPr="00386B3F">
              <w:rPr>
                <w:rFonts w:ascii="Times New Roman" w:hAnsi="Times New Roman" w:cs="Times New Roman"/>
                <w:sz w:val="20"/>
                <w:szCs w:val="20"/>
              </w:rPr>
              <w:t xml:space="preserve">is not expected to receive the periodic CSI-RS and semi-persistent CSI-RS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sz w:val="20"/>
                <w:szCs w:val="20"/>
                <w:lang w:val="en-GB"/>
              </w:rPr>
              <w:t xml:space="preserve"> </w:t>
            </w:r>
            <w:r w:rsidRPr="00386B3F">
              <w:rPr>
                <w:rFonts w:ascii="Times New Roman" w:hAnsi="Times New Roman" w:cs="Times New Roman"/>
                <w:sz w:val="20"/>
                <w:szCs w:val="20"/>
              </w:rPr>
              <w:t>configured in CSI report configuration in CSI-</w:t>
            </w:r>
            <w:r w:rsidRPr="00386B3F">
              <w:rPr>
                <w:rFonts w:ascii="Times New Roman" w:hAnsi="Times New Roman" w:cs="Times New Roman"/>
                <w:i/>
                <w:iCs/>
                <w:sz w:val="20"/>
                <w:szCs w:val="20"/>
              </w:rPr>
              <w:t>ReportConfig</w:t>
            </w:r>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r w:rsidRPr="00386B3F">
              <w:rPr>
                <w:rFonts w:ascii="Times New Roman" w:hAnsi="Times New Roman" w:cs="Times New Roman"/>
                <w:i/>
                <w:iCs/>
                <w:sz w:val="20"/>
                <w:szCs w:val="20"/>
                <w:lang w:val="en-GB"/>
              </w:rPr>
              <w:t>reportQuantity</w:t>
            </w:r>
            <w:r w:rsidRPr="00386B3F">
              <w:rPr>
                <w:rFonts w:ascii="Times New Roman" w:hAnsi="Times New Roman" w:cs="Times New Roman"/>
                <w:sz w:val="20"/>
                <w:szCs w:val="20"/>
                <w:lang w:val="en-GB"/>
              </w:rPr>
              <w:t xml:space="preserve"> comprising at least 'RI'</w:t>
            </w:r>
            <w:r w:rsidRPr="00386B3F">
              <w:rPr>
                <w:rFonts w:ascii="Times New Roman" w:hAnsi="Times New Roman" w:cs="Times New Roman"/>
                <w:sz w:val="20"/>
                <w:szCs w:val="20"/>
              </w:rPr>
              <w:t xml:space="preserve">. </w:t>
            </w:r>
            <w:r w:rsidRPr="00386B3F">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 xml:space="preserve"> occurs in active periods of cell DTX for CSI report configured by </w:t>
            </w:r>
            <w:r w:rsidRPr="00386B3F">
              <w:rPr>
                <w:rFonts w:ascii="Times New Roman" w:hAnsi="Times New Roman" w:cs="Times New Roman"/>
                <w:i/>
                <w:iCs/>
                <w:color w:val="000000"/>
                <w:sz w:val="20"/>
                <w:szCs w:val="20"/>
                <w:lang w:val="en-GB"/>
              </w:rPr>
              <w:t>CSI-ReportConfig</w:t>
            </w:r>
            <w:r w:rsidRPr="00386B3F">
              <w:rPr>
                <w:rFonts w:ascii="Times New Roman" w:hAnsi="Times New Roman" w:cs="Times New Roman"/>
                <w:color w:val="000000"/>
                <w:sz w:val="20"/>
                <w:szCs w:val="20"/>
                <w:lang w:val="en-GB"/>
              </w:rPr>
              <w:t xml:space="preserve"> associated with the higher layer parameter </w:t>
            </w:r>
            <w:r w:rsidRPr="00386B3F">
              <w:rPr>
                <w:rFonts w:ascii="Times New Roman" w:hAnsi="Times New Roman" w:cs="Times New Roman"/>
                <w:i/>
                <w:iCs/>
                <w:color w:val="000000"/>
                <w:sz w:val="20"/>
                <w:szCs w:val="20"/>
                <w:lang w:val="en-GB"/>
              </w:rPr>
              <w:t>reportQuantity</w:t>
            </w:r>
            <w:r w:rsidRPr="00386B3F">
              <w:rPr>
                <w:rFonts w:ascii="Times New Roman" w:hAnsi="Times New Roman" w:cs="Times New Roman"/>
                <w:color w:val="000000"/>
                <w:sz w:val="20"/>
                <w:szCs w:val="20"/>
                <w:lang w:val="en-GB"/>
              </w:rPr>
              <w:t xml:space="preserve"> comprising at least 'RI'.</w:t>
            </w:r>
          </w:p>
          <w:p w14:paraId="04FE3108"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26ABA213" w14:textId="77777777" w:rsidR="00423CA0" w:rsidRPr="00386B3F" w:rsidRDefault="00423CA0" w:rsidP="00F54749">
            <w:pPr>
              <w:pStyle w:val="Heading4"/>
              <w:spacing w:after="0" w:line="240" w:lineRule="auto"/>
              <w:jc w:val="both"/>
              <w:rPr>
                <w:rFonts w:ascii="Times New Roman" w:hAnsi="Times New Roman"/>
                <w:sz w:val="20"/>
              </w:rPr>
            </w:pPr>
            <w:r w:rsidRPr="00386B3F">
              <w:rPr>
                <w:rFonts w:ascii="Times New Roman" w:hAnsi="Times New Roman"/>
                <w:sz w:val="20"/>
              </w:rPr>
              <w:t>5.2.2.5                  CSI reference resource definition</w:t>
            </w:r>
          </w:p>
          <w:p w14:paraId="21758626"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34A83214"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sz w:val="20"/>
                <w:szCs w:val="20"/>
                <w:lang w:val="en-GB"/>
              </w:rPr>
              <w:t xml:space="preserve">For the CSI report </w:t>
            </w:r>
            <w:r w:rsidRPr="00386B3F">
              <w:rPr>
                <w:rFonts w:ascii="Times New Roman" w:hAnsi="Times New Roman" w:cs="Times New Roman"/>
                <w:sz w:val="20"/>
                <w:szCs w:val="20"/>
              </w:rPr>
              <w:t>configuration in CSI-</w:t>
            </w:r>
            <w:r w:rsidRPr="00386B3F">
              <w:rPr>
                <w:rFonts w:ascii="Times New Roman" w:hAnsi="Times New Roman" w:cs="Times New Roman"/>
                <w:i/>
                <w:iCs/>
                <w:sz w:val="20"/>
                <w:szCs w:val="20"/>
              </w:rPr>
              <w:t>ReportConfig</w:t>
            </w:r>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r w:rsidRPr="00386B3F">
              <w:rPr>
                <w:rFonts w:ascii="Times New Roman" w:hAnsi="Times New Roman" w:cs="Times New Roman"/>
                <w:i/>
                <w:iCs/>
                <w:sz w:val="20"/>
                <w:szCs w:val="20"/>
                <w:lang w:val="en-GB"/>
              </w:rPr>
              <w:t>reportQuantity</w:t>
            </w:r>
            <w:r w:rsidRPr="00386B3F">
              <w:rPr>
                <w:rFonts w:ascii="Times New Roman" w:hAnsi="Times New Roman" w:cs="Times New Roman"/>
                <w:sz w:val="20"/>
                <w:szCs w:val="20"/>
                <w:lang w:val="en-GB"/>
              </w:rPr>
              <w:t xml:space="preserve"> comprising at least 'RI' </w:t>
            </w:r>
            <w:r w:rsidRPr="00386B3F">
              <w:rPr>
                <w:rFonts w:ascii="Times New Roman" w:hAnsi="Times New Roman" w:cs="Times New Roman"/>
                <w:strike/>
                <w:color w:val="C00000"/>
                <w:sz w:val="20"/>
                <w:szCs w:val="20"/>
                <w:lang w:val="en-GB"/>
              </w:rPr>
              <w:t>on a serving cell with cell DTX activated [10, TS 38.321]</w:t>
            </w:r>
            <w:r w:rsidRPr="00386B3F">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sidRPr="00386B3F">
              <w:rPr>
                <w:rFonts w:ascii="Times New Roman" w:hAnsi="Times New Roman" w:cs="Times New Roman"/>
                <w:color w:val="FF0000"/>
                <w:sz w:val="20"/>
                <w:szCs w:val="20"/>
                <w:lang w:val="en-GB"/>
              </w:rPr>
              <w:t xml:space="preserve"> </w:t>
            </w:r>
            <w:r w:rsidRPr="00386B3F">
              <w:rPr>
                <w:rFonts w:ascii="Times New Roman" w:hAnsi="Times New Roman" w:cs="Times New Roman"/>
                <w:color w:val="C00000"/>
                <w:sz w:val="20"/>
                <w:szCs w:val="20"/>
                <w:u w:val="single"/>
                <w:lang w:val="en-GB"/>
              </w:rPr>
              <w:t>on a serving cell with cell DTX activated [10, TS 38.321]</w:t>
            </w:r>
            <w:r w:rsidRPr="00386B3F">
              <w:rPr>
                <w:rFonts w:ascii="Times New Roman" w:hAnsi="Times New Roman" w:cs="Times New Roman"/>
                <w:sz w:val="20"/>
                <w:szCs w:val="20"/>
                <w:lang w:val="en-GB"/>
              </w:rPr>
              <w:t xml:space="preserve"> for channel measurement and/or interference measurement in active periods of cell DTX</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of the serving cell</w:t>
            </w:r>
            <w:r w:rsidRPr="00386B3F">
              <w:rPr>
                <w:rFonts w:ascii="Times New Roman" w:hAnsi="Times New Roman" w:cs="Times New Roman"/>
                <w:sz w:val="20"/>
                <w:szCs w:val="20"/>
                <w:lang w:val="en-GB"/>
              </w:rPr>
              <w:t xml:space="preserve"> no later than CSI reference resource, and the UE drops the CSI report otherwise.</w:t>
            </w:r>
          </w:p>
          <w:p w14:paraId="3395EDAD"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tc>
      </w:tr>
    </w:tbl>
    <w:p w14:paraId="3C629F58" w14:textId="77777777" w:rsidR="00423CA0" w:rsidRDefault="00423CA0" w:rsidP="00423CA0">
      <w:pPr>
        <w:pStyle w:val="xmsonormal"/>
      </w:pPr>
      <w:r w:rsidRPr="00386B3F">
        <w:rPr>
          <w:rFonts w:ascii="Times New Roman" w:hAnsi="Times New Roman" w:cs="Times New Roman"/>
          <w:lang w:eastAsia="zh-CN"/>
        </w:rPr>
        <w:t> </w:t>
      </w:r>
    </w:p>
    <w:p w14:paraId="6B0E04F6" w14:textId="6482E6A9" w:rsidR="004C6337" w:rsidRPr="004C6337" w:rsidRDefault="004C6337" w:rsidP="004C6337">
      <w:pPr>
        <w:rPr>
          <w:lang w:val="en-GB" w:eastAsia="zh-CN"/>
        </w:rPr>
      </w:pPr>
      <w:r>
        <w:rPr>
          <w:lang w:val="en-GB" w:eastAsia="zh-CN"/>
        </w:rPr>
        <w:t>Please also provide constructive comments to correct and revise the TPs to make them acceptable.</w:t>
      </w:r>
      <w:r w:rsidR="00804F24">
        <w:rPr>
          <w:lang w:val="en-GB" w:eastAsia="zh-CN"/>
        </w:rPr>
        <w:t xml:space="preserve"> Moderator will update the TPs based on comments received.</w:t>
      </w:r>
    </w:p>
    <w:tbl>
      <w:tblPr>
        <w:tblStyle w:val="TableGrid"/>
        <w:tblW w:w="0" w:type="auto"/>
        <w:tblLook w:val="04A0" w:firstRow="1" w:lastRow="0" w:firstColumn="1" w:lastColumn="0" w:noHBand="0" w:noVBand="1"/>
      </w:tblPr>
      <w:tblGrid>
        <w:gridCol w:w="1435"/>
        <w:gridCol w:w="7915"/>
      </w:tblGrid>
      <w:tr w:rsidR="00BB62B7" w14:paraId="4AC4219C" w14:textId="77777777" w:rsidTr="003F2987">
        <w:tc>
          <w:tcPr>
            <w:tcW w:w="1435" w:type="dxa"/>
            <w:shd w:val="clear" w:color="auto" w:fill="FBE4D5" w:themeFill="accent2" w:themeFillTint="33"/>
          </w:tcPr>
          <w:p w14:paraId="260E78D9" w14:textId="77777777" w:rsidR="00BB62B7" w:rsidRDefault="00BB62B7" w:rsidP="003F2987">
            <w:pPr>
              <w:spacing w:before="0" w:after="0" w:line="240" w:lineRule="auto"/>
            </w:pPr>
            <w:r>
              <w:t>Company</w:t>
            </w:r>
          </w:p>
        </w:tc>
        <w:tc>
          <w:tcPr>
            <w:tcW w:w="7915" w:type="dxa"/>
            <w:shd w:val="clear" w:color="auto" w:fill="FBE4D5" w:themeFill="accent2" w:themeFillTint="33"/>
          </w:tcPr>
          <w:p w14:paraId="143EDD80" w14:textId="77777777" w:rsidR="00BB62B7" w:rsidRDefault="00BB62B7" w:rsidP="003F2987">
            <w:pPr>
              <w:spacing w:before="0" w:after="0" w:line="240" w:lineRule="auto"/>
            </w:pPr>
            <w:r>
              <w:t>Comments</w:t>
            </w:r>
          </w:p>
        </w:tc>
      </w:tr>
      <w:tr w:rsidR="00BB62B7" w14:paraId="15603924" w14:textId="77777777" w:rsidTr="003F2987">
        <w:tc>
          <w:tcPr>
            <w:tcW w:w="1435" w:type="dxa"/>
          </w:tcPr>
          <w:p w14:paraId="614A3AA8" w14:textId="4526FAD8" w:rsidR="00BB62B7" w:rsidRDefault="00BB62B7" w:rsidP="003F2987">
            <w:pPr>
              <w:spacing w:before="0" w:after="0" w:line="240" w:lineRule="auto"/>
            </w:pPr>
          </w:p>
        </w:tc>
        <w:tc>
          <w:tcPr>
            <w:tcW w:w="7915" w:type="dxa"/>
          </w:tcPr>
          <w:p w14:paraId="77B928D4" w14:textId="64F925AB" w:rsidR="00BB62B7" w:rsidRDefault="00BB62B7" w:rsidP="003F2987">
            <w:pPr>
              <w:spacing w:before="0" w:after="0" w:line="240" w:lineRule="auto"/>
            </w:pPr>
          </w:p>
        </w:tc>
      </w:tr>
      <w:tr w:rsidR="00423CA0" w14:paraId="22CD915A" w14:textId="77777777" w:rsidTr="003F2987">
        <w:tc>
          <w:tcPr>
            <w:tcW w:w="1435" w:type="dxa"/>
          </w:tcPr>
          <w:p w14:paraId="2F70B17D" w14:textId="77777777" w:rsidR="00423CA0" w:rsidRDefault="00423CA0" w:rsidP="003F2987">
            <w:pPr>
              <w:spacing w:after="0" w:line="240" w:lineRule="auto"/>
            </w:pPr>
          </w:p>
        </w:tc>
        <w:tc>
          <w:tcPr>
            <w:tcW w:w="7915" w:type="dxa"/>
          </w:tcPr>
          <w:p w14:paraId="1155C75A" w14:textId="77777777" w:rsidR="00423CA0" w:rsidRDefault="00423CA0" w:rsidP="003F2987">
            <w:pPr>
              <w:spacing w:after="0" w:line="240" w:lineRule="auto"/>
            </w:pPr>
          </w:p>
        </w:tc>
      </w:tr>
      <w:tr w:rsidR="00423CA0" w14:paraId="1630A920" w14:textId="77777777" w:rsidTr="003F2987">
        <w:tc>
          <w:tcPr>
            <w:tcW w:w="1435" w:type="dxa"/>
          </w:tcPr>
          <w:p w14:paraId="71EBBF7A" w14:textId="77777777" w:rsidR="00423CA0" w:rsidRDefault="00423CA0" w:rsidP="003F2987">
            <w:pPr>
              <w:spacing w:after="0" w:line="240" w:lineRule="auto"/>
            </w:pPr>
          </w:p>
        </w:tc>
        <w:tc>
          <w:tcPr>
            <w:tcW w:w="7915" w:type="dxa"/>
          </w:tcPr>
          <w:p w14:paraId="7C1D96D7" w14:textId="77777777" w:rsidR="00423CA0" w:rsidRDefault="00423CA0" w:rsidP="003F2987">
            <w:pPr>
              <w:spacing w:after="0" w:line="240" w:lineRule="auto"/>
            </w:pPr>
          </w:p>
        </w:tc>
      </w:tr>
    </w:tbl>
    <w:p w14:paraId="30EA6C35" w14:textId="77777777" w:rsidR="00B05E1C" w:rsidRDefault="00B05E1C"/>
    <w:p w14:paraId="55EEA818" w14:textId="77777777" w:rsidR="00B05E1C" w:rsidRDefault="00B05E1C"/>
    <w:p w14:paraId="0D1FE0E6" w14:textId="77777777" w:rsidR="00200969" w:rsidRDefault="004E3995">
      <w:pPr>
        <w:pStyle w:val="Heading2"/>
        <w:ind w:left="720" w:hanging="720"/>
        <w:rPr>
          <w:rFonts w:eastAsiaTheme="minorEastAsia"/>
          <w:lang w:val="en-US" w:eastAsia="ko-KR"/>
        </w:rPr>
      </w:pPr>
      <w:r>
        <w:rPr>
          <w:rFonts w:eastAsia="SimSun"/>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200969" w14:paraId="7BEA77AE" w14:textId="77777777">
        <w:tc>
          <w:tcPr>
            <w:tcW w:w="1255" w:type="dxa"/>
            <w:shd w:val="clear" w:color="auto" w:fill="DEEAF6" w:themeFill="accent5" w:themeFillTint="33"/>
          </w:tcPr>
          <w:p w14:paraId="1B03A14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4F3D2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B3EF425" w14:textId="77777777">
        <w:tc>
          <w:tcPr>
            <w:tcW w:w="1255" w:type="dxa"/>
          </w:tcPr>
          <w:p w14:paraId="6CFE3F20" w14:textId="77777777" w:rsidR="00200969" w:rsidRDefault="004E3995">
            <w:pPr>
              <w:spacing w:before="0" w:after="0" w:line="240" w:lineRule="auto"/>
            </w:pPr>
            <w:r>
              <w:t>[17] LGE</w:t>
            </w:r>
          </w:p>
        </w:tc>
        <w:tc>
          <w:tcPr>
            <w:tcW w:w="8095" w:type="dxa"/>
          </w:tcPr>
          <w:p w14:paraId="70C8A4A2" w14:textId="77777777" w:rsidR="00200969" w:rsidRPr="00A10DF8" w:rsidRDefault="004E3995">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C60DE59" w14:textId="77777777" w:rsidR="00200969" w:rsidRPr="00A10DF8" w:rsidRDefault="00200969">
            <w:pPr>
              <w:spacing w:before="0" w:after="0" w:line="240" w:lineRule="auto"/>
              <w:rPr>
                <w:bCs/>
              </w:rPr>
            </w:pPr>
          </w:p>
        </w:tc>
      </w:tr>
    </w:tbl>
    <w:p w14:paraId="0928F3EE" w14:textId="77777777" w:rsidR="00200969" w:rsidRDefault="00200969"/>
    <w:p w14:paraId="0322A5B1" w14:textId="77777777" w:rsidR="00200969" w:rsidRDefault="004E3995">
      <w:pPr>
        <w:pStyle w:val="Heading3"/>
        <w:rPr>
          <w:rFonts w:eastAsia="SimSun"/>
          <w:lang w:eastAsia="zh-CN"/>
        </w:rPr>
      </w:pPr>
      <w:r>
        <w:rPr>
          <w:rFonts w:eastAsia="SimSun"/>
          <w:lang w:eastAsia="zh-CN"/>
        </w:rPr>
        <w:t>Summary of Issues</w:t>
      </w:r>
    </w:p>
    <w:p w14:paraId="633B1B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D9D6038" w14:textId="77777777" w:rsidR="00200969" w:rsidRDefault="00200969">
      <w:pPr>
        <w:pStyle w:val="BodyText"/>
        <w:spacing w:after="0"/>
        <w:rPr>
          <w:rFonts w:ascii="Times New Roman" w:hAnsi="Times New Roman"/>
          <w:szCs w:val="20"/>
          <w:lang w:eastAsia="zh-CN"/>
        </w:rPr>
      </w:pPr>
    </w:p>
    <w:p w14:paraId="49812D51" w14:textId="77777777" w:rsidR="00200969" w:rsidRDefault="004E3995">
      <w:pPr>
        <w:pStyle w:val="Heading5"/>
        <w:rPr>
          <w:lang w:eastAsia="zh-CN"/>
        </w:rPr>
      </w:pPr>
      <w:r>
        <w:rPr>
          <w:lang w:eastAsia="zh-CN"/>
        </w:rPr>
        <w:t>Proposal #11-1</w:t>
      </w:r>
    </w:p>
    <w:p w14:paraId="7BB468B2" w14:textId="77777777" w:rsidR="00200969" w:rsidRDefault="004E3995">
      <w:pPr>
        <w:pStyle w:val="BodyText"/>
        <w:numPr>
          <w:ilvl w:val="0"/>
          <w:numId w:val="15"/>
        </w:numPr>
        <w:spacing w:after="0"/>
        <w:rPr>
          <w:rFonts w:ascii="Times New Roman" w:hAnsi="Times New Roman"/>
          <w:szCs w:val="20"/>
          <w:lang w:eastAsia="zh-CN"/>
        </w:rPr>
      </w:pPr>
      <w:r>
        <w:rPr>
          <w:rFonts w:eastAsia="Batang"/>
          <w:bCs/>
          <w:sz w:val="22"/>
          <w:szCs w:val="22"/>
          <w:lang w:eastAsia="ko-KR"/>
        </w:rPr>
        <w:t xml:space="preserve">For signals/channels (e.g., PDCCH/PDSCH/CSI-RS/PUCCH/PUSCH/SRS) configured with repeated transmission, if the resources of signals/channels are included in or partially overlapped </w:t>
      </w:r>
      <w:r>
        <w:rPr>
          <w:rFonts w:eastAsia="Batang"/>
          <w:bCs/>
          <w:sz w:val="22"/>
          <w:szCs w:val="22"/>
          <w:lang w:eastAsia="ko-KR"/>
        </w:rPr>
        <w:lastRenderedPageBreak/>
        <w:t>with the Cell DTX/DRX non-active period, the resource may skip transmission or reception until the end of the non-active period.</w:t>
      </w:r>
    </w:p>
    <w:p w14:paraId="5321608F" w14:textId="77777777" w:rsidR="00200969" w:rsidRDefault="00200969">
      <w:pPr>
        <w:pStyle w:val="BodyText"/>
        <w:spacing w:after="0"/>
        <w:rPr>
          <w:rFonts w:ascii="Times New Roman" w:hAnsi="Times New Roman"/>
          <w:szCs w:val="20"/>
          <w:lang w:eastAsia="zh-CN"/>
        </w:rPr>
      </w:pPr>
    </w:p>
    <w:p w14:paraId="42823D5E" w14:textId="77777777" w:rsidR="00200969" w:rsidRDefault="004E3995">
      <w:pPr>
        <w:pStyle w:val="Heading3"/>
        <w:rPr>
          <w:rFonts w:eastAsia="SimSun"/>
          <w:lang w:eastAsia="zh-CN"/>
        </w:rPr>
      </w:pPr>
      <w:r>
        <w:rPr>
          <w:rFonts w:eastAsia="SimSun"/>
          <w:lang w:eastAsia="zh-CN"/>
        </w:rPr>
        <w:t>Round 1 - Discussion</w:t>
      </w:r>
    </w:p>
    <w:p w14:paraId="19791CD0" w14:textId="77777777" w:rsidR="00200969" w:rsidRDefault="004E3995">
      <w:r>
        <w:t>Moderator suggests discussion on proposals #11-1.</w:t>
      </w:r>
    </w:p>
    <w:p w14:paraId="56530CFC" w14:textId="77777777" w:rsidR="00200969" w:rsidRDefault="004E3995">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200969" w14:paraId="4D6A6811" w14:textId="77777777" w:rsidTr="00AD5153">
        <w:tc>
          <w:tcPr>
            <w:tcW w:w="1435" w:type="dxa"/>
            <w:shd w:val="clear" w:color="auto" w:fill="F2F2F2" w:themeFill="background1" w:themeFillShade="F2"/>
          </w:tcPr>
          <w:p w14:paraId="4B260CF1" w14:textId="77777777" w:rsidR="00200969" w:rsidRDefault="004E3995">
            <w:pPr>
              <w:spacing w:before="0" w:after="0" w:line="240" w:lineRule="auto"/>
            </w:pPr>
            <w:r>
              <w:t>Company</w:t>
            </w:r>
          </w:p>
        </w:tc>
        <w:tc>
          <w:tcPr>
            <w:tcW w:w="7915" w:type="dxa"/>
            <w:shd w:val="clear" w:color="auto" w:fill="F2F2F2" w:themeFill="background1" w:themeFillShade="F2"/>
          </w:tcPr>
          <w:p w14:paraId="0DCB5AE3" w14:textId="77777777" w:rsidR="00200969" w:rsidRDefault="004E3995">
            <w:pPr>
              <w:spacing w:before="0" w:after="0" w:line="240" w:lineRule="auto"/>
            </w:pPr>
            <w:r>
              <w:t>Comments</w:t>
            </w:r>
          </w:p>
        </w:tc>
      </w:tr>
      <w:tr w:rsidR="00200969" w14:paraId="4734C03D" w14:textId="77777777">
        <w:tc>
          <w:tcPr>
            <w:tcW w:w="1435" w:type="dxa"/>
          </w:tcPr>
          <w:p w14:paraId="06273776" w14:textId="77777777" w:rsidR="00200969" w:rsidRDefault="004E3995">
            <w:pPr>
              <w:spacing w:before="0" w:after="0" w:line="240" w:lineRule="auto"/>
              <w:rPr>
                <w:lang w:eastAsia="zh-CN"/>
              </w:rPr>
            </w:pPr>
            <w:r>
              <w:rPr>
                <w:lang w:eastAsia="zh-CN"/>
              </w:rPr>
              <w:t>Spreadtrum</w:t>
            </w:r>
          </w:p>
        </w:tc>
        <w:tc>
          <w:tcPr>
            <w:tcW w:w="7915" w:type="dxa"/>
          </w:tcPr>
          <w:p w14:paraId="298750D5" w14:textId="77777777" w:rsidR="00200969" w:rsidRDefault="004E3995">
            <w:pPr>
              <w:spacing w:before="0" w:after="0" w:line="240" w:lineRule="auto"/>
              <w:rPr>
                <w:lang w:eastAsia="zh-CN"/>
              </w:rPr>
            </w:pPr>
            <w:r>
              <w:rPr>
                <w:lang w:eastAsia="zh-CN"/>
              </w:rPr>
              <w:t>Not necessary. It is up to gNB implementation</w:t>
            </w:r>
          </w:p>
        </w:tc>
      </w:tr>
      <w:tr w:rsidR="00200969" w14:paraId="42796CEB" w14:textId="77777777">
        <w:tc>
          <w:tcPr>
            <w:tcW w:w="1435" w:type="dxa"/>
          </w:tcPr>
          <w:p w14:paraId="4DBFBB3A" w14:textId="77777777" w:rsidR="00200969" w:rsidRDefault="004E3995">
            <w:pPr>
              <w:spacing w:after="0" w:line="240" w:lineRule="auto"/>
              <w:rPr>
                <w:lang w:eastAsia="zh-CN"/>
              </w:rPr>
            </w:pPr>
            <w:r>
              <w:rPr>
                <w:lang w:eastAsia="zh-CN"/>
              </w:rPr>
              <w:t>Samsung</w:t>
            </w:r>
          </w:p>
        </w:tc>
        <w:tc>
          <w:tcPr>
            <w:tcW w:w="7915" w:type="dxa"/>
          </w:tcPr>
          <w:p w14:paraId="4F7E7C75" w14:textId="77777777" w:rsidR="00200969" w:rsidRDefault="004E3995">
            <w:pPr>
              <w:spacing w:after="0" w:line="240" w:lineRule="auto"/>
              <w:rPr>
                <w:lang w:eastAsia="zh-CN"/>
              </w:rPr>
            </w:pPr>
            <w:r>
              <w:rPr>
                <w:lang w:eastAsia="zh-CN"/>
              </w:rPr>
              <w:t>Clarification is necessary for the UE behaviour.</w:t>
            </w:r>
          </w:p>
        </w:tc>
      </w:tr>
      <w:tr w:rsidR="00200969" w14:paraId="549F2F77" w14:textId="77777777">
        <w:tc>
          <w:tcPr>
            <w:tcW w:w="1435" w:type="dxa"/>
          </w:tcPr>
          <w:p w14:paraId="47545A19" w14:textId="77777777" w:rsidR="00200969" w:rsidRDefault="004E3995">
            <w:pPr>
              <w:spacing w:after="0" w:line="240" w:lineRule="auto"/>
              <w:rPr>
                <w:lang w:eastAsia="zh-CN"/>
              </w:rPr>
            </w:pPr>
            <w:r>
              <w:rPr>
                <w:lang w:eastAsia="zh-CN"/>
              </w:rPr>
              <w:t>CEWiT</w:t>
            </w:r>
          </w:p>
        </w:tc>
        <w:tc>
          <w:tcPr>
            <w:tcW w:w="7915" w:type="dxa"/>
          </w:tcPr>
          <w:p w14:paraId="0A114C0C" w14:textId="77777777" w:rsidR="00200969" w:rsidRDefault="004E3995">
            <w:pPr>
              <w:spacing w:after="0" w:line="240" w:lineRule="auto"/>
              <w:rPr>
                <w:b/>
                <w:lang w:eastAsia="zh-CN"/>
              </w:rPr>
            </w:pPr>
            <w:r>
              <w:rPr>
                <w:lang w:eastAsia="zh-CN"/>
              </w:rPr>
              <w:t>Clarification is necessary for the UE behaviour.</w:t>
            </w:r>
          </w:p>
        </w:tc>
      </w:tr>
      <w:tr w:rsidR="00141F51" w14:paraId="046C6AA5" w14:textId="77777777">
        <w:tc>
          <w:tcPr>
            <w:tcW w:w="1435" w:type="dxa"/>
          </w:tcPr>
          <w:p w14:paraId="32CA9A51" w14:textId="7B3DF2B4" w:rsidR="00141F51" w:rsidRDefault="00141F51" w:rsidP="00141F51">
            <w:pPr>
              <w:spacing w:after="0" w:line="240" w:lineRule="auto"/>
              <w:rPr>
                <w:lang w:eastAsia="zh-CN"/>
              </w:rPr>
            </w:pPr>
            <w:r>
              <w:rPr>
                <w:lang w:eastAsia="zh-CN"/>
              </w:rPr>
              <w:t>Lenovo</w:t>
            </w:r>
          </w:p>
        </w:tc>
        <w:tc>
          <w:tcPr>
            <w:tcW w:w="7915" w:type="dxa"/>
          </w:tcPr>
          <w:p w14:paraId="218EF57C" w14:textId="52AC7132" w:rsidR="00141F51" w:rsidRDefault="00141F51" w:rsidP="00141F51">
            <w:pPr>
              <w:spacing w:after="0" w:line="240" w:lineRule="auto"/>
              <w:rPr>
                <w:lang w:eastAsia="zh-CN"/>
              </w:rPr>
            </w:pPr>
            <w:r>
              <w:rPr>
                <w:lang w:eastAsia="zh-CN"/>
              </w:rPr>
              <w:t>Agree with Samsung, CEWiT</w:t>
            </w:r>
          </w:p>
        </w:tc>
      </w:tr>
      <w:tr w:rsidR="00716CD7" w14:paraId="0D5E804F" w14:textId="77777777">
        <w:tc>
          <w:tcPr>
            <w:tcW w:w="1435" w:type="dxa"/>
          </w:tcPr>
          <w:p w14:paraId="2B4827AC" w14:textId="48A1EBA6" w:rsidR="00716CD7" w:rsidRDefault="00716CD7" w:rsidP="00716CD7">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A26CBA0" w14:textId="06DA169A" w:rsidR="00716CD7" w:rsidRDefault="00716CD7" w:rsidP="00716CD7">
            <w:pPr>
              <w:spacing w:after="0" w:line="240" w:lineRule="auto"/>
              <w:rPr>
                <w:lang w:eastAsia="zh-CN"/>
              </w:rPr>
            </w:pPr>
            <w:r w:rsidRPr="00CC44F2">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r>
              <w:rPr>
                <w:rFonts w:eastAsiaTheme="minorEastAsia"/>
                <w:lang w:eastAsia="ko-KR"/>
              </w:rPr>
              <w:t>.</w:t>
            </w:r>
          </w:p>
        </w:tc>
      </w:tr>
      <w:tr w:rsidR="00F04E4A" w14:paraId="1ED9E6D8" w14:textId="77777777" w:rsidTr="0037672E">
        <w:tc>
          <w:tcPr>
            <w:tcW w:w="1435" w:type="dxa"/>
            <w:shd w:val="clear" w:color="auto" w:fill="E2EFD9" w:themeFill="accent6" w:themeFillTint="33"/>
          </w:tcPr>
          <w:p w14:paraId="63612D82" w14:textId="63B8C00B" w:rsidR="00F04E4A" w:rsidRDefault="00F04E4A" w:rsidP="00141F51">
            <w:pPr>
              <w:spacing w:after="0" w:line="240" w:lineRule="auto"/>
              <w:rPr>
                <w:lang w:eastAsia="zh-CN"/>
              </w:rPr>
            </w:pPr>
            <w:r>
              <w:rPr>
                <w:lang w:eastAsia="zh-CN"/>
              </w:rPr>
              <w:t>Moderator</w:t>
            </w:r>
          </w:p>
        </w:tc>
        <w:tc>
          <w:tcPr>
            <w:tcW w:w="7915" w:type="dxa"/>
            <w:shd w:val="clear" w:color="auto" w:fill="E2EFD9" w:themeFill="accent6" w:themeFillTint="33"/>
          </w:tcPr>
          <w:p w14:paraId="221BC825" w14:textId="53E8F09F" w:rsidR="00F04E4A" w:rsidRDefault="00F04E4A" w:rsidP="00141F51">
            <w:pPr>
              <w:spacing w:after="0" w:line="240" w:lineRule="auto"/>
              <w:rPr>
                <w:lang w:eastAsia="zh-CN"/>
              </w:rPr>
            </w:pPr>
            <w:r>
              <w:rPr>
                <w:lang w:eastAsia="zh-CN"/>
              </w:rPr>
              <w:t>From the feedback so far, it seems the proposal</w:t>
            </w:r>
            <w:r w:rsidR="00C23D71">
              <w:rPr>
                <w:lang w:eastAsia="zh-CN"/>
              </w:rPr>
              <w:t xml:space="preserve"> requires some further discussion</w:t>
            </w:r>
            <w:r>
              <w:rPr>
                <w:lang w:eastAsia="zh-CN"/>
              </w:rPr>
              <w:t>.</w:t>
            </w:r>
          </w:p>
        </w:tc>
      </w:tr>
    </w:tbl>
    <w:p w14:paraId="79ECD087" w14:textId="77777777" w:rsidR="00200969" w:rsidRDefault="00200969"/>
    <w:p w14:paraId="505A8609" w14:textId="77777777" w:rsidR="007725D9" w:rsidRDefault="007725D9"/>
    <w:p w14:paraId="6E6794A7" w14:textId="73585AFD" w:rsidR="007725D9" w:rsidRDefault="007725D9" w:rsidP="007725D9">
      <w:pPr>
        <w:pStyle w:val="Heading3"/>
        <w:rPr>
          <w:rFonts w:eastAsia="SimSun"/>
          <w:lang w:eastAsia="zh-CN"/>
        </w:rPr>
      </w:pPr>
      <w:r>
        <w:rPr>
          <w:rFonts w:eastAsia="SimSun"/>
          <w:lang w:eastAsia="zh-CN"/>
        </w:rPr>
        <w:t>Summary of Round 1 Discussion</w:t>
      </w:r>
    </w:p>
    <w:p w14:paraId="2E8B3501" w14:textId="14E47BDE" w:rsidR="007725D9" w:rsidRDefault="00446F65" w:rsidP="007725D9">
      <w:r>
        <w:t>Some companies commented and questioned on the need of the proposal.</w:t>
      </w:r>
    </w:p>
    <w:p w14:paraId="1E6F1990" w14:textId="77777777" w:rsidR="00446F65" w:rsidRDefault="00446F65" w:rsidP="007725D9"/>
    <w:p w14:paraId="2D7D33A4" w14:textId="77777777" w:rsidR="007725D9" w:rsidRDefault="007725D9" w:rsidP="007725D9">
      <w:pPr>
        <w:pStyle w:val="Heading3"/>
        <w:rPr>
          <w:rFonts w:eastAsia="SimSun"/>
          <w:lang w:eastAsia="zh-CN"/>
        </w:rPr>
      </w:pPr>
      <w:r>
        <w:rPr>
          <w:rFonts w:eastAsia="SimSun"/>
          <w:lang w:eastAsia="zh-CN"/>
        </w:rPr>
        <w:t>Round 2 – Discussion</w:t>
      </w:r>
    </w:p>
    <w:p w14:paraId="3732F0F9" w14:textId="02AA67FB" w:rsidR="007725D9" w:rsidRDefault="007725D9" w:rsidP="007725D9">
      <w:r>
        <w:rPr>
          <w:lang w:val="en-GB" w:eastAsia="zh-CN"/>
        </w:rPr>
        <w:t xml:space="preserve">Moderator asks companies to provide further comments on </w:t>
      </w:r>
      <w:r w:rsidR="00446F65">
        <w:t>proposals #11-1.</w:t>
      </w:r>
    </w:p>
    <w:p w14:paraId="3853447E" w14:textId="06949E1C" w:rsidR="007725D9" w:rsidRPr="004C6337" w:rsidRDefault="00446F65" w:rsidP="007725D9">
      <w:pPr>
        <w:rPr>
          <w:lang w:val="en-GB" w:eastAsia="zh-CN"/>
        </w:rPr>
      </w:pPr>
      <w:r>
        <w:t xml:space="preserve">Moderator would like to ask </w:t>
      </w:r>
      <w:r w:rsidRPr="0043205B">
        <w:rPr>
          <w:highlight w:val="yellow"/>
        </w:rPr>
        <w:t>LGE (proponent of the proposal) to also clarify and provide TP</w:t>
      </w:r>
      <w:r>
        <w:t xml:space="preserve"> corresponding to the Proposal.</w:t>
      </w:r>
    </w:p>
    <w:tbl>
      <w:tblPr>
        <w:tblStyle w:val="TableGrid"/>
        <w:tblW w:w="0" w:type="auto"/>
        <w:tblLook w:val="04A0" w:firstRow="1" w:lastRow="0" w:firstColumn="1" w:lastColumn="0" w:noHBand="0" w:noVBand="1"/>
      </w:tblPr>
      <w:tblGrid>
        <w:gridCol w:w="1435"/>
        <w:gridCol w:w="7915"/>
      </w:tblGrid>
      <w:tr w:rsidR="007725D9" w14:paraId="4B3E343B" w14:textId="77777777" w:rsidTr="003F2987">
        <w:tc>
          <w:tcPr>
            <w:tcW w:w="1435" w:type="dxa"/>
            <w:shd w:val="clear" w:color="auto" w:fill="FBE4D5" w:themeFill="accent2" w:themeFillTint="33"/>
          </w:tcPr>
          <w:p w14:paraId="6D776CEA" w14:textId="77777777" w:rsidR="007725D9" w:rsidRDefault="007725D9" w:rsidP="003F2987">
            <w:pPr>
              <w:spacing w:before="0" w:after="0" w:line="240" w:lineRule="auto"/>
            </w:pPr>
            <w:r>
              <w:t>Company</w:t>
            </w:r>
          </w:p>
        </w:tc>
        <w:tc>
          <w:tcPr>
            <w:tcW w:w="7915" w:type="dxa"/>
            <w:shd w:val="clear" w:color="auto" w:fill="FBE4D5" w:themeFill="accent2" w:themeFillTint="33"/>
          </w:tcPr>
          <w:p w14:paraId="199A305E" w14:textId="77777777" w:rsidR="007725D9" w:rsidRDefault="007725D9" w:rsidP="003F2987">
            <w:pPr>
              <w:spacing w:before="0" w:after="0" w:line="240" w:lineRule="auto"/>
            </w:pPr>
            <w:r>
              <w:t>Comments</w:t>
            </w:r>
          </w:p>
        </w:tc>
      </w:tr>
      <w:tr w:rsidR="007725D9" w14:paraId="7CD2CD1F" w14:textId="77777777" w:rsidTr="003F2987">
        <w:tc>
          <w:tcPr>
            <w:tcW w:w="1435" w:type="dxa"/>
          </w:tcPr>
          <w:p w14:paraId="2C668A1C" w14:textId="77777777" w:rsidR="007725D9" w:rsidRDefault="007725D9" w:rsidP="003F2987">
            <w:pPr>
              <w:spacing w:before="0" w:after="0" w:line="240" w:lineRule="auto"/>
            </w:pPr>
          </w:p>
        </w:tc>
        <w:tc>
          <w:tcPr>
            <w:tcW w:w="7915" w:type="dxa"/>
          </w:tcPr>
          <w:p w14:paraId="74CD235E" w14:textId="77777777" w:rsidR="007725D9" w:rsidRDefault="007725D9" w:rsidP="003F2987">
            <w:pPr>
              <w:spacing w:before="0" w:after="0" w:line="240" w:lineRule="auto"/>
            </w:pPr>
          </w:p>
        </w:tc>
      </w:tr>
    </w:tbl>
    <w:p w14:paraId="3E1427C1" w14:textId="77777777" w:rsidR="007725D9" w:rsidRDefault="007725D9" w:rsidP="007725D9"/>
    <w:p w14:paraId="732E256D" w14:textId="77777777" w:rsidR="007725D9" w:rsidRDefault="007725D9"/>
    <w:p w14:paraId="6679EC35" w14:textId="77777777" w:rsidR="007725D9" w:rsidRDefault="007725D9"/>
    <w:p w14:paraId="0D08C541" w14:textId="77777777" w:rsidR="00200969" w:rsidRDefault="004E3995">
      <w:pPr>
        <w:pStyle w:val="Heading2"/>
        <w:ind w:left="720" w:hanging="720"/>
        <w:rPr>
          <w:rFonts w:eastAsiaTheme="minorEastAsia"/>
          <w:lang w:val="en-US" w:eastAsia="ko-KR"/>
        </w:rPr>
      </w:pPr>
      <w:r>
        <w:rPr>
          <w:rFonts w:eastAsia="SimSun"/>
          <w:lang w:val="en-US" w:eastAsia="zh-CN"/>
        </w:rPr>
        <w:t>4.12 Power/Phase Continuity of PUSCH/PUCCH during cell DRX</w:t>
      </w:r>
    </w:p>
    <w:tbl>
      <w:tblPr>
        <w:tblStyle w:val="TableGrid"/>
        <w:tblW w:w="0" w:type="auto"/>
        <w:tblLook w:val="04A0" w:firstRow="1" w:lastRow="0" w:firstColumn="1" w:lastColumn="0" w:noHBand="0" w:noVBand="1"/>
      </w:tblPr>
      <w:tblGrid>
        <w:gridCol w:w="1255"/>
        <w:gridCol w:w="8095"/>
      </w:tblGrid>
      <w:tr w:rsidR="00200969" w14:paraId="557CC580" w14:textId="77777777">
        <w:tc>
          <w:tcPr>
            <w:tcW w:w="1255" w:type="dxa"/>
            <w:shd w:val="clear" w:color="auto" w:fill="DEEAF6" w:themeFill="accent5" w:themeFillTint="33"/>
          </w:tcPr>
          <w:p w14:paraId="24840B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8CC6CF4"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350B40E9" w14:textId="77777777">
        <w:tc>
          <w:tcPr>
            <w:tcW w:w="1255" w:type="dxa"/>
          </w:tcPr>
          <w:p w14:paraId="2EB198E4" w14:textId="77777777" w:rsidR="00200969" w:rsidRDefault="004E3995">
            <w:pPr>
              <w:spacing w:before="0" w:after="0" w:line="240" w:lineRule="auto"/>
            </w:pPr>
            <w:r>
              <w:t>[18] Qualcomm</w:t>
            </w:r>
          </w:p>
        </w:tc>
        <w:tc>
          <w:tcPr>
            <w:tcW w:w="8095" w:type="dxa"/>
          </w:tcPr>
          <w:p w14:paraId="6E43310D" w14:textId="77777777" w:rsidR="00200969" w:rsidRDefault="004E3995">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2BDB1D7" w14:textId="77777777" w:rsidR="00200969" w:rsidRDefault="00200969">
            <w:pPr>
              <w:tabs>
                <w:tab w:val="left" w:pos="360"/>
              </w:tabs>
              <w:spacing w:before="0" w:after="0" w:line="240" w:lineRule="auto"/>
              <w:rPr>
                <w:rFonts w:eastAsiaTheme="minorHAnsi"/>
                <w:kern w:val="2"/>
                <w14:ligatures w14:val="standardContextual"/>
              </w:rPr>
            </w:pPr>
          </w:p>
          <w:p w14:paraId="625C5128" w14:textId="77777777" w:rsidR="00200969" w:rsidRDefault="004E3995">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200969" w14:paraId="1CAFCBCE" w14:textId="77777777">
              <w:tc>
                <w:tcPr>
                  <w:tcW w:w="10250" w:type="dxa"/>
                </w:tcPr>
                <w:p w14:paraId="0AA25363" w14:textId="77777777" w:rsidR="00200969" w:rsidRPr="00A10DF8" w:rsidRDefault="004E3995">
                  <w:pPr>
                    <w:keepNext/>
                    <w:keepLines/>
                    <w:suppressAutoHyphens w:val="0"/>
                    <w:spacing w:after="0" w:line="240" w:lineRule="auto"/>
                    <w:outlineLvl w:val="2"/>
                    <w:rPr>
                      <w:sz w:val="20"/>
                      <w:szCs w:val="20"/>
                    </w:rPr>
                  </w:pPr>
                  <w:r w:rsidRPr="00A10DF8">
                    <w:rPr>
                      <w:sz w:val="20"/>
                      <w:szCs w:val="20"/>
                    </w:rPr>
                    <w:t>6.1.7</w:t>
                  </w:r>
                  <w:r w:rsidRPr="00A10DF8">
                    <w:rPr>
                      <w:sz w:val="20"/>
                      <w:szCs w:val="20"/>
                    </w:rPr>
                    <w:tab/>
                    <w:t>UE procedure for determining time domain windows for bundling DM-RS</w:t>
                  </w:r>
                </w:p>
                <w:p w14:paraId="1065A701"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6C48105" w14:textId="77777777" w:rsidR="00200969" w:rsidRDefault="004E3995">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B96645F"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A downlink slot or downlink reception or downlink monitoring based on </w:t>
                  </w:r>
                  <w:r w:rsidRPr="00A10DF8">
                    <w:rPr>
                      <w:i/>
                      <w:iCs/>
                      <w:sz w:val="20"/>
                      <w:szCs w:val="20"/>
                    </w:rPr>
                    <w:t>tdd-UL-DL-ConfigurationCommon</w:t>
                  </w:r>
                  <w:r w:rsidRPr="00A10DF8">
                    <w:rPr>
                      <w:sz w:val="20"/>
                      <w:szCs w:val="20"/>
                    </w:rPr>
                    <w:t xml:space="preserve"> and </w:t>
                  </w:r>
                  <w:r w:rsidRPr="00A10DF8">
                    <w:rPr>
                      <w:i/>
                      <w:iCs/>
                      <w:sz w:val="20"/>
                      <w:szCs w:val="20"/>
                    </w:rPr>
                    <w:t>tdd-UL-DL-ConfigurationDedicated</w:t>
                  </w:r>
                  <w:r w:rsidRPr="00A10DF8">
                    <w:rPr>
                      <w:sz w:val="20"/>
                      <w:szCs w:val="20"/>
                    </w:rPr>
                    <w:t> for unpaired spectrum.</w:t>
                  </w:r>
                </w:p>
                <w:p w14:paraId="33957C42"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exceeds 13 symbols for normal cyclic prefix or exceeds 11 symbols for extended cyclic prefix.</w:t>
                  </w:r>
                </w:p>
                <w:p w14:paraId="08CCD176"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48C5B6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PUSCH transmissions of PUSCH repetition type A, or PUSCH repetition type B or TB processing over multiple slots, a dropping or cancellation of a PUSCH transmission </w:t>
                  </w:r>
                  <w:r w:rsidRPr="00A10DF8">
                    <w:rPr>
                      <w:rFonts w:eastAsia="Batang"/>
                      <w:kern w:val="24"/>
                      <w:sz w:val="20"/>
                      <w:szCs w:val="20"/>
                    </w:rPr>
                    <w:t>according to clause 9, clause 11.1</w:t>
                  </w:r>
                  <w:r>
                    <w:rPr>
                      <w:rFonts w:eastAsia="Batang"/>
                      <w:kern w:val="24"/>
                      <w:sz w:val="20"/>
                      <w:szCs w:val="20"/>
                    </w:rPr>
                    <w:t>,</w:t>
                  </w:r>
                  <w:r>
                    <w:rPr>
                      <w:rFonts w:eastAsia="Batang"/>
                      <w:color w:val="FF0000"/>
                      <w:kern w:val="24"/>
                      <w:sz w:val="20"/>
                      <w:szCs w:val="20"/>
                    </w:rPr>
                    <w:t xml:space="preserve"> </w:t>
                  </w:r>
                  <w:r w:rsidRPr="00A10DF8">
                    <w:rPr>
                      <w:rFonts w:eastAsia="Batang"/>
                      <w:strike/>
                      <w:color w:val="FF0000"/>
                      <w:kern w:val="24"/>
                      <w:sz w:val="20"/>
                      <w:szCs w:val="20"/>
                      <w:u w:val="single"/>
                    </w:rPr>
                    <w:t>and</w:t>
                  </w:r>
                  <w:r w:rsidRPr="00A10DF8">
                    <w:rPr>
                      <w:rFonts w:eastAsia="Batang"/>
                      <w:kern w:val="24"/>
                      <w:sz w:val="20"/>
                      <w:szCs w:val="20"/>
                    </w:rPr>
                    <w:t xml:space="preserve"> clause 11.2A 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079B7FD3"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For PUCCH transmissions of PUCCH repetition, a dropping or cancellation of a PUCCH transmission according to clause 9, clause 9.2.6</w:t>
                  </w:r>
                  <w:r>
                    <w:rPr>
                      <w:sz w:val="20"/>
                      <w:szCs w:val="20"/>
                    </w:rPr>
                    <w:t>,</w:t>
                  </w:r>
                  <w:r w:rsidRPr="00A10DF8">
                    <w:rPr>
                      <w:sz w:val="20"/>
                      <w:szCs w:val="20"/>
                    </w:rPr>
                    <w:t xml:space="preserve"> </w:t>
                  </w:r>
                  <w:r w:rsidRPr="00A10DF8">
                    <w:rPr>
                      <w:strike/>
                      <w:color w:val="FF0000"/>
                      <w:sz w:val="20"/>
                      <w:szCs w:val="20"/>
                      <w:u w:val="single"/>
                    </w:rPr>
                    <w:t>and</w:t>
                  </w:r>
                  <w:r w:rsidRPr="00A10DF8">
                    <w:rPr>
                      <w:sz w:val="20"/>
                      <w:szCs w:val="20"/>
                    </w:rPr>
                    <w:t xml:space="preserve"> clause 11.1</w:t>
                  </w:r>
                  <w:r>
                    <w:rPr>
                      <w:sz w:val="20"/>
                      <w:szCs w:val="20"/>
                    </w:rPr>
                    <w:t xml:space="preserve"> </w:t>
                  </w:r>
                  <w:r w:rsidRPr="00A10DF8">
                    <w:rPr>
                      <w:sz w:val="20"/>
                      <w:szCs w:val="20"/>
                    </w:rPr>
                    <w:t>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7383695D"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PUSCH transmissions of PUSCH repetition type A, or PUSCH repetition type B, and when two SRS resource sets are configured in </w:t>
                  </w:r>
                  <w:r w:rsidRPr="00A10DF8">
                    <w:rPr>
                      <w:i/>
                      <w:sz w:val="20"/>
                      <w:szCs w:val="20"/>
                    </w:rPr>
                    <w:t>srs-ResourceSetToAddModList</w:t>
                  </w:r>
                  <w:r w:rsidRPr="00A10DF8">
                    <w:rPr>
                      <w:sz w:val="20"/>
                      <w:szCs w:val="20"/>
                    </w:rPr>
                    <w:t xml:space="preserve"> or </w:t>
                  </w:r>
                  <w:r w:rsidRPr="00A10DF8">
                    <w:rPr>
                      <w:i/>
                      <w:sz w:val="20"/>
                      <w:szCs w:val="20"/>
                    </w:rPr>
                    <w:t xml:space="preserve">srs-ResourceSetToAddModListDCI-0-2 </w:t>
                  </w:r>
                  <w:r w:rsidRPr="00A10DF8">
                    <w:rPr>
                      <w:sz w:val="20"/>
                      <w:szCs w:val="20"/>
                    </w:rPr>
                    <w:t xml:space="preserve">with higher layer parameter </w:t>
                  </w:r>
                  <w:r w:rsidRPr="00A10DF8">
                    <w:rPr>
                      <w:i/>
                      <w:sz w:val="20"/>
                      <w:szCs w:val="20"/>
                    </w:rPr>
                    <w:t xml:space="preserve">usage </w:t>
                  </w:r>
                  <w:r w:rsidRPr="00A10DF8">
                    <w:rPr>
                      <w:sz w:val="20"/>
                      <w:szCs w:val="20"/>
                    </w:rPr>
                    <w:t xml:space="preserve">in </w:t>
                  </w:r>
                  <w:r w:rsidRPr="00A10DF8">
                    <w:rPr>
                      <w:i/>
                      <w:sz w:val="20"/>
                      <w:szCs w:val="20"/>
                    </w:rPr>
                    <w:t>SRS-ResourceSet</w:t>
                  </w:r>
                  <w:r w:rsidRPr="00A10DF8">
                    <w:rPr>
                      <w:sz w:val="20"/>
                      <w:szCs w:val="20"/>
                    </w:rPr>
                    <w:t xml:space="preserve"> set to 'codebook' or 'noncodebook', a different SRS resource set association is used for the two PUSCH transmissions of PUSCH repetition type A, or PUSCH repetition type B, according to Clause 6.1.2.1.</w:t>
                  </w:r>
                </w:p>
                <w:p w14:paraId="136DF8F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7CF4F005"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Uplink timing adjustment in response to a timing advance command according to clause 4.2 of [6, TS 38.213].</w:t>
                  </w:r>
                </w:p>
                <w:p w14:paraId="5BA8FD4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Frequency hopping.</w:t>
                  </w:r>
                </w:p>
                <w:p w14:paraId="7D098A9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reduced capability half-duplex UEs, </w:t>
                  </w:r>
                </w:p>
                <w:p w14:paraId="7216E872"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 dropping or cancellation of a PUSCH or PUCCH transmission according to clause 17.2 of [6, TS 38.213] or</w:t>
                  </w:r>
                </w:p>
                <w:p w14:paraId="73E047BC"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an overlapping of the gap between two consecutive PUSCH or two consecutive PUCCH transmissions and any symbol of downlink reception or downlink monitoring</w:t>
                  </w:r>
                </w:p>
                <w:p w14:paraId="7E2CEDE8"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1F2A4E51" w14:textId="77777777" w:rsidR="00200969" w:rsidRDefault="00200969">
            <w:pPr>
              <w:spacing w:before="0" w:after="0" w:line="240" w:lineRule="auto"/>
            </w:pPr>
          </w:p>
        </w:tc>
      </w:tr>
    </w:tbl>
    <w:p w14:paraId="0BC5E910" w14:textId="77777777" w:rsidR="00200969" w:rsidRDefault="00200969"/>
    <w:p w14:paraId="428ACA0D" w14:textId="77777777" w:rsidR="00200969" w:rsidRDefault="004E3995">
      <w:pPr>
        <w:pStyle w:val="Heading3"/>
        <w:rPr>
          <w:rFonts w:eastAsia="SimSun"/>
          <w:lang w:eastAsia="zh-CN"/>
        </w:rPr>
      </w:pPr>
      <w:r>
        <w:rPr>
          <w:rFonts w:eastAsia="SimSun"/>
          <w:lang w:eastAsia="zh-CN"/>
        </w:rPr>
        <w:t>Summary of Issues</w:t>
      </w:r>
    </w:p>
    <w:p w14:paraId="61763A4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0FA587D0" w14:textId="77777777" w:rsidR="00200969" w:rsidRDefault="00200969">
      <w:pPr>
        <w:pStyle w:val="BodyText"/>
        <w:spacing w:after="0"/>
        <w:rPr>
          <w:rFonts w:ascii="Times New Roman" w:hAnsi="Times New Roman"/>
          <w:szCs w:val="20"/>
          <w:lang w:eastAsia="zh-CN"/>
        </w:rPr>
      </w:pPr>
    </w:p>
    <w:p w14:paraId="5C57F2E1" w14:textId="77777777" w:rsidR="00200969" w:rsidRDefault="004E3995">
      <w:pPr>
        <w:pStyle w:val="Heading5"/>
        <w:rPr>
          <w:lang w:eastAsia="zh-CN"/>
        </w:rPr>
      </w:pPr>
      <w:r>
        <w:rPr>
          <w:lang w:eastAsia="zh-CN"/>
        </w:rPr>
        <w:lastRenderedPageBreak/>
        <w:t>TP #12-1</w:t>
      </w:r>
    </w:p>
    <w:p w14:paraId="350D840C"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628F7FD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62795B9"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27A7AC68"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668DCF38"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953957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6992B27"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7D1950DB" w14:textId="77777777" w:rsidR="00200969" w:rsidRDefault="004E3995">
      <w:pPr>
        <w:rPr>
          <w:b/>
          <w:bCs/>
        </w:rPr>
      </w:pPr>
      <w:r>
        <w:rPr>
          <w:b/>
          <w:bCs/>
        </w:rPr>
        <w:t>6.1.7</w:t>
      </w:r>
      <w:r>
        <w:rPr>
          <w:b/>
          <w:bCs/>
        </w:rPr>
        <w:tab/>
        <w:t>UE procedure for determining time domain windows for bundling DM-RS</w:t>
      </w:r>
    </w:p>
    <w:p w14:paraId="4F3FCBA8" w14:textId="77777777" w:rsidR="00200969" w:rsidRDefault="004E3995">
      <w:pPr>
        <w:spacing w:after="0" w:line="240" w:lineRule="auto"/>
        <w:jc w:val="center"/>
        <w:rPr>
          <w:rFonts w:eastAsiaTheme="minorHAnsi"/>
          <w:color w:val="FF0000"/>
        </w:rPr>
      </w:pPr>
      <w:r>
        <w:rPr>
          <w:rFonts w:eastAsiaTheme="minorHAnsi"/>
          <w:color w:val="FF0000"/>
        </w:rPr>
        <w:t>&lt;unchanged text is omitted&gt;</w:t>
      </w:r>
    </w:p>
    <w:p w14:paraId="5D74CDA9" w14:textId="77777777" w:rsidR="00200969" w:rsidRDefault="004E3995">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502C03B" w14:textId="77777777" w:rsidR="00200969" w:rsidRPr="00A10DF8" w:rsidRDefault="004E3995">
      <w:pPr>
        <w:spacing w:after="0" w:line="240" w:lineRule="auto"/>
        <w:ind w:left="568" w:hanging="284"/>
      </w:pPr>
      <w:r w:rsidRPr="00A10DF8">
        <w:t>-</w:t>
      </w:r>
      <w:r w:rsidRPr="00A10DF8">
        <w:tab/>
        <w:t xml:space="preserve">A downlink slot or downlink reception or downlink monitoring based on </w:t>
      </w:r>
      <w:r w:rsidRPr="00A10DF8">
        <w:rPr>
          <w:i/>
          <w:iCs/>
        </w:rPr>
        <w:t>tdd-UL-DL-ConfigurationCommon</w:t>
      </w:r>
      <w:r w:rsidRPr="00A10DF8">
        <w:t xml:space="preserve"> and </w:t>
      </w:r>
      <w:r w:rsidRPr="00A10DF8">
        <w:rPr>
          <w:i/>
          <w:iCs/>
        </w:rPr>
        <w:t>tdd-UL-DL-ConfigurationDedicated</w:t>
      </w:r>
      <w:r w:rsidRPr="00A10DF8">
        <w:t> for unpaired spectrum.</w:t>
      </w:r>
    </w:p>
    <w:p w14:paraId="35959098"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45D8E60B"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CFE1122"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9E416BA" w14:textId="77777777" w:rsidR="00200969" w:rsidRPr="00A10DF8" w:rsidRDefault="004E3995">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E489B16"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27279B4"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CB3B8A4" w14:textId="77777777" w:rsidR="00200969" w:rsidRDefault="00200969">
      <w:pPr>
        <w:pStyle w:val="BodyText"/>
        <w:spacing w:after="0"/>
        <w:rPr>
          <w:rFonts w:ascii="Times New Roman" w:hAnsi="Times New Roman"/>
          <w:szCs w:val="20"/>
          <w:lang w:eastAsia="zh-CN"/>
        </w:rPr>
      </w:pPr>
    </w:p>
    <w:p w14:paraId="45BF6C01" w14:textId="77777777" w:rsidR="00200969" w:rsidRDefault="004E3995">
      <w:pPr>
        <w:pStyle w:val="Heading3"/>
        <w:rPr>
          <w:rFonts w:eastAsia="SimSun"/>
          <w:lang w:eastAsia="zh-CN"/>
        </w:rPr>
      </w:pPr>
      <w:r>
        <w:rPr>
          <w:rFonts w:eastAsia="SimSun"/>
          <w:lang w:eastAsia="zh-CN"/>
        </w:rPr>
        <w:t>Round 1 - Discussion</w:t>
      </w:r>
    </w:p>
    <w:p w14:paraId="5B9F4917" w14:textId="426D24DB" w:rsidR="00200969" w:rsidRDefault="004E3995">
      <w:r>
        <w:t xml:space="preserve">Moderator suggests discussion on </w:t>
      </w:r>
      <w:r w:rsidR="000C3B7E">
        <w:t>TP</w:t>
      </w:r>
      <w:r>
        <w:t xml:space="preserve"> #12-1.</w:t>
      </w:r>
    </w:p>
    <w:tbl>
      <w:tblPr>
        <w:tblStyle w:val="TableGrid"/>
        <w:tblW w:w="0" w:type="auto"/>
        <w:tblLook w:val="04A0" w:firstRow="1" w:lastRow="0" w:firstColumn="1" w:lastColumn="0" w:noHBand="0" w:noVBand="1"/>
      </w:tblPr>
      <w:tblGrid>
        <w:gridCol w:w="1435"/>
        <w:gridCol w:w="7915"/>
      </w:tblGrid>
      <w:tr w:rsidR="00200969" w14:paraId="4D73EB7E" w14:textId="77777777" w:rsidTr="003425AC">
        <w:tc>
          <w:tcPr>
            <w:tcW w:w="1435" w:type="dxa"/>
            <w:shd w:val="clear" w:color="auto" w:fill="F2F2F2" w:themeFill="background1" w:themeFillShade="F2"/>
          </w:tcPr>
          <w:p w14:paraId="08C3D252" w14:textId="77777777" w:rsidR="00200969" w:rsidRDefault="004E3995">
            <w:pPr>
              <w:spacing w:before="0" w:after="0" w:line="240" w:lineRule="auto"/>
            </w:pPr>
            <w:r>
              <w:t>Company</w:t>
            </w:r>
          </w:p>
        </w:tc>
        <w:tc>
          <w:tcPr>
            <w:tcW w:w="7915" w:type="dxa"/>
            <w:shd w:val="clear" w:color="auto" w:fill="F2F2F2" w:themeFill="background1" w:themeFillShade="F2"/>
          </w:tcPr>
          <w:p w14:paraId="5B685AE5" w14:textId="77777777" w:rsidR="00200969" w:rsidRDefault="004E3995">
            <w:pPr>
              <w:spacing w:before="0" w:after="0" w:line="240" w:lineRule="auto"/>
            </w:pPr>
            <w:r>
              <w:t>Comments</w:t>
            </w:r>
          </w:p>
        </w:tc>
      </w:tr>
      <w:tr w:rsidR="00200969" w14:paraId="683F440A" w14:textId="77777777">
        <w:tc>
          <w:tcPr>
            <w:tcW w:w="1435" w:type="dxa"/>
          </w:tcPr>
          <w:p w14:paraId="731E149E" w14:textId="77777777" w:rsidR="00200969" w:rsidRDefault="004E3995">
            <w:pPr>
              <w:spacing w:before="0" w:after="0" w:line="240" w:lineRule="auto"/>
            </w:pPr>
            <w:r>
              <w:rPr>
                <w:lang w:eastAsia="zh-CN"/>
              </w:rPr>
              <w:t>Spreadtrum</w:t>
            </w:r>
          </w:p>
        </w:tc>
        <w:tc>
          <w:tcPr>
            <w:tcW w:w="7915" w:type="dxa"/>
          </w:tcPr>
          <w:p w14:paraId="6409D50D" w14:textId="77777777" w:rsidR="00200969" w:rsidRDefault="004E3995">
            <w:pPr>
              <w:spacing w:before="0" w:after="0" w:line="240" w:lineRule="auto"/>
            </w:pPr>
            <w:r>
              <w:rPr>
                <w:lang w:eastAsia="zh-CN"/>
              </w:rPr>
              <w:t>Not necessary. It is up to gNB implementation</w:t>
            </w:r>
          </w:p>
        </w:tc>
      </w:tr>
      <w:tr w:rsidR="00200969" w14:paraId="661F9C3E" w14:textId="77777777">
        <w:tc>
          <w:tcPr>
            <w:tcW w:w="1435" w:type="dxa"/>
          </w:tcPr>
          <w:p w14:paraId="5E22182F" w14:textId="77777777" w:rsidR="00200969" w:rsidRDefault="004E3995">
            <w:pPr>
              <w:spacing w:after="0" w:line="240" w:lineRule="auto"/>
              <w:rPr>
                <w:lang w:eastAsia="zh-CN"/>
              </w:rPr>
            </w:pPr>
            <w:r>
              <w:rPr>
                <w:lang w:eastAsia="zh-CN"/>
              </w:rPr>
              <w:t>Huawei, HiSilicon</w:t>
            </w:r>
          </w:p>
        </w:tc>
        <w:tc>
          <w:tcPr>
            <w:tcW w:w="7915" w:type="dxa"/>
          </w:tcPr>
          <w:p w14:paraId="5D06BA22" w14:textId="77777777" w:rsidR="00200969" w:rsidRDefault="004E3995">
            <w:pPr>
              <w:spacing w:after="0" w:line="240" w:lineRule="auto"/>
              <w:rPr>
                <w:lang w:eastAsia="zh-CN"/>
              </w:rPr>
            </w:pPr>
            <w:r>
              <w:rPr>
                <w:lang w:eastAsia="zh-CN"/>
              </w:rPr>
              <w:t>This is also discussed in our TP (captured as TP #3-1). It is hard for gNB to 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r w:rsidR="005F702C" w14:paraId="02FFF343" w14:textId="77777777" w:rsidTr="0065607E">
        <w:tc>
          <w:tcPr>
            <w:tcW w:w="1435" w:type="dxa"/>
            <w:shd w:val="clear" w:color="auto" w:fill="E2EFD9" w:themeFill="accent6" w:themeFillTint="33"/>
          </w:tcPr>
          <w:p w14:paraId="1BE77026" w14:textId="1C2827A6" w:rsidR="005F702C" w:rsidRDefault="005F702C">
            <w:pPr>
              <w:spacing w:after="0" w:line="240" w:lineRule="auto"/>
              <w:rPr>
                <w:lang w:eastAsia="zh-CN"/>
              </w:rPr>
            </w:pPr>
            <w:r>
              <w:rPr>
                <w:lang w:eastAsia="zh-CN"/>
              </w:rPr>
              <w:t>Moderator</w:t>
            </w:r>
          </w:p>
        </w:tc>
        <w:tc>
          <w:tcPr>
            <w:tcW w:w="7915" w:type="dxa"/>
            <w:shd w:val="clear" w:color="auto" w:fill="E2EFD9" w:themeFill="accent6" w:themeFillTint="33"/>
          </w:tcPr>
          <w:p w14:paraId="18C61AD4" w14:textId="3942547A" w:rsidR="005F702C" w:rsidRDefault="005F702C">
            <w:pPr>
              <w:spacing w:after="0" w:line="240" w:lineRule="auto"/>
              <w:rPr>
                <w:lang w:eastAsia="zh-CN"/>
              </w:rPr>
            </w:pPr>
            <w:r>
              <w:rPr>
                <w:lang w:eastAsia="zh-CN"/>
              </w:rPr>
              <w:t>Merged TP#12-1 into TP #3-1 as TP#3-1A. Continue further discussion in Section 4.3.</w:t>
            </w:r>
          </w:p>
        </w:tc>
      </w:tr>
    </w:tbl>
    <w:p w14:paraId="4F2B9748" w14:textId="77777777" w:rsidR="00AD5153" w:rsidRDefault="00AD5153"/>
    <w:p w14:paraId="3E14C70B" w14:textId="77777777" w:rsidR="00AD5153" w:rsidRDefault="00AD5153" w:rsidP="00AD5153">
      <w:pPr>
        <w:pStyle w:val="Heading3"/>
        <w:rPr>
          <w:rFonts w:eastAsia="SimSun"/>
          <w:lang w:eastAsia="zh-CN"/>
        </w:rPr>
      </w:pPr>
      <w:r>
        <w:rPr>
          <w:rFonts w:eastAsia="SimSun"/>
          <w:lang w:eastAsia="zh-CN"/>
        </w:rPr>
        <w:t>Summary of Round 1 Discussion</w:t>
      </w:r>
    </w:p>
    <w:p w14:paraId="3E24D660" w14:textId="4073D352" w:rsidR="00AD5153" w:rsidRDefault="000C3B7E" w:rsidP="00AD5153">
      <w:r>
        <w:t>Moderator suggests discussing the TP #12-1 together with TP #3-1B.</w:t>
      </w:r>
      <w:r w:rsidR="00E8450B">
        <w:t xml:space="preserve"> If reason to separately discuss the issues together, then moderator will re-open this section for further discussion.</w:t>
      </w:r>
    </w:p>
    <w:p w14:paraId="2BFFD658" w14:textId="500C5EBE" w:rsidR="00441735" w:rsidRDefault="00441735" w:rsidP="00AD5153">
      <w:r>
        <w:lastRenderedPageBreak/>
        <w:t>Please provide comments on TP #12-1 in Section 4.3.</w:t>
      </w:r>
    </w:p>
    <w:p w14:paraId="55266C47" w14:textId="77777777" w:rsidR="00AD5153" w:rsidRDefault="00AD5153"/>
    <w:p w14:paraId="109194F6" w14:textId="5401C86B" w:rsidR="00006AA5" w:rsidRDefault="00006AA5" w:rsidP="00006AA5">
      <w:pPr>
        <w:pStyle w:val="Heading3"/>
        <w:rPr>
          <w:rFonts w:eastAsia="SimSun"/>
          <w:lang w:eastAsia="zh-CN"/>
        </w:rPr>
      </w:pPr>
      <w:r>
        <w:rPr>
          <w:rFonts w:eastAsia="SimSun"/>
          <w:lang w:eastAsia="zh-CN"/>
        </w:rPr>
        <w:t>== DISCUSSION MOVED TO 4.3 ==</w:t>
      </w:r>
    </w:p>
    <w:p w14:paraId="774ADE66" w14:textId="77777777" w:rsidR="0018773C" w:rsidRDefault="0018773C"/>
    <w:p w14:paraId="3A659757" w14:textId="77777777" w:rsidR="0018773C" w:rsidRDefault="0018773C"/>
    <w:p w14:paraId="25054B40" w14:textId="59FA49E7" w:rsidR="00200969" w:rsidRDefault="004E3995">
      <w:pPr>
        <w:pStyle w:val="Heading2"/>
        <w:ind w:left="720" w:hanging="720"/>
        <w:rPr>
          <w:rFonts w:eastAsiaTheme="minorEastAsia"/>
          <w:lang w:val="en-US" w:eastAsia="ko-KR"/>
        </w:rPr>
      </w:pPr>
      <w:r>
        <w:rPr>
          <w:rFonts w:eastAsia="SimSun"/>
          <w:lang w:val="en-US" w:eastAsia="zh-CN"/>
        </w:rPr>
        <w:t>4.13 Editorial Changes</w:t>
      </w:r>
      <w:r w:rsidR="005B61FC">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0253756" w14:textId="77777777">
        <w:tc>
          <w:tcPr>
            <w:tcW w:w="1255" w:type="dxa"/>
            <w:shd w:val="clear" w:color="auto" w:fill="DEEAF6" w:themeFill="accent5" w:themeFillTint="33"/>
          </w:tcPr>
          <w:p w14:paraId="5724A9A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8CFF26"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51421F9" w14:textId="77777777">
        <w:tc>
          <w:tcPr>
            <w:tcW w:w="1255" w:type="dxa"/>
          </w:tcPr>
          <w:p w14:paraId="4EC8B29C" w14:textId="77777777" w:rsidR="00200969" w:rsidRDefault="004E3995">
            <w:pPr>
              <w:spacing w:before="0" w:after="0" w:line="240" w:lineRule="auto"/>
            </w:pPr>
            <w:r>
              <w:t>[9] OPPO</w:t>
            </w:r>
          </w:p>
        </w:tc>
        <w:tc>
          <w:tcPr>
            <w:tcW w:w="8095" w:type="dxa"/>
          </w:tcPr>
          <w:p w14:paraId="0478F8BF"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2FEB6458"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align the parameter name between RAN1 and RAN2 by replacing NES-RNTI with cellDTRX-RNT</w:t>
            </w:r>
          </w:p>
          <w:p w14:paraId="74755D3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585A0E8" w14:textId="77777777" w:rsidR="00200969" w:rsidRDefault="00200969">
            <w:pPr>
              <w:pStyle w:val="BodyText"/>
              <w:spacing w:before="0" w:after="0" w:line="240" w:lineRule="auto"/>
              <w:rPr>
                <w:rFonts w:ascii="Times New Roman" w:eastAsia="DengXian" w:hAnsi="Times New Roman"/>
                <w:szCs w:val="20"/>
                <w:lang w:eastAsia="zh-CN"/>
              </w:rPr>
            </w:pPr>
          </w:p>
          <w:p w14:paraId="027AB86E"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390206C3" w14:textId="77777777" w:rsidR="00200969" w:rsidRDefault="004E3995">
            <w:pPr>
              <w:pStyle w:val="Heading2"/>
              <w:spacing w:before="0" w:after="0" w:line="240" w:lineRule="auto"/>
              <w:ind w:left="567" w:hanging="567"/>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Pr>
                <w:rFonts w:ascii="Times New Roman" w:hAnsi="Times New Roman"/>
                <w:sz w:val="20"/>
              </w:rPr>
              <w:t>10.1</w:t>
            </w:r>
            <w:r>
              <w:rPr>
                <w:rFonts w:ascii="Times New Roman" w:hAnsi="Times New Roman"/>
                <w:sz w:val="20"/>
              </w:rPr>
              <w:tab/>
              <w:t>UE procedure for determining physical downlink control channel assignment</w:t>
            </w:r>
            <w:bookmarkEnd w:id="89"/>
            <w:bookmarkEnd w:id="90"/>
            <w:bookmarkEnd w:id="91"/>
            <w:bookmarkEnd w:id="92"/>
            <w:bookmarkEnd w:id="93"/>
            <w:bookmarkEnd w:id="94"/>
            <w:bookmarkEnd w:id="95"/>
            <w:bookmarkEnd w:id="96"/>
            <w:bookmarkEnd w:id="97"/>
            <w:bookmarkEnd w:id="98"/>
            <w:r>
              <w:rPr>
                <w:rFonts w:ascii="Times New Roman" w:hAnsi="Times New Roman"/>
                <w:sz w:val="20"/>
              </w:rPr>
              <w:t xml:space="preserve"> </w:t>
            </w:r>
            <w:bookmarkEnd w:id="99"/>
            <w:bookmarkEnd w:id="100"/>
          </w:p>
          <w:p w14:paraId="1DCA4687"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40071CC" w14:textId="77777777" w:rsidR="00200969" w:rsidRDefault="004E3995">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01A8742" w14:textId="77777777" w:rsidR="00200969" w:rsidRDefault="004E3995">
            <w:pPr>
              <w:pStyle w:val="B2"/>
              <w:spacing w:before="0"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14:paraId="24C3DB66"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8C4AB87"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BF51ADA" w14:textId="77777777" w:rsidR="00200969" w:rsidRDefault="00200969">
            <w:pPr>
              <w:spacing w:before="0" w:after="0" w:line="240" w:lineRule="auto"/>
            </w:pPr>
          </w:p>
        </w:tc>
      </w:tr>
      <w:tr w:rsidR="00200969" w14:paraId="6CF7A6A0" w14:textId="77777777">
        <w:tc>
          <w:tcPr>
            <w:tcW w:w="1255" w:type="dxa"/>
          </w:tcPr>
          <w:p w14:paraId="7067FBD6" w14:textId="77777777" w:rsidR="00200969" w:rsidRDefault="004E3995">
            <w:pPr>
              <w:spacing w:before="0" w:after="0" w:line="240" w:lineRule="auto"/>
            </w:pPr>
            <w:r>
              <w:t>[15] ITRI</w:t>
            </w:r>
          </w:p>
        </w:tc>
        <w:tc>
          <w:tcPr>
            <w:tcW w:w="8095" w:type="dxa"/>
          </w:tcPr>
          <w:p w14:paraId="60352B4A" w14:textId="77777777" w:rsidR="00200969" w:rsidRDefault="004E3995">
            <w:pPr>
              <w:spacing w:before="0" w:after="0" w:line="240" w:lineRule="auto"/>
              <w:rPr>
                <w:b/>
                <w:i/>
                <w:lang w:eastAsia="zh-TW"/>
              </w:rPr>
            </w:pPr>
            <w:r>
              <w:rPr>
                <w:b/>
                <w:i/>
                <w:lang w:eastAsia="zh-TW"/>
              </w:rPr>
              <w:t xml:space="preserve">Proposal: </w:t>
            </w:r>
          </w:p>
          <w:p w14:paraId="72CA9B1C" w14:textId="77777777" w:rsidR="00200969" w:rsidRDefault="004E3995">
            <w:pPr>
              <w:spacing w:before="0" w:after="0" w:line="240" w:lineRule="auto"/>
              <w:ind w:left="284" w:firstLine="284"/>
              <w:rPr>
                <w:b/>
                <w:i/>
                <w:lang w:eastAsia="zh-TW"/>
              </w:rPr>
            </w:pPr>
            <w:r>
              <w:rPr>
                <w:b/>
                <w:i/>
                <w:lang w:eastAsia="zh-TW"/>
              </w:rPr>
              <w:t>Update NES-RNTI as cellDTRX-RNTI</w:t>
            </w:r>
          </w:p>
          <w:p w14:paraId="61AD6A38" w14:textId="77777777" w:rsidR="00200969" w:rsidRDefault="00200969">
            <w:pPr>
              <w:spacing w:before="0" w:after="0" w:line="240" w:lineRule="auto"/>
              <w:rPr>
                <w:b/>
                <w:i/>
                <w:lang w:eastAsia="zh-TW"/>
              </w:rPr>
            </w:pPr>
          </w:p>
          <w:p w14:paraId="54D0D9A8" w14:textId="77777777" w:rsidR="00200969" w:rsidRDefault="004E3995">
            <w:pPr>
              <w:spacing w:before="0" w:after="0" w:line="240" w:lineRule="auto"/>
              <w:rPr>
                <w:b/>
                <w:i/>
                <w:u w:val="single"/>
                <w:lang w:eastAsia="zh-TW"/>
              </w:rPr>
            </w:pPr>
            <w:r>
              <w:rPr>
                <w:b/>
                <w:i/>
                <w:u w:val="single"/>
                <w:lang w:eastAsia="zh-TW"/>
              </w:rPr>
              <w:t>Reason for change:</w:t>
            </w:r>
          </w:p>
          <w:p w14:paraId="6B3AF0C6" w14:textId="77777777" w:rsidR="00200969" w:rsidRDefault="004E3995">
            <w:pPr>
              <w:spacing w:before="0" w:after="0" w:line="240" w:lineRule="auto"/>
              <w:ind w:leftChars="200" w:left="400"/>
              <w:rPr>
                <w:lang w:eastAsia="zh-TW"/>
              </w:rPr>
            </w:pPr>
            <w:r>
              <w:rPr>
                <w:lang w:eastAsia="zh-TW"/>
              </w:rPr>
              <w:t>For consistency purposes, RRC parameter name should be updated in the specification.</w:t>
            </w:r>
          </w:p>
          <w:p w14:paraId="4F33C79A" w14:textId="77777777" w:rsidR="00200969" w:rsidRDefault="004E3995">
            <w:pPr>
              <w:spacing w:before="0" w:after="0" w:line="240" w:lineRule="auto"/>
              <w:rPr>
                <w:b/>
                <w:i/>
                <w:u w:val="single"/>
                <w:lang w:eastAsia="zh-TW"/>
              </w:rPr>
            </w:pPr>
            <w:r>
              <w:rPr>
                <w:b/>
                <w:i/>
                <w:u w:val="single"/>
                <w:lang w:eastAsia="zh-TW"/>
              </w:rPr>
              <w:t>Summary of change:</w:t>
            </w:r>
          </w:p>
          <w:p w14:paraId="107D3989" w14:textId="77777777" w:rsidR="00200969" w:rsidRDefault="004E3995">
            <w:pPr>
              <w:spacing w:before="0" w:after="0" w:line="240" w:lineRule="auto"/>
              <w:ind w:leftChars="200" w:left="400"/>
              <w:rPr>
                <w:lang w:eastAsia="zh-TW"/>
              </w:rPr>
            </w:pPr>
            <w:r>
              <w:rPr>
                <w:lang w:eastAsia="zh-TW"/>
              </w:rPr>
              <w:t>Update RRC parameter</w:t>
            </w:r>
            <w:r>
              <w:rPr>
                <w:i/>
                <w:lang w:eastAsia="zh-TW"/>
              </w:rPr>
              <w:t xml:space="preserve"> ‘NES-RNTI’</w:t>
            </w:r>
            <w:r>
              <w:rPr>
                <w:lang w:eastAsia="zh-TW"/>
              </w:rPr>
              <w:t xml:space="preserve"> as </w:t>
            </w:r>
            <w:r>
              <w:rPr>
                <w:i/>
                <w:lang w:eastAsia="zh-TW"/>
              </w:rPr>
              <w:t>‘cellDTRX-RNTI’</w:t>
            </w:r>
            <w:r>
              <w:rPr>
                <w:lang w:eastAsia="zh-TW"/>
              </w:rPr>
              <w:t xml:space="preserve"> in Section 10.1 in TS 38.213.</w:t>
            </w:r>
          </w:p>
          <w:p w14:paraId="2F150766" w14:textId="77777777" w:rsidR="00200969" w:rsidRDefault="004E3995">
            <w:pPr>
              <w:spacing w:before="0" w:after="0" w:line="240" w:lineRule="auto"/>
              <w:rPr>
                <w:b/>
                <w:i/>
                <w:u w:val="single"/>
                <w:lang w:eastAsia="zh-TW"/>
              </w:rPr>
            </w:pPr>
            <w:r>
              <w:rPr>
                <w:b/>
                <w:i/>
                <w:u w:val="single"/>
                <w:lang w:eastAsia="zh-TW"/>
              </w:rPr>
              <w:t>Consequence if not approved:</w:t>
            </w:r>
          </w:p>
          <w:p w14:paraId="54C9AA99" w14:textId="77777777" w:rsidR="00200969" w:rsidRDefault="004E3995">
            <w:pPr>
              <w:spacing w:before="0" w:after="0" w:line="240" w:lineRule="auto"/>
              <w:ind w:leftChars="200" w:left="400"/>
              <w:rPr>
                <w:lang w:eastAsia="zh-TW"/>
              </w:rPr>
            </w:pPr>
            <w:r>
              <w:rPr>
                <w:lang w:eastAsia="zh-TW"/>
              </w:rPr>
              <w:t>RRC parameter name is not consistent.</w:t>
            </w:r>
          </w:p>
          <w:p w14:paraId="57A2818D" w14:textId="77777777" w:rsidR="00200969" w:rsidRDefault="004E3995">
            <w:pPr>
              <w:pStyle w:val="Heading4"/>
              <w:tabs>
                <w:tab w:val="left" w:pos="480"/>
              </w:tabs>
              <w:spacing w:before="0" w:after="0" w:line="240" w:lineRule="auto"/>
              <w:ind w:right="210"/>
              <w:rPr>
                <w:rFonts w:ascii="Times New Roman" w:eastAsia="SimSun" w:hAnsi="Times New Roman"/>
                <w:color w:val="000000"/>
                <w:sz w:val="20"/>
              </w:rPr>
            </w:pPr>
            <w:r>
              <w:rPr>
                <w:rFonts w:ascii="Times New Roman" w:eastAsia="SimSun" w:hAnsi="Times New Roman"/>
                <w:color w:val="000000"/>
                <w:sz w:val="20"/>
              </w:rPr>
              <w:t>10.1</w:t>
            </w:r>
            <w:r>
              <w:rPr>
                <w:rFonts w:ascii="Times New Roman" w:eastAsia="SimSun" w:hAnsi="Times New Roman"/>
                <w:color w:val="000000"/>
                <w:sz w:val="20"/>
              </w:rPr>
              <w:tab/>
              <w:t>UE procedure for determining physical downlink control channel assignment</w:t>
            </w:r>
          </w:p>
          <w:p w14:paraId="1050F37D" w14:textId="77777777" w:rsidR="00200969" w:rsidRDefault="004E3995">
            <w:pPr>
              <w:spacing w:before="0" w:after="0" w:line="240" w:lineRule="auto"/>
            </w:pPr>
            <w:r>
              <w:rPr>
                <w:color w:val="FF0000"/>
              </w:rPr>
              <w:t>*** Unchanged parts are omitted ***</w:t>
            </w:r>
          </w:p>
          <w:p w14:paraId="0C99C028" w14:textId="77777777" w:rsidR="00200969" w:rsidRDefault="004E3995">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16D656C"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 xml:space="preserve">SearchSpace in PDCCH-Config with searchSpaceType = common for DCI formats with CRC scrambled by INT-RNTI, SFI-RNTI, TPC-PUSCH-RNTI, TPC-PUCCH-RNTI, TPC-SRS-RNTI, CI-RNTI, or </w:t>
            </w:r>
            <w:r>
              <w:rPr>
                <w:rFonts w:eastAsia="Times New Roman"/>
                <w:strike/>
                <w:color w:val="FF0000"/>
              </w:rPr>
              <w:t>NES-RNTI</w:t>
            </w:r>
            <w:r>
              <w:t xml:space="preserve"> </w:t>
            </w:r>
            <w:r>
              <w:rPr>
                <w:rFonts w:eastAsia="Times New Roman"/>
                <w:color w:val="FF0000"/>
              </w:rPr>
              <w:t>cellDTRX-RNTI</w:t>
            </w:r>
            <w:r>
              <w:rPr>
                <w:rFonts w:eastAsia="Times New Roman"/>
              </w:rPr>
              <w:t xml:space="preserve"> and, only for the primary cell, C-RNTI, MCS-C-RNTI, CS-RNTI(s), or PS-RNTI, or </w:t>
            </w:r>
          </w:p>
          <w:p w14:paraId="5CD89E20"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SearchSpace in pdcch-ConfigMulticast for DCI formats with CRC scrambled by G-RNTI, or G-CS-RNTI, or</w:t>
            </w:r>
          </w:p>
          <w:p w14:paraId="7D370CCF"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searchSpaceMCCH and searchSpaceMTCH on a secondary cell for a DCI format 4_0 with CRC scrambled by a MCCH-RNTI or a G-RNTI for broadcast, and</w:t>
            </w:r>
          </w:p>
          <w:p w14:paraId="43F36F0A" w14:textId="77777777" w:rsidR="00200969" w:rsidRDefault="004E3995">
            <w:pPr>
              <w:pStyle w:val="BodyText"/>
              <w:spacing w:before="0" w:after="0" w:line="240" w:lineRule="auto"/>
              <w:rPr>
                <w:rFonts w:ascii="Times New Roman" w:eastAsia="DengXian" w:hAnsi="Times New Roman"/>
                <w:b/>
                <w:bCs/>
                <w:szCs w:val="20"/>
                <w:lang w:eastAsia="zh-CN"/>
              </w:rPr>
            </w:pPr>
            <w:r>
              <w:rPr>
                <w:rFonts w:ascii="Times New Roman" w:hAnsi="Times New Roman"/>
                <w:color w:val="FF0000"/>
                <w:szCs w:val="20"/>
              </w:rPr>
              <w:t>*** Unchanged parts are omitted ***</w:t>
            </w:r>
          </w:p>
        </w:tc>
      </w:tr>
    </w:tbl>
    <w:p w14:paraId="73C039B7" w14:textId="77777777" w:rsidR="00200969" w:rsidRDefault="00200969"/>
    <w:p w14:paraId="30730968" w14:textId="77777777" w:rsidR="00200969" w:rsidRDefault="004E3995">
      <w:pPr>
        <w:pStyle w:val="Heading3"/>
        <w:rPr>
          <w:rFonts w:eastAsia="SimSun"/>
          <w:lang w:eastAsia="zh-CN"/>
        </w:rPr>
      </w:pPr>
      <w:r>
        <w:rPr>
          <w:rFonts w:eastAsia="SimSun"/>
          <w:lang w:eastAsia="zh-CN"/>
        </w:rPr>
        <w:lastRenderedPageBreak/>
        <w:t>Summary of Issues</w:t>
      </w:r>
    </w:p>
    <w:p w14:paraId="483CB23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5B8E0D92" w14:textId="77777777" w:rsidR="00200969" w:rsidRDefault="00200969">
      <w:pPr>
        <w:pStyle w:val="BodyText"/>
        <w:spacing w:after="0"/>
        <w:rPr>
          <w:rFonts w:ascii="Times New Roman" w:hAnsi="Times New Roman"/>
          <w:szCs w:val="20"/>
          <w:lang w:eastAsia="zh-CN"/>
        </w:rPr>
      </w:pPr>
    </w:p>
    <w:p w14:paraId="73AB8436" w14:textId="77777777" w:rsidR="00200969" w:rsidRDefault="004E3995">
      <w:pPr>
        <w:pStyle w:val="Heading5"/>
        <w:rPr>
          <w:lang w:eastAsia="zh-CN"/>
        </w:rPr>
      </w:pPr>
      <w:r>
        <w:rPr>
          <w:lang w:eastAsia="zh-CN"/>
        </w:rPr>
        <w:t>TP #13-1</w:t>
      </w:r>
    </w:p>
    <w:p w14:paraId="15FBF438"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7DD4D1B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align the parameter name between RAN1 and RAN2 by replacing NES-RNTI with cellDTRX-RNT</w:t>
      </w:r>
    </w:p>
    <w:p w14:paraId="687D933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3484D6FB" w14:textId="77777777" w:rsidR="00200969" w:rsidRDefault="00200969">
      <w:pPr>
        <w:pStyle w:val="BodyText"/>
        <w:spacing w:after="0" w:line="240" w:lineRule="auto"/>
        <w:rPr>
          <w:rFonts w:ascii="Times New Roman" w:eastAsia="DengXian" w:hAnsi="Times New Roman"/>
          <w:szCs w:val="20"/>
          <w:lang w:eastAsia="zh-CN"/>
        </w:rPr>
      </w:pPr>
    </w:p>
    <w:p w14:paraId="673831A6"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1D59EAB" w14:textId="77777777" w:rsidR="00200969" w:rsidRDefault="004E3995">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B34FF82"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B3ADB98" w14:textId="77777777" w:rsidR="00200969" w:rsidRDefault="004E3995">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0C0726FF" w14:textId="77777777" w:rsidR="00200969" w:rsidRDefault="004E3995">
      <w:pPr>
        <w:pStyle w:val="B2"/>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14:paraId="096FB0C6"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CDD4EE2"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127FB5B" w14:textId="77777777" w:rsidR="00200969" w:rsidRDefault="00200969">
      <w:pPr>
        <w:pStyle w:val="BodyText"/>
        <w:spacing w:after="0"/>
        <w:rPr>
          <w:rFonts w:ascii="Times New Roman" w:hAnsi="Times New Roman"/>
          <w:szCs w:val="20"/>
          <w:lang w:eastAsia="zh-CN"/>
        </w:rPr>
      </w:pPr>
    </w:p>
    <w:p w14:paraId="25E2C84C" w14:textId="77777777" w:rsidR="00200969" w:rsidRDefault="00200969">
      <w:pPr>
        <w:pStyle w:val="BodyText"/>
        <w:spacing w:after="0"/>
        <w:rPr>
          <w:rFonts w:ascii="Times New Roman" w:hAnsi="Times New Roman"/>
          <w:szCs w:val="20"/>
          <w:lang w:eastAsia="zh-CN"/>
        </w:rPr>
      </w:pPr>
    </w:p>
    <w:p w14:paraId="082AD75E" w14:textId="77777777" w:rsidR="00200969" w:rsidRDefault="004E3995">
      <w:pPr>
        <w:pStyle w:val="Heading3"/>
        <w:rPr>
          <w:rFonts w:eastAsia="SimSun"/>
          <w:lang w:eastAsia="zh-CN"/>
        </w:rPr>
      </w:pPr>
      <w:r>
        <w:rPr>
          <w:rFonts w:eastAsia="SimSun"/>
          <w:lang w:eastAsia="zh-CN"/>
        </w:rPr>
        <w:t>Round 1 - Discussion</w:t>
      </w:r>
    </w:p>
    <w:p w14:paraId="6E94D6C3" w14:textId="77777777" w:rsidR="00200969" w:rsidRDefault="004E3995">
      <w:r>
        <w:t>Moderator suggests discussion on the proposal #13-1.</w:t>
      </w:r>
    </w:p>
    <w:tbl>
      <w:tblPr>
        <w:tblStyle w:val="TableGrid"/>
        <w:tblW w:w="0" w:type="auto"/>
        <w:tblLook w:val="04A0" w:firstRow="1" w:lastRow="0" w:firstColumn="1" w:lastColumn="0" w:noHBand="0" w:noVBand="1"/>
      </w:tblPr>
      <w:tblGrid>
        <w:gridCol w:w="1435"/>
        <w:gridCol w:w="7915"/>
      </w:tblGrid>
      <w:tr w:rsidR="00200969" w14:paraId="5F6F9D15" w14:textId="77777777">
        <w:tc>
          <w:tcPr>
            <w:tcW w:w="1435" w:type="dxa"/>
            <w:shd w:val="clear" w:color="auto" w:fill="FBE4D5" w:themeFill="accent2" w:themeFillTint="33"/>
          </w:tcPr>
          <w:p w14:paraId="5EFFD7B8" w14:textId="77777777" w:rsidR="00200969" w:rsidRDefault="004E3995">
            <w:pPr>
              <w:spacing w:before="0" w:after="0" w:line="240" w:lineRule="auto"/>
            </w:pPr>
            <w:r>
              <w:t>Company</w:t>
            </w:r>
          </w:p>
        </w:tc>
        <w:tc>
          <w:tcPr>
            <w:tcW w:w="7915" w:type="dxa"/>
            <w:shd w:val="clear" w:color="auto" w:fill="FBE4D5" w:themeFill="accent2" w:themeFillTint="33"/>
          </w:tcPr>
          <w:p w14:paraId="1803A8CE" w14:textId="77777777" w:rsidR="00200969" w:rsidRDefault="004E3995">
            <w:pPr>
              <w:spacing w:before="0" w:after="0" w:line="240" w:lineRule="auto"/>
            </w:pPr>
            <w:r>
              <w:t>Comments</w:t>
            </w:r>
          </w:p>
        </w:tc>
      </w:tr>
      <w:tr w:rsidR="00200969" w14:paraId="4DE156AA" w14:textId="77777777">
        <w:tc>
          <w:tcPr>
            <w:tcW w:w="1435" w:type="dxa"/>
          </w:tcPr>
          <w:p w14:paraId="57EA1BF3"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B3F13A4" w14:textId="77777777" w:rsidR="00200969" w:rsidRDefault="004E3995">
            <w:pPr>
              <w:spacing w:before="0" w:after="0" w:line="240" w:lineRule="auto"/>
              <w:rPr>
                <w:lang w:eastAsia="zh-CN"/>
              </w:rPr>
            </w:pPr>
            <w:r>
              <w:rPr>
                <w:lang w:eastAsia="zh-CN"/>
              </w:rPr>
              <w:t>OK</w:t>
            </w:r>
          </w:p>
        </w:tc>
      </w:tr>
      <w:tr w:rsidR="00200969" w14:paraId="60A9DFC5" w14:textId="77777777">
        <w:tc>
          <w:tcPr>
            <w:tcW w:w="1435" w:type="dxa"/>
          </w:tcPr>
          <w:p w14:paraId="58C69AA9" w14:textId="77777777" w:rsidR="00200969" w:rsidRDefault="004E3995">
            <w:pPr>
              <w:spacing w:after="0" w:line="240" w:lineRule="auto"/>
              <w:rPr>
                <w:lang w:eastAsia="zh-CN"/>
              </w:rPr>
            </w:pPr>
            <w:r>
              <w:rPr>
                <w:rFonts w:hint="eastAsia"/>
                <w:lang w:eastAsia="zh-CN"/>
              </w:rPr>
              <w:t>Xiaomi</w:t>
            </w:r>
          </w:p>
        </w:tc>
        <w:tc>
          <w:tcPr>
            <w:tcW w:w="7915" w:type="dxa"/>
          </w:tcPr>
          <w:p w14:paraId="56283C9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6770BB54" w14:textId="77777777">
        <w:tc>
          <w:tcPr>
            <w:tcW w:w="1435" w:type="dxa"/>
          </w:tcPr>
          <w:p w14:paraId="6FFA841F" w14:textId="77777777" w:rsidR="00200969" w:rsidRDefault="004E3995">
            <w:pPr>
              <w:spacing w:after="0" w:line="240" w:lineRule="auto"/>
              <w:rPr>
                <w:lang w:eastAsia="zh-CN"/>
              </w:rPr>
            </w:pPr>
            <w:r>
              <w:rPr>
                <w:lang w:eastAsia="zh-CN"/>
              </w:rPr>
              <w:t>Huawei, HiSilicon</w:t>
            </w:r>
          </w:p>
        </w:tc>
        <w:tc>
          <w:tcPr>
            <w:tcW w:w="7915" w:type="dxa"/>
          </w:tcPr>
          <w:p w14:paraId="78AB8741"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30DA0A" w14:textId="77777777">
        <w:tc>
          <w:tcPr>
            <w:tcW w:w="1435" w:type="dxa"/>
          </w:tcPr>
          <w:p w14:paraId="78419284" w14:textId="30CEAE20" w:rsidR="00141F51" w:rsidRDefault="00141F51" w:rsidP="00141F51">
            <w:pPr>
              <w:spacing w:after="0" w:line="240" w:lineRule="auto"/>
              <w:rPr>
                <w:lang w:eastAsia="zh-CN"/>
              </w:rPr>
            </w:pPr>
            <w:r>
              <w:rPr>
                <w:lang w:eastAsia="zh-CN"/>
              </w:rPr>
              <w:t>Lenovo</w:t>
            </w:r>
          </w:p>
        </w:tc>
        <w:tc>
          <w:tcPr>
            <w:tcW w:w="7915" w:type="dxa"/>
          </w:tcPr>
          <w:p w14:paraId="069EBFCD" w14:textId="03FAC4D7" w:rsidR="00141F51" w:rsidRDefault="00141F51" w:rsidP="00141F51">
            <w:pPr>
              <w:spacing w:after="0" w:line="240" w:lineRule="auto"/>
              <w:rPr>
                <w:lang w:eastAsia="zh-CN"/>
              </w:rPr>
            </w:pPr>
            <w:r>
              <w:rPr>
                <w:lang w:eastAsia="zh-CN"/>
              </w:rPr>
              <w:t>Support</w:t>
            </w:r>
          </w:p>
        </w:tc>
      </w:tr>
      <w:tr w:rsidR="006D062F" w14:paraId="62BAE11A" w14:textId="77777777">
        <w:tc>
          <w:tcPr>
            <w:tcW w:w="1435" w:type="dxa"/>
          </w:tcPr>
          <w:p w14:paraId="202DCBCA" w14:textId="5EFE6360" w:rsidR="006D062F" w:rsidRDefault="006D062F" w:rsidP="006D062F">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7EFB9E2" w14:textId="60374253" w:rsidR="006D062F" w:rsidRDefault="006D062F" w:rsidP="006D062F">
            <w:pPr>
              <w:spacing w:after="0" w:line="240" w:lineRule="auto"/>
              <w:rPr>
                <w:lang w:eastAsia="zh-CN"/>
              </w:rPr>
            </w:pPr>
            <w:r>
              <w:rPr>
                <w:rFonts w:eastAsiaTheme="minorEastAsia" w:hint="eastAsia"/>
                <w:lang w:eastAsia="ko-KR"/>
              </w:rPr>
              <w:t>O</w:t>
            </w:r>
            <w:r>
              <w:rPr>
                <w:rFonts w:eastAsiaTheme="minorEastAsia"/>
                <w:lang w:eastAsia="ko-KR"/>
              </w:rPr>
              <w:t>K</w:t>
            </w:r>
          </w:p>
        </w:tc>
      </w:tr>
      <w:tr w:rsidR="00DB4E96" w14:paraId="191EDF46" w14:textId="77777777" w:rsidTr="00444B7C">
        <w:tc>
          <w:tcPr>
            <w:tcW w:w="1435" w:type="dxa"/>
            <w:shd w:val="clear" w:color="auto" w:fill="E2EFD9" w:themeFill="accent6" w:themeFillTint="33"/>
          </w:tcPr>
          <w:p w14:paraId="60E531DA" w14:textId="6B517759" w:rsidR="00DB4E96" w:rsidRDefault="00DB4E96" w:rsidP="00141F51">
            <w:pPr>
              <w:spacing w:after="0" w:line="240" w:lineRule="auto"/>
              <w:rPr>
                <w:lang w:eastAsia="zh-CN"/>
              </w:rPr>
            </w:pPr>
            <w:r>
              <w:rPr>
                <w:lang w:eastAsia="zh-CN"/>
              </w:rPr>
              <w:t>Moderator</w:t>
            </w:r>
          </w:p>
        </w:tc>
        <w:tc>
          <w:tcPr>
            <w:tcW w:w="7915" w:type="dxa"/>
            <w:shd w:val="clear" w:color="auto" w:fill="E2EFD9" w:themeFill="accent6" w:themeFillTint="33"/>
          </w:tcPr>
          <w:p w14:paraId="53B67121" w14:textId="329442BB" w:rsidR="00DB4E96" w:rsidRDefault="00DB4E96" w:rsidP="00141F51">
            <w:pPr>
              <w:spacing w:after="0" w:line="240" w:lineRule="auto"/>
              <w:rPr>
                <w:lang w:eastAsia="zh-CN"/>
              </w:rPr>
            </w:pPr>
            <w:r>
              <w:rPr>
                <w:lang w:eastAsia="zh-CN"/>
              </w:rPr>
              <w:t>Will assume TP is acceptable</w:t>
            </w:r>
            <w:r w:rsidR="00444B7C">
              <w:rPr>
                <w:lang w:eastAsia="zh-CN"/>
              </w:rPr>
              <w:t>.</w:t>
            </w:r>
          </w:p>
        </w:tc>
      </w:tr>
    </w:tbl>
    <w:p w14:paraId="6ACF62F3" w14:textId="77777777" w:rsidR="00200969" w:rsidRDefault="00200969"/>
    <w:p w14:paraId="6CD5C99C" w14:textId="30EF39AE" w:rsidR="00D80652" w:rsidRDefault="00D80652" w:rsidP="00D80652">
      <w:pPr>
        <w:pStyle w:val="Heading3"/>
        <w:rPr>
          <w:rFonts w:eastAsia="SimSun"/>
          <w:lang w:eastAsia="zh-CN"/>
        </w:rPr>
      </w:pPr>
      <w:r>
        <w:rPr>
          <w:rFonts w:eastAsia="SimSun"/>
          <w:lang w:eastAsia="zh-CN"/>
        </w:rPr>
        <w:t>Summary of Tuesday NES session</w:t>
      </w:r>
    </w:p>
    <w:p w14:paraId="5C1CD0D4" w14:textId="77777777" w:rsidR="00D80652" w:rsidRPr="00285E3A" w:rsidRDefault="00D80652" w:rsidP="00D80652">
      <w:pPr>
        <w:rPr>
          <w:highlight w:val="green"/>
          <w:lang w:eastAsia="x-none"/>
        </w:rPr>
      </w:pPr>
      <w:r w:rsidRPr="00285E3A">
        <w:rPr>
          <w:highlight w:val="green"/>
          <w:lang w:eastAsia="x-none"/>
        </w:rPr>
        <w:t>TP #13-1</w:t>
      </w:r>
    </w:p>
    <w:p w14:paraId="58843DB0"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643F7F9F"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align the parameter name between RAN1 and RAN2 by replacing NES-RNTI with cellDTRX-RNT</w:t>
      </w:r>
    </w:p>
    <w:p w14:paraId="730FEC2C"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44E44606" w14:textId="77777777" w:rsidR="00D80652" w:rsidRDefault="00D80652" w:rsidP="00D80652">
      <w:pPr>
        <w:pStyle w:val="BodyText"/>
        <w:spacing w:after="0"/>
        <w:rPr>
          <w:rFonts w:ascii="Times New Roman" w:eastAsia="DengXian" w:hAnsi="Times New Roman"/>
          <w:szCs w:val="20"/>
          <w:lang w:eastAsia="zh-CN"/>
        </w:rPr>
      </w:pPr>
    </w:p>
    <w:p w14:paraId="045F3FB5" w14:textId="77777777" w:rsidR="00D80652" w:rsidRDefault="00D80652" w:rsidP="00D80652">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551BA8F7" w14:textId="77777777" w:rsidR="00D80652" w:rsidRDefault="00D80652" w:rsidP="00D80652">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12DFE00" w14:textId="77777777" w:rsidR="00D80652" w:rsidRDefault="00D80652" w:rsidP="00D80652">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C75F98C" w14:textId="77777777" w:rsidR="00D80652" w:rsidRDefault="00D80652" w:rsidP="00D80652">
      <w:pPr>
        <w:pStyle w:val="B10"/>
        <w:spacing w:after="0"/>
        <w:rPr>
          <w:lang w:eastAsia="zh-CN"/>
        </w:rPr>
      </w:pPr>
      <w:r>
        <w:t>-</w:t>
      </w:r>
      <w:r>
        <w:tab/>
        <w:t xml:space="preserve">a Type3-PDCCH CSS set </w:t>
      </w:r>
      <w:r>
        <w:rPr>
          <w:lang w:eastAsia="zh-CN"/>
        </w:rPr>
        <w:t xml:space="preserve">configured by </w:t>
      </w:r>
    </w:p>
    <w:p w14:paraId="54F36EDD" w14:textId="77777777" w:rsidR="00D80652" w:rsidRDefault="00D80652" w:rsidP="00D80652">
      <w:pPr>
        <w:pStyle w:val="B2"/>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cellDTRX-RNTI</w:t>
      </w:r>
      <w:r>
        <w:t xml:space="preserve"> and, only for the primary cell, C-RNTI, MCS-C-RNTI, CS-RNTI(s), or PS-RNTI, or </w:t>
      </w:r>
    </w:p>
    <w:p w14:paraId="19F0E9A2" w14:textId="77777777" w:rsidR="00D80652" w:rsidRDefault="00D80652" w:rsidP="00D80652">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4A3F9B0E" w14:textId="77777777" w:rsidR="00D80652" w:rsidRDefault="00D80652" w:rsidP="00D80652">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5328B7B7" w14:textId="77777777" w:rsidR="00D80652" w:rsidRDefault="00D80652"/>
    <w:p w14:paraId="53B4E7ED" w14:textId="56967779" w:rsidR="00D80652" w:rsidRPr="00493DAA" w:rsidRDefault="00493DAA" w:rsidP="00493DAA">
      <w:pPr>
        <w:pStyle w:val="Heading3"/>
        <w:rPr>
          <w:rFonts w:eastAsia="SimSun"/>
          <w:lang w:eastAsia="zh-CN"/>
        </w:rPr>
      </w:pPr>
      <w:r w:rsidRPr="00493DAA">
        <w:rPr>
          <w:rFonts w:eastAsia="SimSun"/>
          <w:lang w:eastAsia="zh-CN"/>
        </w:rPr>
        <w:t>== DISCUSSION CLOSED ==</w:t>
      </w:r>
    </w:p>
    <w:p w14:paraId="4BE27CD0" w14:textId="77777777" w:rsidR="00D80652" w:rsidRDefault="00D80652"/>
    <w:p w14:paraId="3113F186" w14:textId="77777777" w:rsidR="00200969" w:rsidRDefault="004E3995">
      <w:pPr>
        <w:pStyle w:val="Heading2"/>
        <w:ind w:left="720" w:hanging="720"/>
        <w:rPr>
          <w:rFonts w:eastAsiaTheme="minorEastAsia"/>
          <w:lang w:val="en-US" w:eastAsia="ko-KR"/>
        </w:rPr>
      </w:pPr>
      <w:r>
        <w:rPr>
          <w:rFonts w:eastAsia="SimSun"/>
          <w:lang w:val="en-US" w:eastAsia="zh-CN"/>
        </w:rPr>
        <w:t>4.14 Others</w:t>
      </w:r>
    </w:p>
    <w:tbl>
      <w:tblPr>
        <w:tblStyle w:val="TableGrid"/>
        <w:tblW w:w="0" w:type="auto"/>
        <w:tblLook w:val="04A0" w:firstRow="1" w:lastRow="0" w:firstColumn="1" w:lastColumn="0" w:noHBand="0" w:noVBand="1"/>
      </w:tblPr>
      <w:tblGrid>
        <w:gridCol w:w="1705"/>
        <w:gridCol w:w="7645"/>
      </w:tblGrid>
      <w:tr w:rsidR="00200969" w14:paraId="7E93FA7B" w14:textId="77777777">
        <w:tc>
          <w:tcPr>
            <w:tcW w:w="1705" w:type="dxa"/>
            <w:shd w:val="clear" w:color="auto" w:fill="DEEAF6" w:themeFill="accent5" w:themeFillTint="33"/>
          </w:tcPr>
          <w:p w14:paraId="6525753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90EF9D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B8010DA" w14:textId="77777777">
        <w:tc>
          <w:tcPr>
            <w:tcW w:w="1705" w:type="dxa"/>
          </w:tcPr>
          <w:p w14:paraId="0DFD3C2B" w14:textId="77777777" w:rsidR="00200969" w:rsidRDefault="004E3995">
            <w:pPr>
              <w:spacing w:before="0" w:after="0" w:line="240" w:lineRule="auto"/>
            </w:pPr>
            <w:r>
              <w:t>[6] CATT</w:t>
            </w:r>
          </w:p>
        </w:tc>
        <w:tc>
          <w:tcPr>
            <w:tcW w:w="7645" w:type="dxa"/>
          </w:tcPr>
          <w:p w14:paraId="46F9FE49" w14:textId="77777777" w:rsidR="00200969" w:rsidRDefault="004E3995">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14:paraId="7F9D06FD"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r>
              <w:rPr>
                <w:rFonts w:ascii="Times New Roman" w:eastAsiaTheme="minorEastAsia" w:hAnsi="Times New Roman"/>
                <w:i/>
                <w:lang w:eastAsia="zh-CN"/>
              </w:rPr>
              <w:t>measObjectNR</w:t>
            </w:r>
            <w:r>
              <w:rPr>
                <w:rFonts w:ascii="Times New Roman" w:eastAsiaTheme="minorEastAsia" w:hAnsi="Times New Roman"/>
                <w:lang w:eastAsia="zh-CN"/>
              </w:rPr>
              <w:t xml:space="preserve"> (for RRM)</w:t>
            </w:r>
          </w:p>
          <w:p w14:paraId="46221B42"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r>
              <w:rPr>
                <w:rFonts w:ascii="Times New Roman" w:eastAsiaTheme="minorEastAsia" w:hAnsi="Times New Roman"/>
                <w:i/>
                <w:lang w:eastAsia="zh-CN"/>
              </w:rPr>
              <w:t>RadioLinkMonitoringConfig</w:t>
            </w:r>
            <w:r>
              <w:rPr>
                <w:rFonts w:ascii="Times New Roman" w:eastAsiaTheme="minorEastAsia" w:hAnsi="Times New Roman"/>
                <w:lang w:eastAsia="zh-CN"/>
              </w:rPr>
              <w:t xml:space="preserve"> and </w:t>
            </w:r>
            <w:r>
              <w:rPr>
                <w:rFonts w:ascii="Times New Roman" w:eastAsiaTheme="minorEastAsia" w:hAnsi="Times New Roman"/>
                <w:i/>
                <w:lang w:eastAsia="zh-CN"/>
              </w:rPr>
              <w:t>BeamFailureDectection</w:t>
            </w:r>
            <w:r>
              <w:rPr>
                <w:rFonts w:ascii="Times New Roman" w:eastAsiaTheme="minorEastAsia" w:hAnsi="Times New Roman"/>
                <w:lang w:eastAsia="zh-CN"/>
              </w:rPr>
              <w:t xml:space="preserve"> (for RLM and BFD)</w:t>
            </w:r>
          </w:p>
          <w:p w14:paraId="257C9CD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r>
              <w:rPr>
                <w:rFonts w:ascii="Times New Roman" w:eastAsiaTheme="minorEastAsia" w:hAnsi="Times New Roman"/>
                <w:i/>
                <w:lang w:eastAsia="zh-CN"/>
              </w:rPr>
              <w:t>trs-Info</w:t>
            </w:r>
            <w:r>
              <w:rPr>
                <w:rFonts w:ascii="Times New Roman" w:eastAsiaTheme="minorEastAsia" w:hAnsi="Times New Roman"/>
                <w:lang w:eastAsia="zh-CN"/>
              </w:rPr>
              <w:t xml:space="preserve"> ‘true’ (for tracking)</w:t>
            </w:r>
          </w:p>
          <w:p w14:paraId="389A23E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0C60EE94" w14:textId="77777777" w:rsidR="00200969" w:rsidRDefault="00200969">
            <w:pPr>
              <w:spacing w:before="0" w:after="0" w:line="240" w:lineRule="auto"/>
            </w:pPr>
          </w:p>
          <w:p w14:paraId="7DAD4F12"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7CBF654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559DBC8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activation and deactivation of cell DTX/DRX should reduce the impact to the UE power consumption.</w:t>
            </w:r>
          </w:p>
          <w:p w14:paraId="1F5719A8" w14:textId="77777777" w:rsidR="00200969" w:rsidRDefault="00200969">
            <w:pPr>
              <w:spacing w:before="0" w:after="0" w:line="240" w:lineRule="auto"/>
            </w:pPr>
          </w:p>
        </w:tc>
      </w:tr>
      <w:tr w:rsidR="00200969" w14:paraId="326D967E" w14:textId="77777777">
        <w:tc>
          <w:tcPr>
            <w:tcW w:w="1705" w:type="dxa"/>
          </w:tcPr>
          <w:p w14:paraId="2B137EB2" w14:textId="77777777" w:rsidR="00200969" w:rsidRDefault="004E3995">
            <w:pPr>
              <w:spacing w:before="0" w:after="0" w:line="240" w:lineRule="auto"/>
            </w:pPr>
            <w:r>
              <w:t>[10] Samsung</w:t>
            </w:r>
          </w:p>
        </w:tc>
        <w:tc>
          <w:tcPr>
            <w:tcW w:w="7645" w:type="dxa"/>
          </w:tcPr>
          <w:p w14:paraId="25F0441D" w14:textId="77777777" w:rsidR="00200969" w:rsidRDefault="004E3995">
            <w:pPr>
              <w:spacing w:before="0" w:after="0" w:line="240" w:lineRule="auto"/>
              <w:rPr>
                <w:bCs/>
                <w:lang w:eastAsia="zh-CN"/>
              </w:rPr>
            </w:pPr>
            <w:r>
              <w:rPr>
                <w:b/>
                <w:lang w:eastAsia="zh-CN"/>
              </w:rPr>
              <w:t>Proposal 3:</w:t>
            </w:r>
            <w:r>
              <w:rPr>
                <w:bCs/>
                <w:lang w:eastAsia="zh-CN"/>
              </w:rPr>
              <w:t xml:space="preserve"> RAN1 conclude that TRS is not impacted by cell DTX.</w:t>
            </w:r>
          </w:p>
          <w:p w14:paraId="0D71D106" w14:textId="77777777" w:rsidR="00200969" w:rsidRDefault="004E3995">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626C8767" w14:textId="77777777" w:rsidR="00200969" w:rsidRDefault="00200969">
            <w:pPr>
              <w:spacing w:before="0" w:after="0" w:line="240" w:lineRule="auto"/>
              <w:rPr>
                <w:b/>
                <w:lang w:eastAsia="zh-CN"/>
              </w:rPr>
            </w:pPr>
          </w:p>
          <w:p w14:paraId="78936B68" w14:textId="77777777" w:rsidR="00200969" w:rsidRDefault="004E3995">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14:paraId="4A8C71B0" w14:textId="77777777" w:rsidR="00200969" w:rsidRDefault="004E3995">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08F23EFD" w14:textId="77777777" w:rsidR="00200969" w:rsidRDefault="00200969">
            <w:pPr>
              <w:spacing w:before="0" w:after="0" w:line="240" w:lineRule="auto"/>
              <w:rPr>
                <w:b/>
                <w:lang w:eastAsia="ko-KR"/>
              </w:rPr>
            </w:pPr>
          </w:p>
          <w:p w14:paraId="50671F6A" w14:textId="77777777" w:rsidR="00200969" w:rsidRDefault="004E3995">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1F2D057E"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1D388067"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BA2A9CA" w14:textId="77777777" w:rsidR="00200969" w:rsidRDefault="004E3995">
            <w:pPr>
              <w:pStyle w:val="ListParagraph"/>
              <w:numPr>
                <w:ilvl w:val="0"/>
                <w:numId w:val="16"/>
              </w:numPr>
              <w:suppressAutoHyphens w:val="0"/>
              <w:overflowPunct/>
              <w:spacing w:before="0" w:line="240" w:lineRule="auto"/>
              <w:ind w:left="720"/>
              <w:rPr>
                <w:bCs/>
              </w:rPr>
            </w:pPr>
            <w:r>
              <w:rPr>
                <w:bCs/>
              </w:rPr>
              <w:t>P/SP-CSI-RS for CSI</w:t>
            </w:r>
          </w:p>
          <w:p w14:paraId="4A5870F7"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3DF2919E" w14:textId="77777777" w:rsidR="00200969" w:rsidRDefault="004E3995">
            <w:pPr>
              <w:pStyle w:val="ListParagraph"/>
              <w:numPr>
                <w:ilvl w:val="0"/>
                <w:numId w:val="16"/>
              </w:numPr>
              <w:suppressAutoHyphens w:val="0"/>
              <w:overflowPunct/>
              <w:spacing w:before="0" w:line="240" w:lineRule="auto"/>
              <w:ind w:left="720"/>
              <w:rPr>
                <w:bCs/>
              </w:rPr>
            </w:pPr>
            <w:r>
              <w:rPr>
                <w:bCs/>
              </w:rPr>
              <w:t>P/SP SRS</w:t>
            </w:r>
          </w:p>
          <w:p w14:paraId="1DC924BB"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4892D49A" w14:textId="77777777" w:rsidR="00200969" w:rsidRDefault="004E3995">
            <w:pPr>
              <w:pStyle w:val="ListParagraph"/>
              <w:numPr>
                <w:ilvl w:val="0"/>
                <w:numId w:val="16"/>
              </w:numPr>
              <w:suppressAutoHyphens w:val="0"/>
              <w:overflowPunct/>
              <w:spacing w:before="0" w:line="240" w:lineRule="auto"/>
              <w:ind w:left="720"/>
              <w:rPr>
                <w:bCs/>
              </w:rPr>
            </w:pPr>
            <w:r>
              <w:rPr>
                <w:bCs/>
              </w:rPr>
              <w:t>CG PUSCH</w:t>
            </w:r>
          </w:p>
          <w:p w14:paraId="43F2FA67" w14:textId="77777777" w:rsidR="00200969" w:rsidRDefault="004E3995">
            <w:pPr>
              <w:spacing w:before="0" w:after="0" w:line="240" w:lineRule="auto"/>
              <w:rPr>
                <w:bCs/>
                <w:lang w:eastAsia="ko-KR"/>
              </w:rPr>
            </w:pPr>
            <w:r>
              <w:rPr>
                <w:bCs/>
                <w:lang w:eastAsia="ko-KR"/>
              </w:rPr>
              <w:t>Send LS to RAN2 to ask to consider the above.</w:t>
            </w:r>
          </w:p>
          <w:p w14:paraId="5B7D0ED1" w14:textId="77777777" w:rsidR="00200969" w:rsidRDefault="00200969">
            <w:pPr>
              <w:spacing w:before="0" w:after="0" w:line="240" w:lineRule="auto"/>
              <w:rPr>
                <w:bCs/>
                <w:lang w:eastAsia="ko-KR"/>
              </w:rPr>
            </w:pPr>
          </w:p>
          <w:p w14:paraId="67AE5A1D" w14:textId="77777777" w:rsidR="00200969" w:rsidRDefault="004E3995">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26C403D9"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48D4523B"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4637655"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46BF46A3"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3305B80D" w14:textId="77777777" w:rsidR="00200969" w:rsidRDefault="004E3995">
            <w:pPr>
              <w:spacing w:before="0" w:after="0" w:line="240" w:lineRule="auto"/>
              <w:rPr>
                <w:bCs/>
                <w:lang w:eastAsia="ko-KR"/>
              </w:rPr>
            </w:pPr>
            <w:r>
              <w:rPr>
                <w:bCs/>
                <w:lang w:eastAsia="ko-KR"/>
              </w:rPr>
              <w:t>Send LS to RAN2 to ask to consider the above.</w:t>
            </w:r>
          </w:p>
          <w:p w14:paraId="7D72A695" w14:textId="77777777" w:rsidR="00200969" w:rsidRDefault="00200969">
            <w:pPr>
              <w:spacing w:before="0" w:after="0" w:line="240" w:lineRule="auto"/>
              <w:rPr>
                <w:bCs/>
              </w:rPr>
            </w:pPr>
          </w:p>
        </w:tc>
      </w:tr>
    </w:tbl>
    <w:p w14:paraId="31333D0F" w14:textId="77777777" w:rsidR="00200969" w:rsidRDefault="00200969"/>
    <w:p w14:paraId="15BA47C3" w14:textId="77777777" w:rsidR="00200969" w:rsidRDefault="004E3995">
      <w:pPr>
        <w:pStyle w:val="Heading3"/>
        <w:rPr>
          <w:rFonts w:eastAsia="SimSun"/>
          <w:lang w:eastAsia="zh-CN"/>
        </w:rPr>
      </w:pPr>
      <w:r>
        <w:rPr>
          <w:rFonts w:eastAsia="SimSun"/>
          <w:lang w:eastAsia="zh-CN"/>
        </w:rPr>
        <w:t>Summary of Issues</w:t>
      </w:r>
    </w:p>
    <w:p w14:paraId="265FB91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Companies has provides set of proposal that seem to conclude observations of the state of signals and channel that get impacted from cell DTX/DRX. Companies also proposed to send the information to RAN2 as a LS.</w:t>
      </w:r>
    </w:p>
    <w:p w14:paraId="414D6CF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525B35D9" w14:textId="77777777" w:rsidR="00200969" w:rsidRDefault="00200969">
      <w:pPr>
        <w:pStyle w:val="BodyText"/>
        <w:spacing w:after="0"/>
        <w:rPr>
          <w:rFonts w:ascii="Times New Roman" w:hAnsi="Times New Roman"/>
          <w:szCs w:val="20"/>
          <w:lang w:eastAsia="zh-CN"/>
        </w:rPr>
      </w:pPr>
    </w:p>
    <w:p w14:paraId="102D9D0D" w14:textId="77777777" w:rsidR="00200969" w:rsidRDefault="004E3995">
      <w:pPr>
        <w:pStyle w:val="Heading3"/>
        <w:rPr>
          <w:rFonts w:eastAsia="SimSun"/>
          <w:lang w:eastAsia="zh-CN"/>
        </w:rPr>
      </w:pPr>
      <w:r>
        <w:rPr>
          <w:rFonts w:eastAsia="SimSun"/>
          <w:lang w:eastAsia="zh-CN"/>
        </w:rPr>
        <w:t>Round 1 - Discussion</w:t>
      </w:r>
    </w:p>
    <w:p w14:paraId="40EEBFAF" w14:textId="77777777" w:rsidR="00200969" w:rsidRDefault="004E3995">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17D34B5E" w14:textId="77777777" w:rsidR="00181BFB" w:rsidRDefault="00181BFB">
      <w:pPr>
        <w:pStyle w:val="BodyText"/>
        <w:tabs>
          <w:tab w:val="left" w:pos="1480"/>
        </w:tabs>
        <w:spacing w:after="0" w:line="240" w:lineRule="auto"/>
        <w:rPr>
          <w:rFonts w:ascii="Times New Roman" w:hAnsi="Times New Roman"/>
          <w:szCs w:val="20"/>
          <w:lang w:eastAsia="zh-CN"/>
        </w:rPr>
      </w:pPr>
    </w:p>
    <w:p w14:paraId="5486B62C" w14:textId="49A355D6" w:rsidR="00181BFB" w:rsidRPr="00D96125" w:rsidRDefault="00181BFB" w:rsidP="00D96125">
      <w:pPr>
        <w:pStyle w:val="Heading5"/>
      </w:pPr>
      <w:r w:rsidRPr="00D96125">
        <w:t>Proposal #14-1</w:t>
      </w:r>
      <w:r w:rsidR="000F2C18">
        <w:t xml:space="preserve"> (not agreed)</w:t>
      </w:r>
    </w:p>
    <w:p w14:paraId="189B558A" w14:textId="0CBEC232" w:rsidR="00181BFB" w:rsidRPr="00C775F3" w:rsidRDefault="00D96125" w:rsidP="00D96125">
      <w:pPr>
        <w:pStyle w:val="BodyText"/>
        <w:numPr>
          <w:ilvl w:val="0"/>
          <w:numId w:val="35"/>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Update </w:t>
      </w:r>
      <w:r w:rsidRPr="00D96125">
        <w:rPr>
          <w:i/>
          <w:iCs/>
          <w:szCs w:val="20"/>
        </w:rPr>
        <w:t>cellDTRX-RNTI</w:t>
      </w:r>
      <w:r>
        <w:rPr>
          <w:szCs w:val="20"/>
        </w:rPr>
        <w:t xml:space="preserve"> in TS38.212, TS38.213, and TS38.214 to </w:t>
      </w:r>
      <w:r w:rsidRPr="00D96125">
        <w:rPr>
          <w:i/>
          <w:iCs/>
          <w:szCs w:val="20"/>
        </w:rPr>
        <w:t>NES-RNTI</w:t>
      </w:r>
      <w:r w:rsidR="0030476B">
        <w:rPr>
          <w:i/>
          <w:iCs/>
          <w:szCs w:val="20"/>
        </w:rPr>
        <w:t xml:space="preserve"> </w:t>
      </w:r>
      <w:r w:rsidR="0030476B">
        <w:rPr>
          <w:szCs w:val="20"/>
        </w:rPr>
        <w:t>to align the DCI Format 2-9 functionality to cover both cell DTX/DRX operation and CHO operation.</w:t>
      </w:r>
    </w:p>
    <w:p w14:paraId="73FC0C49" w14:textId="736A5358" w:rsidR="00C775F3" w:rsidRDefault="00C775F3" w:rsidP="00D96125">
      <w:pPr>
        <w:pStyle w:val="BodyText"/>
        <w:numPr>
          <w:ilvl w:val="0"/>
          <w:numId w:val="35"/>
        </w:numPr>
        <w:tabs>
          <w:tab w:val="left" w:pos="1480"/>
        </w:tabs>
        <w:spacing w:after="0" w:line="240" w:lineRule="auto"/>
        <w:rPr>
          <w:rFonts w:ascii="Times New Roman" w:hAnsi="Times New Roman"/>
          <w:szCs w:val="20"/>
          <w:lang w:eastAsia="zh-CN"/>
        </w:rPr>
      </w:pPr>
      <w:r>
        <w:rPr>
          <w:szCs w:val="20"/>
        </w:rPr>
        <w:t>Send an LS to RAN2 to request update in RAN2 specifications.</w:t>
      </w:r>
    </w:p>
    <w:p w14:paraId="223C6CC0" w14:textId="77777777" w:rsidR="00200969" w:rsidRDefault="00200969">
      <w:pPr>
        <w:pStyle w:val="BodyText"/>
        <w:tabs>
          <w:tab w:val="left" w:pos="1480"/>
        </w:tabs>
        <w:spacing w:after="0" w:line="240" w:lineRule="auto"/>
        <w:rPr>
          <w:rFonts w:ascii="Times New Roman" w:hAnsi="Times New Roman"/>
          <w:szCs w:val="20"/>
          <w:lang w:eastAsia="zh-CN"/>
        </w:rPr>
      </w:pPr>
    </w:p>
    <w:p w14:paraId="6D86DAAC" w14:textId="77777777" w:rsidR="00D66C8B" w:rsidRDefault="00D66C8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25C7F185" w14:textId="77777777" w:rsidTr="00FC2344">
        <w:tc>
          <w:tcPr>
            <w:tcW w:w="1435" w:type="dxa"/>
            <w:shd w:val="clear" w:color="auto" w:fill="F2F2F2" w:themeFill="background1" w:themeFillShade="F2"/>
          </w:tcPr>
          <w:p w14:paraId="0324C2DE" w14:textId="77777777" w:rsidR="00200969" w:rsidRDefault="004E3995">
            <w:pPr>
              <w:spacing w:before="0" w:after="0" w:line="240" w:lineRule="auto"/>
            </w:pPr>
            <w:r>
              <w:t>Company</w:t>
            </w:r>
          </w:p>
        </w:tc>
        <w:tc>
          <w:tcPr>
            <w:tcW w:w="7915" w:type="dxa"/>
            <w:shd w:val="clear" w:color="auto" w:fill="F2F2F2" w:themeFill="background1" w:themeFillShade="F2"/>
          </w:tcPr>
          <w:p w14:paraId="34546C35" w14:textId="77777777" w:rsidR="00200969" w:rsidRDefault="004E3995">
            <w:pPr>
              <w:spacing w:before="0" w:after="0" w:line="240" w:lineRule="auto"/>
            </w:pPr>
            <w:r>
              <w:t>Comments</w:t>
            </w:r>
          </w:p>
        </w:tc>
      </w:tr>
      <w:tr w:rsidR="00457C0E" w14:paraId="59FEE11B" w14:textId="77777777">
        <w:tc>
          <w:tcPr>
            <w:tcW w:w="1435" w:type="dxa"/>
          </w:tcPr>
          <w:p w14:paraId="028931A5" w14:textId="732C364F" w:rsidR="00457C0E" w:rsidRDefault="00457C0E" w:rsidP="00457C0E">
            <w:pPr>
              <w:spacing w:before="0" w:after="0" w:line="240" w:lineRule="auto"/>
            </w:pPr>
            <w:r>
              <w:t>Nokia/NSB</w:t>
            </w:r>
          </w:p>
        </w:tc>
        <w:tc>
          <w:tcPr>
            <w:tcW w:w="7915" w:type="dxa"/>
          </w:tcPr>
          <w:p w14:paraId="64422E80" w14:textId="022C75BB" w:rsidR="00457C0E" w:rsidRDefault="00457C0E" w:rsidP="00457C0E">
            <w:pPr>
              <w:spacing w:before="0" w:after="0" w:line="240" w:lineRule="auto"/>
            </w:pPr>
            <w:r>
              <w:t>We prefer to stick to the original “NES-RNTI”, since it generally cover the case of both CellDtxDrx as well as CHO features.</w:t>
            </w:r>
          </w:p>
        </w:tc>
      </w:tr>
      <w:tr w:rsidR="003356FD" w14:paraId="3E42DCFB" w14:textId="77777777" w:rsidTr="00C54F97">
        <w:tc>
          <w:tcPr>
            <w:tcW w:w="1435" w:type="dxa"/>
            <w:shd w:val="clear" w:color="auto" w:fill="E2EFD9" w:themeFill="accent6" w:themeFillTint="33"/>
          </w:tcPr>
          <w:p w14:paraId="513B2769" w14:textId="2C53C9D4" w:rsidR="003356FD" w:rsidRDefault="003356FD" w:rsidP="00457C0E">
            <w:pPr>
              <w:spacing w:after="0" w:line="240" w:lineRule="auto"/>
            </w:pPr>
            <w:r>
              <w:t>Moderator</w:t>
            </w:r>
          </w:p>
        </w:tc>
        <w:tc>
          <w:tcPr>
            <w:tcW w:w="7915" w:type="dxa"/>
            <w:shd w:val="clear" w:color="auto" w:fill="E2EFD9" w:themeFill="accent6" w:themeFillTint="33"/>
          </w:tcPr>
          <w:p w14:paraId="6563BC7C" w14:textId="0731C32C" w:rsidR="003356FD" w:rsidRDefault="003356FD" w:rsidP="00457C0E">
            <w:pPr>
              <w:spacing w:after="0" w:line="240" w:lineRule="auto"/>
            </w:pPr>
            <w:r>
              <w:t>This might be something that need to be coordinated with RAN2. Moderator create a new proposal to discuss this.</w:t>
            </w:r>
          </w:p>
        </w:tc>
      </w:tr>
    </w:tbl>
    <w:p w14:paraId="220EBC46" w14:textId="77777777" w:rsidR="00200969" w:rsidRDefault="00200969"/>
    <w:p w14:paraId="5D57E3D3" w14:textId="77777777" w:rsidR="00BC452F" w:rsidRDefault="00BC452F"/>
    <w:p w14:paraId="7B48111F" w14:textId="7D29D8CD" w:rsidR="00BC452F" w:rsidRDefault="00BC452F" w:rsidP="00BC452F">
      <w:pPr>
        <w:pStyle w:val="Heading3"/>
        <w:rPr>
          <w:rFonts w:eastAsia="SimSun"/>
          <w:lang w:eastAsia="zh-CN"/>
        </w:rPr>
      </w:pPr>
      <w:r>
        <w:rPr>
          <w:rFonts w:eastAsia="SimSun"/>
          <w:lang w:eastAsia="zh-CN"/>
        </w:rPr>
        <w:t>Summary of Tuesday NES session</w:t>
      </w:r>
    </w:p>
    <w:p w14:paraId="16C5BD90" w14:textId="4F746A52" w:rsidR="00BC452F" w:rsidRDefault="00440A5F" w:rsidP="00BC452F">
      <w:r>
        <w:t>Proposal #14-1 was discussed during Tuesday NES session. The proposal was not agreeable. Moderator suggests to not further discuss Proposal #14-1.</w:t>
      </w:r>
    </w:p>
    <w:p w14:paraId="05E07EB4" w14:textId="77777777" w:rsidR="003412DC" w:rsidRDefault="003412DC" w:rsidP="00BC452F"/>
    <w:p w14:paraId="713A2F26" w14:textId="72B16FD9" w:rsidR="003412DC" w:rsidRDefault="003412DC" w:rsidP="003412DC">
      <w:pPr>
        <w:pStyle w:val="Heading3"/>
        <w:rPr>
          <w:rFonts w:eastAsia="SimSun"/>
          <w:lang w:eastAsia="zh-CN"/>
        </w:rPr>
      </w:pPr>
      <w:r>
        <w:rPr>
          <w:rFonts w:eastAsia="SimSun"/>
          <w:lang w:eastAsia="zh-CN"/>
        </w:rPr>
        <w:t xml:space="preserve">Round </w:t>
      </w:r>
      <w:r w:rsidR="00440A5F">
        <w:rPr>
          <w:rFonts w:eastAsia="SimSun"/>
          <w:lang w:eastAsia="zh-CN"/>
        </w:rPr>
        <w:t>2</w:t>
      </w:r>
      <w:r>
        <w:rPr>
          <w:rFonts w:eastAsia="SimSun"/>
          <w:lang w:eastAsia="zh-CN"/>
        </w:rPr>
        <w:t xml:space="preserve"> - Discussion</w:t>
      </w:r>
    </w:p>
    <w:p w14:paraId="28A3ED33" w14:textId="77777777" w:rsidR="00440A5F" w:rsidRDefault="00440A5F" w:rsidP="00440A5F">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5EB1C7F2" w14:textId="77777777" w:rsidR="003412DC" w:rsidRDefault="003412DC" w:rsidP="00BC452F"/>
    <w:tbl>
      <w:tblPr>
        <w:tblStyle w:val="TableGrid"/>
        <w:tblW w:w="0" w:type="auto"/>
        <w:tblLook w:val="04A0" w:firstRow="1" w:lastRow="0" w:firstColumn="1" w:lastColumn="0" w:noHBand="0" w:noVBand="1"/>
      </w:tblPr>
      <w:tblGrid>
        <w:gridCol w:w="1435"/>
        <w:gridCol w:w="7915"/>
      </w:tblGrid>
      <w:tr w:rsidR="00440A5F" w14:paraId="1AA1A821" w14:textId="77777777" w:rsidTr="003F2987">
        <w:tc>
          <w:tcPr>
            <w:tcW w:w="1435" w:type="dxa"/>
            <w:shd w:val="clear" w:color="auto" w:fill="FBE4D5" w:themeFill="accent2" w:themeFillTint="33"/>
          </w:tcPr>
          <w:p w14:paraId="68BB29D4" w14:textId="77777777" w:rsidR="00440A5F" w:rsidRDefault="00440A5F" w:rsidP="003F2987">
            <w:pPr>
              <w:spacing w:before="0" w:after="0" w:line="240" w:lineRule="auto"/>
            </w:pPr>
            <w:r>
              <w:lastRenderedPageBreak/>
              <w:t>Company</w:t>
            </w:r>
          </w:p>
        </w:tc>
        <w:tc>
          <w:tcPr>
            <w:tcW w:w="7915" w:type="dxa"/>
            <w:shd w:val="clear" w:color="auto" w:fill="FBE4D5" w:themeFill="accent2" w:themeFillTint="33"/>
          </w:tcPr>
          <w:p w14:paraId="6F408E58" w14:textId="77777777" w:rsidR="00440A5F" w:rsidRDefault="00440A5F" w:rsidP="003F2987">
            <w:pPr>
              <w:spacing w:before="0" w:after="0" w:line="240" w:lineRule="auto"/>
            </w:pPr>
            <w:r>
              <w:t>Comments</w:t>
            </w:r>
          </w:p>
        </w:tc>
      </w:tr>
      <w:tr w:rsidR="00440A5F" w14:paraId="566FACEE" w14:textId="77777777" w:rsidTr="003F2987">
        <w:tc>
          <w:tcPr>
            <w:tcW w:w="1435" w:type="dxa"/>
          </w:tcPr>
          <w:p w14:paraId="46BBABAA" w14:textId="0DDDFBF3" w:rsidR="00440A5F" w:rsidRDefault="00440A5F" w:rsidP="003F2987">
            <w:pPr>
              <w:spacing w:before="0" w:after="0" w:line="240" w:lineRule="auto"/>
            </w:pPr>
          </w:p>
        </w:tc>
        <w:tc>
          <w:tcPr>
            <w:tcW w:w="7915" w:type="dxa"/>
          </w:tcPr>
          <w:p w14:paraId="28B58302" w14:textId="59939593" w:rsidR="00440A5F" w:rsidRDefault="00440A5F" w:rsidP="003F2987">
            <w:pPr>
              <w:spacing w:before="0" w:after="0" w:line="240" w:lineRule="auto"/>
            </w:pPr>
          </w:p>
        </w:tc>
      </w:tr>
    </w:tbl>
    <w:p w14:paraId="5B084E92" w14:textId="77777777" w:rsidR="00440A5F" w:rsidRDefault="00440A5F" w:rsidP="00BC452F"/>
    <w:p w14:paraId="1FB4EF2B" w14:textId="77777777" w:rsidR="00BC452F" w:rsidRDefault="00BC452F"/>
    <w:p w14:paraId="2A599FC0" w14:textId="4928E4B6" w:rsidR="00200969" w:rsidRDefault="004E3995">
      <w:pPr>
        <w:pStyle w:val="Heading2"/>
        <w:ind w:left="720" w:hanging="720"/>
        <w:rPr>
          <w:rFonts w:eastAsiaTheme="minorEastAsia"/>
          <w:lang w:val="en-US" w:eastAsia="ko-KR"/>
        </w:rPr>
      </w:pPr>
      <w:r>
        <w:rPr>
          <w:rFonts w:eastAsia="SimSun"/>
          <w:lang w:val="en-US" w:eastAsia="zh-CN"/>
        </w:rPr>
        <w:t>4.15 RRC Parameters</w:t>
      </w:r>
      <w:r w:rsidR="006F056A">
        <w:rPr>
          <w:rFonts w:eastAsia="SimSun"/>
          <w:lang w:val="en-US" w:eastAsia="zh-CN"/>
        </w:rPr>
        <w:t xml:space="preserve"> (CLOSED)</w:t>
      </w:r>
    </w:p>
    <w:tbl>
      <w:tblPr>
        <w:tblStyle w:val="TableGrid"/>
        <w:tblW w:w="0" w:type="auto"/>
        <w:tblLayout w:type="fixed"/>
        <w:tblLook w:val="04A0" w:firstRow="1" w:lastRow="0" w:firstColumn="1" w:lastColumn="0" w:noHBand="0" w:noVBand="1"/>
      </w:tblPr>
      <w:tblGrid>
        <w:gridCol w:w="1075"/>
        <w:gridCol w:w="8275"/>
      </w:tblGrid>
      <w:tr w:rsidR="00200969" w14:paraId="64579A6A" w14:textId="77777777">
        <w:tc>
          <w:tcPr>
            <w:tcW w:w="1075" w:type="dxa"/>
            <w:shd w:val="clear" w:color="auto" w:fill="DEEAF6" w:themeFill="accent5" w:themeFillTint="33"/>
          </w:tcPr>
          <w:p w14:paraId="4B5245D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2E4D3E3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71B7A52" w14:textId="77777777">
        <w:tc>
          <w:tcPr>
            <w:tcW w:w="1075" w:type="dxa"/>
          </w:tcPr>
          <w:p w14:paraId="0FCBD2B1" w14:textId="77777777" w:rsidR="00200969" w:rsidRDefault="004E3995">
            <w:pPr>
              <w:spacing w:before="0" w:after="0" w:line="240" w:lineRule="auto"/>
            </w:pPr>
            <w:r>
              <w:t>[4] Intel</w:t>
            </w:r>
          </w:p>
        </w:tc>
        <w:tc>
          <w:tcPr>
            <w:tcW w:w="8275" w:type="dxa"/>
          </w:tcPr>
          <w:p w14:paraId="195E7F49" w14:textId="77777777" w:rsidR="00200969" w:rsidRDefault="004E3995">
            <w:pPr>
              <w:spacing w:before="0" w:after="0" w:line="240" w:lineRule="auto"/>
              <w:rPr>
                <w:b/>
                <w:bCs/>
                <w:lang w:eastAsia="zh-CN"/>
              </w:rPr>
            </w:pPr>
            <w:r>
              <w:rPr>
                <w:b/>
                <w:bCs/>
                <w:lang w:eastAsia="zh-CN"/>
              </w:rPr>
              <w:t>Proposal 1:</w:t>
            </w:r>
          </w:p>
          <w:p w14:paraId="5945C2B9" w14:textId="77777777" w:rsidR="00200969" w:rsidRDefault="004E3995">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644C1DAE" w14:textId="77777777" w:rsidR="00200969" w:rsidRDefault="00200969">
            <w:pPr>
              <w:spacing w:before="0" w:after="0" w:line="240" w:lineRule="auto"/>
            </w:pPr>
          </w:p>
        </w:tc>
      </w:tr>
      <w:tr w:rsidR="00200969" w14:paraId="15CBE852" w14:textId="77777777">
        <w:tc>
          <w:tcPr>
            <w:tcW w:w="1075" w:type="dxa"/>
          </w:tcPr>
          <w:p w14:paraId="54307B06" w14:textId="77777777" w:rsidR="00200969" w:rsidRDefault="004E3995">
            <w:pPr>
              <w:spacing w:before="0" w:after="0" w:line="240" w:lineRule="auto"/>
            </w:pPr>
            <w:r>
              <w:t>[13] Ericsson</w:t>
            </w:r>
          </w:p>
        </w:tc>
        <w:tc>
          <w:tcPr>
            <w:tcW w:w="8275" w:type="dxa"/>
          </w:tcPr>
          <w:p w14:paraId="62EC69D9" w14:textId="77777777" w:rsidR="00200969" w:rsidRDefault="004E3995">
            <w:pPr>
              <w:spacing w:before="0" w:after="0" w:line="240" w:lineRule="auto"/>
            </w:pPr>
            <w:r>
              <w:rPr>
                <w:noProof/>
                <w:lang w:eastAsia="zh-CN"/>
              </w:rPr>
              <w:drawing>
                <wp:inline distT="0" distB="0" distL="0" distR="0" wp14:anchorId="4AE0C1D6" wp14:editId="2B78FC38">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22A58D6A" w14:textId="77777777" w:rsidR="00200969" w:rsidRDefault="004E3995">
            <w:pPr>
              <w:spacing w:after="0" w:line="240" w:lineRule="auto"/>
            </w:pPr>
            <w:r>
              <w:t>Observation 1</w:t>
            </w:r>
            <w:r>
              <w:tab/>
              <w:t>The RRC parameter description for cellDTXDRXL1activation as referenced in post-RAN1#115 RRC parameter email discussion summary (R1-2312716), section 2.1.8 is clear.</w:t>
            </w:r>
          </w:p>
          <w:p w14:paraId="442EDE58" w14:textId="77777777" w:rsidR="00200969" w:rsidRDefault="00200969">
            <w:pPr>
              <w:spacing w:after="0" w:line="240" w:lineRule="auto"/>
            </w:pPr>
          </w:p>
          <w:p w14:paraId="5514B0B5" w14:textId="77777777" w:rsidR="00200969" w:rsidRDefault="004E3995">
            <w:pPr>
              <w:spacing w:before="0" w:after="0" w:line="240" w:lineRule="auto"/>
            </w:pPr>
            <w:r>
              <w:t>Proposal 2</w:t>
            </w:r>
            <w:r>
              <w:tab/>
              <w:t>Confirm the row#16 for NES (i.e. for parameter cellDTXDRXL1activation as described in R1-2312716) as stable and include it into the next update for NES higher layer parameters list.</w:t>
            </w:r>
          </w:p>
        </w:tc>
      </w:tr>
      <w:tr w:rsidR="00200969" w14:paraId="01DE3820" w14:textId="77777777">
        <w:tc>
          <w:tcPr>
            <w:tcW w:w="1075" w:type="dxa"/>
          </w:tcPr>
          <w:p w14:paraId="4A9C6017" w14:textId="77777777" w:rsidR="00200969" w:rsidRDefault="004E3995">
            <w:pPr>
              <w:spacing w:after="0" w:line="240" w:lineRule="auto"/>
            </w:pPr>
            <w:r>
              <w:t>[10] Samsung</w:t>
            </w:r>
          </w:p>
        </w:tc>
        <w:tc>
          <w:tcPr>
            <w:tcW w:w="8275" w:type="dxa"/>
          </w:tcPr>
          <w:p w14:paraId="6C1F2513" w14:textId="77777777" w:rsidR="00200969" w:rsidRDefault="004E3995">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451BDE98" w14:textId="77777777" w:rsidR="00200969" w:rsidRDefault="00200969"/>
    <w:p w14:paraId="59374530" w14:textId="77777777" w:rsidR="00200969" w:rsidRDefault="004E3995">
      <w:pPr>
        <w:pStyle w:val="Heading3"/>
        <w:rPr>
          <w:rFonts w:eastAsia="SimSun"/>
          <w:lang w:eastAsia="zh-CN"/>
        </w:rPr>
      </w:pPr>
      <w:r>
        <w:rPr>
          <w:rFonts w:eastAsia="SimSun"/>
          <w:lang w:eastAsia="zh-CN"/>
        </w:rPr>
        <w:t>Summary of Issues</w:t>
      </w:r>
    </w:p>
    <w:p w14:paraId="3866165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positionInDCI-cellDTRX signaling is also provided per serving cell.</w:t>
      </w:r>
    </w:p>
    <w:p w14:paraId="3F748BAF" w14:textId="77777777" w:rsidR="00200969" w:rsidRDefault="004E3995">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751F7E41" w14:textId="77777777" w:rsidR="00200969" w:rsidRDefault="00200969">
      <w:pPr>
        <w:pStyle w:val="BodyText"/>
        <w:spacing w:after="0"/>
        <w:rPr>
          <w:bCs/>
        </w:rPr>
      </w:pPr>
    </w:p>
    <w:p w14:paraId="543B80F8" w14:textId="36B5A388" w:rsidR="00200969" w:rsidRDefault="004E3995">
      <w:pPr>
        <w:pStyle w:val="Heading5"/>
      </w:pPr>
      <w:r>
        <w:t>Proposal #15-1</w:t>
      </w:r>
    </w:p>
    <w:p w14:paraId="09CF7F97" w14:textId="77777777" w:rsidR="00200969" w:rsidRDefault="004E3995">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85E80FE" w14:textId="77777777" w:rsidR="00200969" w:rsidRDefault="004E3995">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5C8798DE" w14:textId="77777777" w:rsidR="00200969" w:rsidRDefault="004E3995">
      <w:pPr>
        <w:pStyle w:val="BodyText"/>
        <w:numPr>
          <w:ilvl w:val="1"/>
          <w:numId w:val="8"/>
        </w:numPr>
        <w:spacing w:after="0"/>
        <w:rPr>
          <w:rFonts w:ascii="Times New Roman" w:hAnsi="Times New Roman"/>
          <w:szCs w:val="20"/>
          <w:lang w:eastAsia="zh-CN"/>
        </w:rPr>
      </w:pPr>
      <w:r>
        <w:rPr>
          <w:bCs/>
        </w:rPr>
        <w:t>Signaling to be provided per serving cell.</w:t>
      </w:r>
    </w:p>
    <w:p w14:paraId="59005B95" w14:textId="77777777" w:rsidR="00200969" w:rsidRDefault="00200969">
      <w:pPr>
        <w:pStyle w:val="BodyText"/>
        <w:spacing w:after="0"/>
        <w:rPr>
          <w:rFonts w:ascii="Times New Roman" w:eastAsiaTheme="minorEastAsia" w:hAnsi="Times New Roman"/>
          <w:szCs w:val="20"/>
          <w:lang w:eastAsia="ko-KR"/>
        </w:rPr>
      </w:pPr>
    </w:p>
    <w:p w14:paraId="7DC64249" w14:textId="77777777" w:rsidR="00200969" w:rsidRDefault="00200969">
      <w:pPr>
        <w:pStyle w:val="BodyText"/>
        <w:spacing w:after="0"/>
        <w:rPr>
          <w:rFonts w:ascii="Times New Roman" w:eastAsiaTheme="minorEastAsia" w:hAnsi="Times New Roman"/>
          <w:szCs w:val="20"/>
          <w:lang w:eastAsia="ko-KR"/>
        </w:rPr>
      </w:pPr>
    </w:p>
    <w:p w14:paraId="39E9DE96" w14:textId="77777777" w:rsidR="00200969" w:rsidRDefault="004E3995">
      <w:pPr>
        <w:pStyle w:val="Heading3"/>
        <w:rPr>
          <w:rFonts w:eastAsia="SimSun"/>
          <w:lang w:eastAsia="zh-CN"/>
        </w:rPr>
      </w:pPr>
      <w:r>
        <w:rPr>
          <w:rFonts w:eastAsia="SimSun"/>
          <w:lang w:eastAsia="zh-CN"/>
        </w:rPr>
        <w:t>Round 1 - Discussion</w:t>
      </w:r>
    </w:p>
    <w:p w14:paraId="5C0CE1E7" w14:textId="77777777" w:rsidR="00200969" w:rsidRDefault="004E3995">
      <w:r>
        <w:t>Moderator suggests discussion on proposal #15-1.</w:t>
      </w:r>
    </w:p>
    <w:tbl>
      <w:tblPr>
        <w:tblStyle w:val="TableGrid"/>
        <w:tblW w:w="0" w:type="auto"/>
        <w:tblLook w:val="04A0" w:firstRow="1" w:lastRow="0" w:firstColumn="1" w:lastColumn="0" w:noHBand="0" w:noVBand="1"/>
      </w:tblPr>
      <w:tblGrid>
        <w:gridCol w:w="1435"/>
        <w:gridCol w:w="7915"/>
      </w:tblGrid>
      <w:tr w:rsidR="00200969" w14:paraId="62E1653B" w14:textId="77777777" w:rsidTr="00A62999">
        <w:tc>
          <w:tcPr>
            <w:tcW w:w="1435" w:type="dxa"/>
            <w:shd w:val="clear" w:color="auto" w:fill="EDEDED" w:themeFill="accent3" w:themeFillTint="33"/>
          </w:tcPr>
          <w:p w14:paraId="75434AB5" w14:textId="77777777" w:rsidR="00200969" w:rsidRDefault="004E3995">
            <w:pPr>
              <w:spacing w:before="0" w:after="0" w:line="240" w:lineRule="auto"/>
            </w:pPr>
            <w:r>
              <w:lastRenderedPageBreak/>
              <w:t>Company</w:t>
            </w:r>
          </w:p>
        </w:tc>
        <w:tc>
          <w:tcPr>
            <w:tcW w:w="7915" w:type="dxa"/>
            <w:shd w:val="clear" w:color="auto" w:fill="EDEDED" w:themeFill="accent3" w:themeFillTint="33"/>
          </w:tcPr>
          <w:p w14:paraId="31960242" w14:textId="77777777" w:rsidR="00200969" w:rsidRDefault="004E3995">
            <w:pPr>
              <w:spacing w:before="0" w:after="0" w:line="240" w:lineRule="auto"/>
            </w:pPr>
            <w:r>
              <w:t>Comments</w:t>
            </w:r>
          </w:p>
        </w:tc>
      </w:tr>
      <w:tr w:rsidR="00200969" w14:paraId="45852879" w14:textId="77777777">
        <w:tc>
          <w:tcPr>
            <w:tcW w:w="1435" w:type="dxa"/>
          </w:tcPr>
          <w:p w14:paraId="7BF57EAB" w14:textId="5EE263A6" w:rsidR="00200969" w:rsidRDefault="00A62999">
            <w:pPr>
              <w:spacing w:before="0" w:after="0" w:line="240" w:lineRule="auto"/>
            </w:pPr>
            <w:r>
              <w:t>-</w:t>
            </w:r>
          </w:p>
        </w:tc>
        <w:tc>
          <w:tcPr>
            <w:tcW w:w="7915" w:type="dxa"/>
          </w:tcPr>
          <w:p w14:paraId="14095817" w14:textId="2E15B5A4" w:rsidR="00200969" w:rsidRDefault="00A62999">
            <w:pPr>
              <w:spacing w:before="0" w:after="0" w:line="240" w:lineRule="auto"/>
            </w:pPr>
            <w:r>
              <w:t>-</w:t>
            </w:r>
          </w:p>
        </w:tc>
      </w:tr>
    </w:tbl>
    <w:p w14:paraId="206E73B0" w14:textId="77777777" w:rsidR="00200969" w:rsidRDefault="00200969">
      <w:pPr>
        <w:pStyle w:val="BodyText"/>
        <w:spacing w:after="0"/>
        <w:rPr>
          <w:rFonts w:ascii="Times New Roman" w:eastAsiaTheme="minorEastAsia" w:hAnsi="Times New Roman"/>
          <w:szCs w:val="20"/>
          <w:lang w:eastAsia="ko-KR"/>
        </w:rPr>
      </w:pPr>
    </w:p>
    <w:p w14:paraId="4858F696" w14:textId="77777777" w:rsidR="00200969" w:rsidRDefault="00200969">
      <w:pPr>
        <w:pStyle w:val="BodyText"/>
        <w:spacing w:after="0"/>
        <w:rPr>
          <w:rFonts w:ascii="Times New Roman" w:eastAsiaTheme="minorEastAsia" w:hAnsi="Times New Roman"/>
          <w:szCs w:val="20"/>
          <w:lang w:eastAsia="ko-KR"/>
        </w:rPr>
      </w:pPr>
    </w:p>
    <w:p w14:paraId="23A7A2FB" w14:textId="2DAFE200" w:rsidR="00965F48" w:rsidRPr="00D7384D" w:rsidRDefault="00965F48" w:rsidP="00D7384D">
      <w:pPr>
        <w:pStyle w:val="Heading3"/>
        <w:rPr>
          <w:rFonts w:eastAsia="SimSun"/>
          <w:lang w:eastAsia="zh-CN"/>
        </w:rPr>
      </w:pPr>
      <w:r>
        <w:rPr>
          <w:rFonts w:eastAsia="SimSun"/>
          <w:lang w:eastAsia="zh-CN"/>
        </w:rPr>
        <w:t>Summary of Tuesday NES session</w:t>
      </w:r>
    </w:p>
    <w:p w14:paraId="30D17399" w14:textId="77777777" w:rsidR="00965F48" w:rsidRPr="009B1005" w:rsidRDefault="00965F48" w:rsidP="00965F48">
      <w:pPr>
        <w:rPr>
          <w:b/>
          <w:bCs/>
          <w:highlight w:val="green"/>
          <w:lang w:eastAsia="x-none"/>
        </w:rPr>
      </w:pPr>
      <w:r w:rsidRPr="009B1005">
        <w:rPr>
          <w:b/>
          <w:bCs/>
          <w:highlight w:val="green"/>
          <w:lang w:eastAsia="x-none"/>
        </w:rPr>
        <w:t>Agreement</w:t>
      </w:r>
    </w:p>
    <w:p w14:paraId="6E4C70F9" w14:textId="77777777" w:rsidR="00965F48" w:rsidRDefault="00965F48" w:rsidP="00965F48">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0596E9BC" w14:textId="77777777" w:rsidR="00965F48" w:rsidRDefault="00965F48" w:rsidP="00965F48">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09918CB8" w14:textId="77777777" w:rsidR="00965F48" w:rsidRDefault="00965F48" w:rsidP="00965F48">
      <w:pPr>
        <w:pStyle w:val="BodyText"/>
        <w:numPr>
          <w:ilvl w:val="1"/>
          <w:numId w:val="8"/>
        </w:numPr>
        <w:spacing w:after="0"/>
        <w:rPr>
          <w:rFonts w:ascii="Times New Roman" w:hAnsi="Times New Roman"/>
          <w:szCs w:val="20"/>
          <w:lang w:eastAsia="zh-CN"/>
        </w:rPr>
      </w:pPr>
      <w:r>
        <w:rPr>
          <w:bCs/>
        </w:rPr>
        <w:t>Signaling to be provided per serving cell.</w:t>
      </w:r>
    </w:p>
    <w:p w14:paraId="14DE578D" w14:textId="77777777" w:rsidR="00965F48" w:rsidRDefault="00965F48">
      <w:pPr>
        <w:pStyle w:val="BodyText"/>
        <w:spacing w:after="0"/>
        <w:rPr>
          <w:rFonts w:ascii="Times New Roman" w:eastAsiaTheme="minorEastAsia" w:hAnsi="Times New Roman"/>
          <w:szCs w:val="20"/>
          <w:lang w:eastAsia="ko-KR"/>
        </w:rPr>
      </w:pPr>
    </w:p>
    <w:p w14:paraId="20975FCF" w14:textId="77777777" w:rsidR="00965F48" w:rsidRDefault="00965F48">
      <w:pPr>
        <w:pStyle w:val="BodyText"/>
        <w:spacing w:after="0"/>
        <w:rPr>
          <w:rFonts w:ascii="Times New Roman" w:eastAsiaTheme="minorEastAsia" w:hAnsi="Times New Roman"/>
          <w:szCs w:val="20"/>
          <w:lang w:eastAsia="ko-KR"/>
        </w:rPr>
      </w:pPr>
    </w:p>
    <w:p w14:paraId="0D113F14" w14:textId="77777777" w:rsidR="00BF2388" w:rsidRPr="00493DAA" w:rsidRDefault="00BF2388" w:rsidP="00BF2388">
      <w:pPr>
        <w:pStyle w:val="Heading3"/>
        <w:rPr>
          <w:rFonts w:eastAsia="SimSun"/>
          <w:lang w:eastAsia="zh-CN"/>
        </w:rPr>
      </w:pPr>
      <w:r w:rsidRPr="00493DAA">
        <w:rPr>
          <w:rFonts w:eastAsia="SimSun"/>
          <w:lang w:eastAsia="zh-CN"/>
        </w:rPr>
        <w:t>== DISCUSSION CLOSED ==</w:t>
      </w:r>
    </w:p>
    <w:p w14:paraId="304C8DE9" w14:textId="7FBCE7B0" w:rsidR="00965F48" w:rsidRDefault="00965F48">
      <w:pPr>
        <w:pStyle w:val="BodyText"/>
        <w:spacing w:after="0"/>
        <w:rPr>
          <w:rFonts w:ascii="Times New Roman" w:eastAsiaTheme="minorEastAsia" w:hAnsi="Times New Roman"/>
          <w:szCs w:val="20"/>
          <w:lang w:eastAsia="ko-KR"/>
        </w:rPr>
      </w:pPr>
    </w:p>
    <w:p w14:paraId="58E2D28D" w14:textId="510FC17A" w:rsidR="00997FAC" w:rsidRDefault="00997FAC" w:rsidP="00997FAC">
      <w:pPr>
        <w:pStyle w:val="Heading2"/>
        <w:ind w:left="720" w:hanging="720"/>
        <w:rPr>
          <w:rFonts w:eastAsiaTheme="minorEastAsia"/>
          <w:lang w:val="en-US" w:eastAsia="ko-KR"/>
        </w:rPr>
      </w:pPr>
      <w:r>
        <w:rPr>
          <w:rFonts w:eastAsia="SimSun"/>
          <w:lang w:val="en-US" w:eastAsia="zh-CN"/>
        </w:rPr>
        <w:t xml:space="preserve">4.16 </w:t>
      </w:r>
      <w:r w:rsidR="003775FD">
        <w:rPr>
          <w:rFonts w:eastAsia="SimSun"/>
          <w:lang w:val="en-US" w:eastAsia="zh-CN"/>
        </w:rPr>
        <w:t>Handling of o</w:t>
      </w:r>
      <w:r>
        <w:rPr>
          <w:rFonts w:eastAsia="SimSun"/>
          <w:lang w:val="en-US" w:eastAsia="zh-CN"/>
        </w:rPr>
        <w:t>verlap of PDSCH and cell DTX</w:t>
      </w:r>
    </w:p>
    <w:tbl>
      <w:tblPr>
        <w:tblStyle w:val="TableGrid"/>
        <w:tblW w:w="0" w:type="auto"/>
        <w:tblLook w:val="04A0" w:firstRow="1" w:lastRow="0" w:firstColumn="1" w:lastColumn="0" w:noHBand="0" w:noVBand="1"/>
      </w:tblPr>
      <w:tblGrid>
        <w:gridCol w:w="1255"/>
        <w:gridCol w:w="8095"/>
      </w:tblGrid>
      <w:tr w:rsidR="00997FAC" w14:paraId="7ADEF703" w14:textId="77777777" w:rsidTr="00574F90">
        <w:tc>
          <w:tcPr>
            <w:tcW w:w="1255" w:type="dxa"/>
            <w:shd w:val="clear" w:color="auto" w:fill="DEEAF6" w:themeFill="accent5" w:themeFillTint="33"/>
          </w:tcPr>
          <w:p w14:paraId="10B4460A"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EFA6CD"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997FAC" w14:paraId="6C578056" w14:textId="77777777" w:rsidTr="00574F90">
        <w:tc>
          <w:tcPr>
            <w:tcW w:w="1255" w:type="dxa"/>
          </w:tcPr>
          <w:p w14:paraId="3B01B7FD" w14:textId="77777777" w:rsidR="00997FAC" w:rsidRDefault="00997FAC" w:rsidP="00574F90">
            <w:pPr>
              <w:spacing w:before="0" w:after="0" w:line="240" w:lineRule="auto"/>
            </w:pPr>
            <w:r>
              <w:t>[10] Samsung</w:t>
            </w:r>
          </w:p>
        </w:tc>
        <w:tc>
          <w:tcPr>
            <w:tcW w:w="8095" w:type="dxa"/>
          </w:tcPr>
          <w:p w14:paraId="4BFC27AC"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38AC542"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p>
          <w:p w14:paraId="1DBE2B4D" w14:textId="77777777" w:rsidR="00997FAC" w:rsidRDefault="00997FAC" w:rsidP="00574F90">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238FF6E6" w14:textId="77777777" w:rsidR="00997FAC" w:rsidRDefault="00997FAC" w:rsidP="00574F90">
            <w:pPr>
              <w:spacing w:before="0" w:after="0" w:line="240" w:lineRule="auto"/>
              <w:rPr>
                <w:lang w:eastAsia="zh-CN"/>
              </w:rPr>
            </w:pPr>
          </w:p>
          <w:p w14:paraId="64FFABCC" w14:textId="77777777" w:rsidR="00997FAC" w:rsidRDefault="00997FAC" w:rsidP="00574F9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3F6E8D92" w14:textId="77777777" w:rsidR="00997FAC" w:rsidRDefault="00997FAC" w:rsidP="00574F90">
            <w:pPr>
              <w:pStyle w:val="BodyText"/>
              <w:tabs>
                <w:tab w:val="left" w:pos="1480"/>
              </w:tabs>
              <w:spacing w:before="0" w:after="0" w:line="240" w:lineRule="auto"/>
              <w:rPr>
                <w:rFonts w:ascii="Times New Roman" w:hAnsi="Times New Roman"/>
                <w:b/>
                <w:bCs/>
                <w:szCs w:val="20"/>
                <w:lang w:eastAsia="ko-KR"/>
              </w:rPr>
            </w:pPr>
          </w:p>
          <w:p w14:paraId="0F39F96D" w14:textId="77777777" w:rsidR="00997FAC" w:rsidRDefault="00997FAC" w:rsidP="00574F90">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E2286D7" w14:textId="77777777" w:rsidR="00997FAC" w:rsidRDefault="00997FAC" w:rsidP="00574F90">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4D9BC171" w14:textId="77777777" w:rsidR="00997FAC" w:rsidRDefault="00997FAC" w:rsidP="00574F90">
            <w:pPr>
              <w:spacing w:before="0" w:after="0" w:line="240" w:lineRule="auto"/>
              <w:rPr>
                <w:b/>
                <w:bCs/>
              </w:rPr>
            </w:pPr>
            <w:r>
              <w:rPr>
                <w:b/>
                <w:iCs/>
              </w:rPr>
              <w:t>Consequences if not approved:</w:t>
            </w:r>
            <w:r>
              <w:rPr>
                <w:b/>
                <w:i/>
              </w:rPr>
              <w:t xml:space="preserve"> </w:t>
            </w:r>
            <w:r>
              <w:t>Unclear UE behaviour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997FAC" w14:paraId="47C0C608" w14:textId="77777777" w:rsidTr="00574F90">
              <w:tc>
                <w:tcPr>
                  <w:tcW w:w="9628" w:type="dxa"/>
                </w:tcPr>
                <w:p w14:paraId="6B58F5FF" w14:textId="77777777" w:rsidR="00997FAC" w:rsidRDefault="00997FAC" w:rsidP="00574F90">
                  <w:pPr>
                    <w:pStyle w:val="Heading2"/>
                    <w:spacing w:before="0" w:after="0" w:line="240" w:lineRule="auto"/>
                    <w:ind w:left="0" w:firstLine="0"/>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UE procedure for receiving the physical downlink shared channel</w:t>
                  </w:r>
                </w:p>
                <w:p w14:paraId="4EE231B2" w14:textId="77777777" w:rsidR="00997FAC" w:rsidRDefault="00997FAC" w:rsidP="00574F90">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6994F75" w14:textId="77777777" w:rsidR="00997FAC" w:rsidRDefault="00997FAC" w:rsidP="00574F90">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w:t>
                  </w:r>
                  <w:r>
                    <w:rPr>
                      <w:color w:val="000000"/>
                      <w:kern w:val="2"/>
                      <w:lang w:eastAsia="zh-CN"/>
                    </w:rPr>
                    <w:lastRenderedPageBreak/>
                    <w:t xml:space="preserve">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528A1485" w14:textId="77777777" w:rsidR="00997FAC" w:rsidRDefault="00997FAC" w:rsidP="00574F90">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6420411" w14:textId="77777777" w:rsidR="00997FAC" w:rsidRDefault="00997FAC" w:rsidP="00574F90">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7DA2BA2B"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66CCF416"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FBCE28E"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C4C575F" w14:textId="77777777" w:rsidR="00997FAC" w:rsidRDefault="00997FAC" w:rsidP="00574F90">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4979F7BF" w14:textId="77777777" w:rsidR="00997FAC" w:rsidRDefault="00997FAC" w:rsidP="00574F90">
            <w:pPr>
              <w:spacing w:before="0" w:after="0" w:line="240" w:lineRule="auto"/>
              <w:rPr>
                <w:lang w:val="en-GB" w:eastAsia="ko-KR"/>
              </w:rPr>
            </w:pPr>
          </w:p>
          <w:p w14:paraId="18D63261" w14:textId="77777777" w:rsidR="00997FAC" w:rsidRDefault="00997FAC" w:rsidP="00574F90">
            <w:pPr>
              <w:spacing w:before="0" w:after="0" w:line="240" w:lineRule="auto"/>
            </w:pPr>
          </w:p>
        </w:tc>
      </w:tr>
    </w:tbl>
    <w:p w14:paraId="37AE6A70" w14:textId="77777777" w:rsidR="00997FAC" w:rsidRDefault="00997FAC" w:rsidP="00997FAC"/>
    <w:p w14:paraId="39360C2D" w14:textId="77777777" w:rsidR="00997FAC" w:rsidRDefault="00997FAC" w:rsidP="00997FAC">
      <w:pPr>
        <w:pStyle w:val="Heading3"/>
        <w:rPr>
          <w:rFonts w:eastAsia="SimSun"/>
          <w:lang w:eastAsia="zh-CN"/>
        </w:rPr>
      </w:pPr>
      <w:r>
        <w:rPr>
          <w:rFonts w:eastAsia="SimSun"/>
          <w:lang w:eastAsia="zh-CN"/>
        </w:rPr>
        <w:t>Summary of Issues</w:t>
      </w:r>
    </w:p>
    <w:p w14:paraId="697DEABE" w14:textId="691A5D66" w:rsidR="00997FAC" w:rsidRDefault="00344774" w:rsidP="00997FAC">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1EA37768" w14:textId="77777777" w:rsidR="00997FAC" w:rsidRDefault="00997FAC" w:rsidP="00997FAC">
      <w:pPr>
        <w:pStyle w:val="BodyText"/>
        <w:spacing w:after="0"/>
        <w:rPr>
          <w:rFonts w:ascii="Times New Roman" w:hAnsi="Times New Roman"/>
          <w:szCs w:val="20"/>
          <w:lang w:eastAsia="zh-CN"/>
        </w:rPr>
      </w:pPr>
    </w:p>
    <w:p w14:paraId="10FE12FB" w14:textId="6A27ED6F" w:rsidR="00997FAC" w:rsidRDefault="00997FAC" w:rsidP="00997FAC">
      <w:pPr>
        <w:pStyle w:val="Heading5"/>
        <w:rPr>
          <w:lang w:eastAsia="zh-CN"/>
        </w:rPr>
      </w:pPr>
      <w:r>
        <w:rPr>
          <w:lang w:eastAsia="zh-CN"/>
        </w:rPr>
        <w:t>TP #1</w:t>
      </w:r>
      <w:r w:rsidR="0095592C">
        <w:rPr>
          <w:lang w:eastAsia="zh-CN"/>
        </w:rPr>
        <w:t>6</w:t>
      </w:r>
      <w:r>
        <w:rPr>
          <w:lang w:eastAsia="zh-CN"/>
        </w:rPr>
        <w:t>-</w:t>
      </w:r>
      <w:r w:rsidR="0095592C">
        <w:rPr>
          <w:lang w:eastAsia="zh-CN"/>
        </w:rPr>
        <w:t>1</w:t>
      </w:r>
      <w:r>
        <w:rPr>
          <w:lang w:eastAsia="zh-CN"/>
        </w:rPr>
        <w:t xml:space="preserve"> (Samsung)</w:t>
      </w:r>
    </w:p>
    <w:p w14:paraId="7E2AF27C"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50A56DF1"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757789CB" w14:textId="77777777" w:rsidR="00997FAC" w:rsidRDefault="00997FAC" w:rsidP="00997FAC">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05EE2962"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CB6592A" w14:textId="77777777" w:rsidR="00997FAC" w:rsidRDefault="00997FAC" w:rsidP="00997FAC">
      <w:pPr>
        <w:rPr>
          <w:b/>
          <w:bCs/>
        </w:rPr>
      </w:pPr>
      <w:r>
        <w:rPr>
          <w:b/>
          <w:bCs/>
        </w:rPr>
        <w:t>5.1</w:t>
      </w:r>
      <w:r>
        <w:rPr>
          <w:b/>
          <w:bCs/>
        </w:rPr>
        <w:tab/>
        <w:t>UE procedure for receiving the physical downlink shared channel</w:t>
      </w:r>
    </w:p>
    <w:p w14:paraId="1A875B74" w14:textId="77777777" w:rsidR="00997FAC" w:rsidRDefault="00997FAC" w:rsidP="00997FAC">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5CC37A6" w14:textId="77777777" w:rsidR="00997FAC" w:rsidRDefault="00997FAC" w:rsidP="00997FAC">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67FB239"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3BE50328" w14:textId="77777777" w:rsidR="00997FAC" w:rsidRDefault="00997FAC" w:rsidP="00997FAC">
      <w:pPr>
        <w:spacing w:after="0" w:line="240" w:lineRule="auto"/>
        <w:rPr>
          <w:color w:val="000000"/>
          <w:kern w:val="2"/>
          <w:lang w:eastAsia="zh-CN"/>
        </w:rPr>
      </w:pPr>
      <w:r>
        <w:rPr>
          <w:color w:val="000000"/>
          <w:kern w:val="2"/>
          <w:lang w:eastAsia="zh-CN"/>
        </w:rPr>
        <w:lastRenderedPageBreak/>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5BB6F630"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50F756B"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D18458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72FA2E8"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798982D5"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B6D1C97" w14:textId="77777777" w:rsidR="00997FAC" w:rsidRDefault="00997FAC" w:rsidP="00997FAC">
      <w:pPr>
        <w:pStyle w:val="BodyText"/>
        <w:spacing w:after="0"/>
        <w:rPr>
          <w:rFonts w:ascii="Times New Roman" w:hAnsi="Times New Roman"/>
          <w:szCs w:val="20"/>
          <w:lang w:eastAsia="zh-CN"/>
        </w:rPr>
      </w:pPr>
    </w:p>
    <w:p w14:paraId="13EEA666" w14:textId="334F529D" w:rsidR="00997FAC" w:rsidRDefault="00997FAC" w:rsidP="00997FAC">
      <w:pPr>
        <w:pStyle w:val="Heading5"/>
        <w:rPr>
          <w:lang w:eastAsia="zh-CN"/>
        </w:rPr>
      </w:pPr>
      <w:r>
        <w:rPr>
          <w:lang w:eastAsia="zh-CN"/>
        </w:rPr>
        <w:t>TP #</w:t>
      </w:r>
      <w:r w:rsidR="0095592C">
        <w:rPr>
          <w:lang w:eastAsia="zh-CN"/>
        </w:rPr>
        <w:t>16</w:t>
      </w:r>
      <w:r>
        <w:rPr>
          <w:lang w:eastAsia="zh-CN"/>
        </w:rPr>
        <w:t>-</w:t>
      </w:r>
      <w:r w:rsidR="0095592C">
        <w:rPr>
          <w:lang w:eastAsia="zh-CN"/>
        </w:rPr>
        <w:t>1</w:t>
      </w:r>
      <w:r>
        <w:rPr>
          <w:lang w:eastAsia="zh-CN"/>
        </w:rPr>
        <w:t>A (Samsung – modification from Xiaomi)</w:t>
      </w:r>
    </w:p>
    <w:p w14:paraId="45724CDA"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4CFB3112"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B964C44" w14:textId="77777777" w:rsidR="00997FAC" w:rsidRDefault="00997FAC" w:rsidP="00997FAC">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2FF8A68B"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119F42A" w14:textId="77777777" w:rsidR="00997FAC" w:rsidRDefault="00997FAC" w:rsidP="00997FAC">
      <w:pPr>
        <w:rPr>
          <w:b/>
          <w:bCs/>
        </w:rPr>
      </w:pPr>
      <w:r>
        <w:rPr>
          <w:b/>
          <w:bCs/>
        </w:rPr>
        <w:t>5.1</w:t>
      </w:r>
      <w:r>
        <w:rPr>
          <w:b/>
          <w:bCs/>
        </w:rPr>
        <w:tab/>
        <w:t>UE procedure for receiving the physical downlink shared channel</w:t>
      </w:r>
    </w:p>
    <w:p w14:paraId="0BB8EF04"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0B61464"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439130C"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C9CA19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FEF8C19"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3DE730D"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7F076A3"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9456C59" w14:textId="77777777" w:rsidR="00997FAC" w:rsidRDefault="00997FAC" w:rsidP="00997FAC">
      <w:pPr>
        <w:pStyle w:val="BodyText"/>
        <w:spacing w:after="0"/>
        <w:rPr>
          <w:rFonts w:ascii="Times New Roman" w:hAnsi="Times New Roman"/>
          <w:szCs w:val="20"/>
          <w:lang w:eastAsia="zh-CN"/>
        </w:rPr>
      </w:pPr>
    </w:p>
    <w:p w14:paraId="05791224" w14:textId="4B7483A2" w:rsidR="00CB0AB1" w:rsidRDefault="00CB0AB1" w:rsidP="00CB0AB1">
      <w:pPr>
        <w:pStyle w:val="Heading5"/>
        <w:rPr>
          <w:lang w:eastAsia="zh-CN"/>
        </w:rPr>
      </w:pPr>
      <w:r>
        <w:rPr>
          <w:lang w:eastAsia="zh-CN"/>
        </w:rPr>
        <w:t>TP #16-1B</w:t>
      </w:r>
    </w:p>
    <w:p w14:paraId="10B9AF5F" w14:textId="77777777" w:rsidR="00CB0AB1" w:rsidRDefault="00CB0AB1" w:rsidP="00CB0AB1">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E897D25" w14:textId="77777777" w:rsidR="00CB0AB1" w:rsidRDefault="00CB0AB1" w:rsidP="00CB0AB1">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3B92BFAC" w14:textId="77777777" w:rsidR="00CB0AB1" w:rsidRDefault="00CB0AB1" w:rsidP="00CB0AB1">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07CFEB0D" w14:textId="77777777" w:rsidR="00CB0AB1" w:rsidRDefault="00CB0AB1" w:rsidP="00CB0AB1">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4E7902BA" w14:textId="77777777" w:rsidR="00CB0AB1" w:rsidRDefault="00CB0AB1" w:rsidP="00CB0AB1">
      <w:pPr>
        <w:rPr>
          <w:b/>
          <w:bCs/>
        </w:rPr>
      </w:pPr>
      <w:r>
        <w:rPr>
          <w:b/>
          <w:bCs/>
        </w:rPr>
        <w:t>5.1</w:t>
      </w:r>
      <w:r>
        <w:rPr>
          <w:b/>
          <w:bCs/>
        </w:rPr>
        <w:tab/>
        <w:t>UE procedure for receiving the physical downlink shared channel</w:t>
      </w:r>
    </w:p>
    <w:p w14:paraId="136A6B78" w14:textId="77777777" w:rsidR="00CB0AB1" w:rsidRDefault="00CB0AB1" w:rsidP="00CB0AB1">
      <w:pPr>
        <w:pStyle w:val="B10"/>
        <w:spacing w:after="0" w:line="240" w:lineRule="auto"/>
        <w:jc w:val="center"/>
        <w:rPr>
          <w:color w:val="000000"/>
          <w:kern w:val="2"/>
          <w:sz w:val="20"/>
          <w:szCs w:val="20"/>
          <w:lang w:eastAsia="zh-CN"/>
        </w:rPr>
      </w:pPr>
      <w:r>
        <w:rPr>
          <w:rFonts w:eastAsia="SimSun"/>
          <w:color w:val="FF0000"/>
          <w:sz w:val="20"/>
          <w:szCs w:val="20"/>
          <w:lang w:eastAsia="zh-CN"/>
        </w:rPr>
        <w:lastRenderedPageBreak/>
        <w:t>*** Unchanged text is omitted ***</w:t>
      </w:r>
    </w:p>
    <w:p w14:paraId="74A9A286" w14:textId="3550FC13" w:rsidR="00CB0AB1" w:rsidRDefault="00CB0AB1" w:rsidP="00CB0AB1">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sidR="0011002F">
        <w:rPr>
          <w:color w:val="C00000"/>
          <w:kern w:val="2"/>
          <w:u w:val="single"/>
          <w:lang w:eastAsia="zh-CN"/>
        </w:rPr>
        <w:t xml:space="preserve"> </w:t>
      </w:r>
      <w:r w:rsidR="0011002F" w:rsidRPr="00A4439A">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2ACCD6E8"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F5D4F3C"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9B5792E"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1F69F06" w14:textId="77777777" w:rsidR="00CB0AB1" w:rsidRDefault="00CB0AB1" w:rsidP="00CB0AB1">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3D3F5D55" w14:textId="77777777" w:rsidR="00CB0AB1" w:rsidRDefault="00CB0AB1" w:rsidP="00CB0AB1">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DB4CD33" w14:textId="77777777" w:rsidR="00CB0AB1" w:rsidRDefault="00CB0AB1" w:rsidP="00997FAC">
      <w:pPr>
        <w:pStyle w:val="BodyText"/>
        <w:spacing w:after="0"/>
        <w:rPr>
          <w:rFonts w:ascii="Times New Roman" w:hAnsi="Times New Roman"/>
          <w:szCs w:val="20"/>
          <w:lang w:eastAsia="zh-CN"/>
        </w:rPr>
      </w:pPr>
    </w:p>
    <w:p w14:paraId="5AD7021E" w14:textId="77777777" w:rsidR="00CB0AB1" w:rsidRDefault="00CB0AB1" w:rsidP="00997FAC">
      <w:pPr>
        <w:pStyle w:val="BodyText"/>
        <w:spacing w:after="0"/>
        <w:rPr>
          <w:rFonts w:ascii="Times New Roman" w:hAnsi="Times New Roman"/>
          <w:szCs w:val="20"/>
          <w:lang w:eastAsia="zh-CN"/>
        </w:rPr>
      </w:pPr>
    </w:p>
    <w:p w14:paraId="0568AB2B" w14:textId="77777777" w:rsidR="00BF4EDB" w:rsidRDefault="00BF4EDB" w:rsidP="00BF4EDB">
      <w:pPr>
        <w:pStyle w:val="Heading3"/>
        <w:rPr>
          <w:rFonts w:eastAsia="SimSun"/>
          <w:lang w:eastAsia="zh-CN"/>
        </w:rPr>
      </w:pPr>
      <w:r>
        <w:rPr>
          <w:rFonts w:eastAsia="SimSun"/>
          <w:lang w:eastAsia="zh-CN"/>
        </w:rPr>
        <w:t>Round 1 - Discussion</w:t>
      </w:r>
    </w:p>
    <w:p w14:paraId="1B7B3CE8" w14:textId="3CB99730" w:rsidR="00BF4EDB" w:rsidRDefault="00BF4EDB" w:rsidP="00BF4EDB">
      <w:r>
        <w:t>Moderator suggests discussion on proposal #16-1A.</w:t>
      </w:r>
    </w:p>
    <w:tbl>
      <w:tblPr>
        <w:tblStyle w:val="TableGrid"/>
        <w:tblW w:w="0" w:type="auto"/>
        <w:tblLook w:val="04A0" w:firstRow="1" w:lastRow="0" w:firstColumn="1" w:lastColumn="0" w:noHBand="0" w:noVBand="1"/>
      </w:tblPr>
      <w:tblGrid>
        <w:gridCol w:w="1435"/>
        <w:gridCol w:w="7915"/>
      </w:tblGrid>
      <w:tr w:rsidR="00BF4EDB" w14:paraId="3CC604A0" w14:textId="77777777" w:rsidTr="00410BAA">
        <w:tc>
          <w:tcPr>
            <w:tcW w:w="1435" w:type="dxa"/>
            <w:shd w:val="clear" w:color="auto" w:fill="F2F2F2" w:themeFill="background1" w:themeFillShade="F2"/>
          </w:tcPr>
          <w:p w14:paraId="61DC512B" w14:textId="77777777" w:rsidR="00BF4EDB" w:rsidRDefault="00BF4EDB" w:rsidP="009B13E9">
            <w:pPr>
              <w:spacing w:before="0" w:after="0" w:line="240" w:lineRule="auto"/>
            </w:pPr>
            <w:r>
              <w:t>Company</w:t>
            </w:r>
          </w:p>
        </w:tc>
        <w:tc>
          <w:tcPr>
            <w:tcW w:w="7915" w:type="dxa"/>
            <w:shd w:val="clear" w:color="auto" w:fill="F2F2F2" w:themeFill="background1" w:themeFillShade="F2"/>
          </w:tcPr>
          <w:p w14:paraId="5C22C3FF" w14:textId="77777777" w:rsidR="00BF4EDB" w:rsidRDefault="00BF4EDB" w:rsidP="009B13E9">
            <w:pPr>
              <w:spacing w:before="0" w:after="0" w:line="240" w:lineRule="auto"/>
            </w:pPr>
            <w:r>
              <w:t>Comments</w:t>
            </w:r>
          </w:p>
        </w:tc>
      </w:tr>
      <w:tr w:rsidR="00BF4EDB" w14:paraId="2765EFDC" w14:textId="77777777" w:rsidTr="00A4439A">
        <w:tc>
          <w:tcPr>
            <w:tcW w:w="1435" w:type="dxa"/>
            <w:shd w:val="clear" w:color="auto" w:fill="E2EFD9" w:themeFill="accent6" w:themeFillTint="33"/>
          </w:tcPr>
          <w:p w14:paraId="13AC32B0" w14:textId="3E2C7042" w:rsidR="00BF4EDB" w:rsidRDefault="00CE0881" w:rsidP="009B13E9">
            <w:pPr>
              <w:spacing w:before="0" w:after="0" w:line="240" w:lineRule="auto"/>
            </w:pPr>
            <w:r>
              <w:t>Moderator</w:t>
            </w:r>
          </w:p>
        </w:tc>
        <w:tc>
          <w:tcPr>
            <w:tcW w:w="7915" w:type="dxa"/>
            <w:shd w:val="clear" w:color="auto" w:fill="E2EFD9" w:themeFill="accent6" w:themeFillTint="33"/>
          </w:tcPr>
          <w:p w14:paraId="50214521" w14:textId="52652E24" w:rsidR="00BF4EDB" w:rsidRDefault="00CE0881" w:rsidP="009B13E9">
            <w:pPr>
              <w:spacing w:before="0" w:after="0" w:line="240" w:lineRule="auto"/>
            </w:pPr>
            <w:r>
              <w:t>Updated TP#16-1A with references for 38.321 specification.</w:t>
            </w:r>
          </w:p>
        </w:tc>
      </w:tr>
    </w:tbl>
    <w:p w14:paraId="0CAFA1D8" w14:textId="77777777" w:rsidR="00BF4EDB" w:rsidRDefault="00BF4EDB" w:rsidP="00BF4EDB">
      <w:pPr>
        <w:pStyle w:val="BodyText"/>
        <w:spacing w:after="0"/>
        <w:rPr>
          <w:rFonts w:ascii="Times New Roman" w:eastAsiaTheme="minorEastAsia" w:hAnsi="Times New Roman"/>
          <w:szCs w:val="20"/>
          <w:lang w:eastAsia="ko-KR"/>
        </w:rPr>
      </w:pPr>
    </w:p>
    <w:p w14:paraId="48E0838E" w14:textId="77777777" w:rsidR="00BF4EDB" w:rsidRDefault="00BF4EDB" w:rsidP="00BF4EDB">
      <w:pPr>
        <w:pStyle w:val="BodyText"/>
        <w:spacing w:after="0"/>
        <w:rPr>
          <w:rFonts w:ascii="Times New Roman" w:eastAsiaTheme="minorEastAsia" w:hAnsi="Times New Roman"/>
          <w:szCs w:val="20"/>
          <w:lang w:eastAsia="ko-KR"/>
        </w:rPr>
      </w:pPr>
    </w:p>
    <w:p w14:paraId="208E7316" w14:textId="77777777" w:rsidR="00353DF8" w:rsidRDefault="00353DF8" w:rsidP="00353DF8">
      <w:pPr>
        <w:pStyle w:val="Heading3"/>
        <w:rPr>
          <w:rFonts w:eastAsia="SimSun"/>
          <w:lang w:eastAsia="zh-CN"/>
        </w:rPr>
      </w:pPr>
      <w:r>
        <w:rPr>
          <w:rFonts w:eastAsia="SimSun"/>
          <w:lang w:eastAsia="zh-CN"/>
        </w:rPr>
        <w:t>Summary of Tuesday NES session</w:t>
      </w:r>
    </w:p>
    <w:p w14:paraId="3C860CC2" w14:textId="2C947EBA" w:rsidR="00353DF8" w:rsidRDefault="00F956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#16-1B was discussed as an alternative to TP #4-1. Moderator suggest to revise the TP to incorporate the comments from Ericsson to put conditions where this only applied when cell DTX is configured and activated.</w:t>
      </w:r>
    </w:p>
    <w:p w14:paraId="17F8B58E" w14:textId="77777777" w:rsidR="00200969" w:rsidRDefault="00200969">
      <w:pPr>
        <w:pStyle w:val="BodyText"/>
        <w:spacing w:after="0"/>
        <w:rPr>
          <w:rFonts w:ascii="Times New Roman" w:eastAsiaTheme="minorEastAsia" w:hAnsi="Times New Roman"/>
          <w:szCs w:val="20"/>
          <w:lang w:eastAsia="ko-KR"/>
        </w:rPr>
      </w:pPr>
    </w:p>
    <w:p w14:paraId="4FC4A9FC" w14:textId="77777777" w:rsidR="00353DF8" w:rsidRDefault="00353DF8">
      <w:pPr>
        <w:pStyle w:val="BodyText"/>
        <w:spacing w:after="0"/>
        <w:rPr>
          <w:rFonts w:ascii="Times New Roman" w:eastAsiaTheme="minorEastAsia" w:hAnsi="Times New Roman"/>
          <w:szCs w:val="20"/>
          <w:lang w:eastAsia="ko-KR"/>
        </w:rPr>
      </w:pPr>
    </w:p>
    <w:p w14:paraId="4364AD89" w14:textId="62C946C6" w:rsidR="00353DF8" w:rsidRDefault="00353DF8" w:rsidP="00353DF8">
      <w:pPr>
        <w:pStyle w:val="Heading3"/>
        <w:rPr>
          <w:rFonts w:eastAsia="SimSun"/>
          <w:lang w:eastAsia="zh-CN"/>
        </w:rPr>
      </w:pPr>
      <w:r>
        <w:rPr>
          <w:rFonts w:eastAsia="SimSun"/>
          <w:lang w:eastAsia="zh-CN"/>
        </w:rPr>
        <w:t>Round 2 - Discussion</w:t>
      </w:r>
    </w:p>
    <w:p w14:paraId="6722F6D8" w14:textId="515FE5F4" w:rsidR="00353DF8" w:rsidRDefault="00EC23A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has updated TP #16-1C based on discussion from Tuesday NES session. Please provide comments on TP #16-1C further.</w:t>
      </w:r>
    </w:p>
    <w:p w14:paraId="237E9DF7" w14:textId="04162BAE" w:rsidR="0050731E" w:rsidRDefault="0050731E" w:rsidP="0050731E">
      <w:pPr>
        <w:pStyle w:val="Heading5"/>
        <w:rPr>
          <w:lang w:eastAsia="zh-CN"/>
        </w:rPr>
      </w:pPr>
      <w:r>
        <w:rPr>
          <w:lang w:eastAsia="zh-CN"/>
        </w:rPr>
        <w:t>TP #16-1C</w:t>
      </w:r>
    </w:p>
    <w:p w14:paraId="4B7ED88F" w14:textId="77777777" w:rsidR="0050731E" w:rsidRDefault="0050731E" w:rsidP="0050731E">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5C46B8E5" w14:textId="77777777" w:rsidR="0050731E" w:rsidRDefault="0050731E" w:rsidP="0050731E">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03005F4" w14:textId="77777777" w:rsidR="0050731E" w:rsidRDefault="0050731E" w:rsidP="0050731E">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6D613688" w14:textId="77777777" w:rsidR="0050731E" w:rsidRDefault="0050731E" w:rsidP="0050731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4575F7E4" w14:textId="77777777" w:rsidR="0050731E" w:rsidRDefault="0050731E" w:rsidP="0050731E">
      <w:pPr>
        <w:rPr>
          <w:b/>
          <w:bCs/>
        </w:rPr>
      </w:pPr>
      <w:r>
        <w:rPr>
          <w:b/>
          <w:bCs/>
        </w:rPr>
        <w:t>5.1</w:t>
      </w:r>
      <w:r>
        <w:rPr>
          <w:b/>
          <w:bCs/>
        </w:rPr>
        <w:tab/>
        <w:t>UE procedure for receiving the physical downlink shared channel</w:t>
      </w:r>
    </w:p>
    <w:p w14:paraId="59B3C2AA" w14:textId="77777777" w:rsidR="0050731E" w:rsidRDefault="0050731E" w:rsidP="0050731E">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603FCF9E" w14:textId="0A21A7A4" w:rsidR="0050731E" w:rsidRDefault="0050731E" w:rsidP="0050731E">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sidR="004E574B">
        <w:rPr>
          <w:color w:val="C00000"/>
          <w:kern w:val="2"/>
          <w:u w:val="single"/>
          <w:lang w:eastAsia="zh-CN"/>
        </w:rPr>
        <w:t xml:space="preserve">, </w:t>
      </w:r>
      <w:r w:rsidR="004E574B" w:rsidRPr="004E574B">
        <w:rPr>
          <w:color w:val="00B050"/>
          <w:kern w:val="2"/>
          <w:u w:val="single"/>
          <w:lang w:eastAsia="zh-CN"/>
        </w:rPr>
        <w:t>if the serving cel</w:t>
      </w:r>
      <w:r w:rsidR="004E574B">
        <w:rPr>
          <w:color w:val="00B050"/>
          <w:kern w:val="2"/>
          <w:u w:val="single"/>
          <w:lang w:eastAsia="zh-CN"/>
        </w:rPr>
        <w:t xml:space="preserve">l </w:t>
      </w:r>
      <w:r w:rsidR="00633FAA" w:rsidRPr="002A2D18">
        <w:rPr>
          <w:color w:val="00B050"/>
          <w:u w:val="single"/>
          <w:lang w:eastAsia="zh-CN"/>
        </w:rPr>
        <w:t xml:space="preserve">is </w:t>
      </w:r>
      <w:r w:rsidR="00633FAA">
        <w:rPr>
          <w:color w:val="00B050"/>
          <w:u w:val="single"/>
          <w:lang w:eastAsia="zh-CN"/>
        </w:rPr>
        <w:t xml:space="preserve">activated </w:t>
      </w:r>
      <w:r w:rsidR="00633FAA">
        <w:rPr>
          <w:color w:val="00B050"/>
          <w:u w:val="single"/>
          <w:lang w:eastAsia="zh-CN"/>
        </w:rPr>
        <w:lastRenderedPageBreak/>
        <w:t xml:space="preserve">with </w:t>
      </w:r>
      <w:r w:rsidR="00633FAA" w:rsidRPr="002A2D18">
        <w:rPr>
          <w:color w:val="00B050"/>
          <w:u w:val="single"/>
          <w:lang w:eastAsia="zh-CN"/>
        </w:rPr>
        <w:t>cell DTX configuration</w:t>
      </w:r>
      <w:r w:rsidR="004E574B">
        <w:rPr>
          <w:color w:val="C00000"/>
          <w:kern w:val="2"/>
          <w:u w:val="single"/>
          <w:lang w:eastAsia="zh-CN"/>
        </w:rPr>
        <w:t>,</w:t>
      </w:r>
      <w:r>
        <w:rPr>
          <w:color w:val="C00000"/>
          <w:kern w:val="2"/>
          <w:u w:val="single"/>
          <w:lang w:eastAsia="zh-CN"/>
        </w:rPr>
        <w:t xml:space="preserve"> </w:t>
      </w:r>
      <w:r w:rsidRPr="00A4439A">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0B0CD4C4"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64B1A0E"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A333D11"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ABA6E92" w14:textId="77777777" w:rsidR="0050731E" w:rsidRDefault="0050731E" w:rsidP="0050731E">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D30B620" w14:textId="77777777" w:rsidR="0050731E" w:rsidRDefault="0050731E" w:rsidP="0050731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5488E9CF" w14:textId="77777777" w:rsidR="0050731E" w:rsidRDefault="0050731E">
      <w:pPr>
        <w:pStyle w:val="BodyText"/>
        <w:spacing w:after="0"/>
        <w:rPr>
          <w:rFonts w:ascii="Times New Roman" w:eastAsiaTheme="minorEastAsia" w:hAnsi="Times New Roman"/>
          <w:szCs w:val="20"/>
          <w:lang w:eastAsia="ko-KR"/>
        </w:rPr>
      </w:pPr>
    </w:p>
    <w:p w14:paraId="79C62649" w14:textId="77777777" w:rsidR="00C371A6" w:rsidRPr="006E0727" w:rsidRDefault="00C371A6" w:rsidP="00C371A6">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C371A6" w14:paraId="2F2E7CCB" w14:textId="77777777" w:rsidTr="003F2987">
        <w:tc>
          <w:tcPr>
            <w:tcW w:w="1435" w:type="dxa"/>
            <w:shd w:val="clear" w:color="auto" w:fill="FBE4D5" w:themeFill="accent2" w:themeFillTint="33"/>
          </w:tcPr>
          <w:p w14:paraId="41B7C025" w14:textId="77777777" w:rsidR="00C371A6" w:rsidRDefault="00C371A6" w:rsidP="003F2987">
            <w:pPr>
              <w:spacing w:before="0" w:after="0" w:line="240" w:lineRule="auto"/>
            </w:pPr>
            <w:r>
              <w:t>Company</w:t>
            </w:r>
          </w:p>
        </w:tc>
        <w:tc>
          <w:tcPr>
            <w:tcW w:w="7915" w:type="dxa"/>
            <w:shd w:val="clear" w:color="auto" w:fill="FBE4D5" w:themeFill="accent2" w:themeFillTint="33"/>
          </w:tcPr>
          <w:p w14:paraId="41532E92" w14:textId="77777777" w:rsidR="00C371A6" w:rsidRDefault="00C371A6" w:rsidP="003F2987">
            <w:pPr>
              <w:spacing w:before="0" w:after="0" w:line="240" w:lineRule="auto"/>
            </w:pPr>
            <w:r>
              <w:t>Comments</w:t>
            </w:r>
          </w:p>
        </w:tc>
      </w:tr>
      <w:tr w:rsidR="00C371A6" w14:paraId="2C1E083C" w14:textId="77777777" w:rsidTr="003F2987">
        <w:tc>
          <w:tcPr>
            <w:tcW w:w="1435" w:type="dxa"/>
          </w:tcPr>
          <w:p w14:paraId="257644D9" w14:textId="77777777" w:rsidR="00C371A6" w:rsidRDefault="00C371A6" w:rsidP="003F2987">
            <w:pPr>
              <w:spacing w:before="0" w:after="0" w:line="240" w:lineRule="auto"/>
            </w:pPr>
          </w:p>
        </w:tc>
        <w:tc>
          <w:tcPr>
            <w:tcW w:w="7915" w:type="dxa"/>
          </w:tcPr>
          <w:p w14:paraId="453C0F26" w14:textId="77777777" w:rsidR="00C371A6" w:rsidRDefault="00C371A6" w:rsidP="003F2987">
            <w:pPr>
              <w:spacing w:before="0" w:after="0" w:line="240" w:lineRule="auto"/>
              <w:rPr>
                <w:lang w:eastAsia="zh-CN"/>
              </w:rPr>
            </w:pPr>
          </w:p>
        </w:tc>
      </w:tr>
    </w:tbl>
    <w:p w14:paraId="172EC110" w14:textId="77777777" w:rsidR="00C371A6" w:rsidRDefault="00C371A6" w:rsidP="00C371A6">
      <w:pPr>
        <w:pStyle w:val="BodyText"/>
        <w:spacing w:after="0"/>
        <w:rPr>
          <w:rFonts w:ascii="Times New Roman" w:eastAsiaTheme="minorEastAsia" w:hAnsi="Times New Roman"/>
          <w:szCs w:val="20"/>
          <w:lang w:eastAsia="ko-KR"/>
        </w:rPr>
      </w:pPr>
    </w:p>
    <w:p w14:paraId="0E76912A" w14:textId="77777777" w:rsidR="00410BAA" w:rsidRDefault="00410BAA">
      <w:pPr>
        <w:pStyle w:val="BodyText"/>
        <w:spacing w:after="0"/>
        <w:rPr>
          <w:rFonts w:ascii="Times New Roman" w:eastAsiaTheme="minorEastAsia" w:hAnsi="Times New Roman"/>
          <w:szCs w:val="20"/>
          <w:lang w:eastAsia="ko-KR"/>
        </w:rPr>
      </w:pPr>
    </w:p>
    <w:p w14:paraId="53D734C4" w14:textId="77777777" w:rsidR="00410BAA" w:rsidRDefault="00410BAA">
      <w:pPr>
        <w:pStyle w:val="BodyText"/>
        <w:spacing w:after="0"/>
        <w:rPr>
          <w:rFonts w:ascii="Times New Roman" w:eastAsiaTheme="minorEastAsia" w:hAnsi="Times New Roman"/>
          <w:szCs w:val="20"/>
          <w:lang w:eastAsia="ko-KR"/>
        </w:rPr>
      </w:pPr>
    </w:p>
    <w:p w14:paraId="3B59D2FE"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Agreements/Conclusions from RAN1 #116</w:t>
      </w:r>
    </w:p>
    <w:p w14:paraId="00001BEA" w14:textId="77777777" w:rsidR="00200969" w:rsidRDefault="004E399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1F3B97FB" w14:textId="77777777" w:rsidR="00200969" w:rsidRDefault="00200969">
      <w:pPr>
        <w:pStyle w:val="BodyText"/>
        <w:spacing w:after="0"/>
        <w:rPr>
          <w:rFonts w:ascii="Times New Roman" w:eastAsiaTheme="minorEastAsia" w:hAnsi="Times New Roman"/>
          <w:szCs w:val="20"/>
          <w:lang w:eastAsia="ko-KR"/>
        </w:rPr>
      </w:pPr>
    </w:p>
    <w:p w14:paraId="302FC6A1" w14:textId="77777777" w:rsidR="00965F48" w:rsidRPr="00285E3A" w:rsidRDefault="00965F48" w:rsidP="00965F48">
      <w:pPr>
        <w:rPr>
          <w:highlight w:val="green"/>
          <w:lang w:eastAsia="x-none"/>
        </w:rPr>
      </w:pPr>
      <w:r w:rsidRPr="00285E3A">
        <w:rPr>
          <w:highlight w:val="green"/>
          <w:lang w:eastAsia="x-none"/>
        </w:rPr>
        <w:t>TP #13-1</w:t>
      </w:r>
    </w:p>
    <w:p w14:paraId="33E3E57B"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48E7751A"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align the parameter name between RAN1 and RAN2 by replacing NES-RNTI with cellDTRX-RNT</w:t>
      </w:r>
    </w:p>
    <w:p w14:paraId="728442FB"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70A7D89" w14:textId="77777777" w:rsidR="00965F48" w:rsidRDefault="00965F48" w:rsidP="00965F48">
      <w:pPr>
        <w:pStyle w:val="BodyText"/>
        <w:spacing w:after="0"/>
        <w:rPr>
          <w:rFonts w:ascii="Times New Roman" w:eastAsia="DengXian" w:hAnsi="Times New Roman"/>
          <w:szCs w:val="20"/>
          <w:lang w:eastAsia="zh-CN"/>
        </w:rPr>
      </w:pPr>
    </w:p>
    <w:p w14:paraId="487ECF67" w14:textId="77777777" w:rsidR="00965F48" w:rsidRDefault="00965F48" w:rsidP="00965F48">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3E78C11" w14:textId="77777777" w:rsidR="00965F48" w:rsidRDefault="00965F48" w:rsidP="00965F48">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4F5465D" w14:textId="77777777" w:rsidR="00965F48" w:rsidRDefault="00965F48" w:rsidP="00965F48">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0991D9F" w14:textId="77777777" w:rsidR="00965F48" w:rsidRDefault="00965F48" w:rsidP="00965F48">
      <w:pPr>
        <w:pStyle w:val="B10"/>
        <w:spacing w:after="0"/>
        <w:rPr>
          <w:lang w:eastAsia="zh-CN"/>
        </w:rPr>
      </w:pPr>
      <w:r>
        <w:t>-</w:t>
      </w:r>
      <w:r>
        <w:tab/>
        <w:t xml:space="preserve">a Type3-PDCCH CSS set </w:t>
      </w:r>
      <w:r>
        <w:rPr>
          <w:lang w:eastAsia="zh-CN"/>
        </w:rPr>
        <w:t xml:space="preserve">configured by </w:t>
      </w:r>
    </w:p>
    <w:p w14:paraId="3D1253AC" w14:textId="77777777" w:rsidR="00965F48" w:rsidRDefault="00965F48" w:rsidP="00965F48">
      <w:pPr>
        <w:pStyle w:val="B2"/>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cellDTRX-RNTI</w:t>
      </w:r>
      <w:r>
        <w:t xml:space="preserve"> and, only for the primary cell, C-RNTI, MCS-C-RNTI, CS-RNTI(s), or PS-RNTI, or </w:t>
      </w:r>
    </w:p>
    <w:p w14:paraId="0320D185" w14:textId="77777777" w:rsidR="00965F48" w:rsidRDefault="00965F48" w:rsidP="00965F48">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D127B3D" w14:textId="77777777" w:rsidR="00965F48" w:rsidRDefault="00965F48" w:rsidP="00965F48">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4C4245F6" w14:textId="77777777" w:rsidR="00200969" w:rsidRDefault="00200969">
      <w:pPr>
        <w:pStyle w:val="BodyText"/>
        <w:spacing w:after="0"/>
        <w:rPr>
          <w:rFonts w:ascii="Times New Roman" w:eastAsiaTheme="minorEastAsia" w:hAnsi="Times New Roman"/>
          <w:szCs w:val="20"/>
          <w:lang w:eastAsia="ko-KR"/>
        </w:rPr>
      </w:pPr>
    </w:p>
    <w:p w14:paraId="0E813947" w14:textId="77777777" w:rsidR="00965F48" w:rsidRPr="00240B6D" w:rsidRDefault="00965F48" w:rsidP="00965F48">
      <w:pPr>
        <w:rPr>
          <w:highlight w:val="green"/>
          <w:lang w:eastAsia="x-none"/>
        </w:rPr>
      </w:pPr>
      <w:r w:rsidRPr="00240B6D">
        <w:rPr>
          <w:highlight w:val="green"/>
          <w:lang w:eastAsia="x-none"/>
        </w:rPr>
        <w:t>TP #1-2</w:t>
      </w:r>
    </w:p>
    <w:p w14:paraId="0E7F0095"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94618EA"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5136991B"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lastRenderedPageBreak/>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369C8151" w14:textId="77777777" w:rsidR="00965F48" w:rsidRDefault="00965F48" w:rsidP="00965F48">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2D19D878" w14:textId="77777777" w:rsidR="00965F48" w:rsidRDefault="00965F48" w:rsidP="00965F48">
      <w:pPr>
        <w:keepNext/>
        <w:rPr>
          <w:color w:val="000000"/>
        </w:rPr>
      </w:pPr>
      <w:r>
        <w:rPr>
          <w:color w:val="000000"/>
        </w:rPr>
        <w:t>9      UE procedure for reporting control information</w:t>
      </w:r>
    </w:p>
    <w:p w14:paraId="5392377A" w14:textId="77777777" w:rsidR="00965F48" w:rsidRDefault="00965F48" w:rsidP="00965F48">
      <w:pPr>
        <w:rPr>
          <w:color w:val="FF0000"/>
        </w:rPr>
      </w:pPr>
      <w:r>
        <w:rPr>
          <w:color w:val="FF0000"/>
        </w:rPr>
        <w:t>*** Unchanged text is omitted ***</w:t>
      </w:r>
    </w:p>
    <w:p w14:paraId="2B6732E4" w14:textId="77777777" w:rsidR="00965F48" w:rsidRDefault="00965F48" w:rsidP="00965F48">
      <w:pPr>
        <w:pStyle w:val="B10"/>
        <w:spacing w:after="0"/>
      </w:pPr>
      <w:r>
        <w:t>-</w:t>
      </w:r>
      <w:r>
        <w:tab/>
        <w:t>else</w:t>
      </w:r>
    </w:p>
    <w:p w14:paraId="31181A10" w14:textId="77777777" w:rsidR="00965F48" w:rsidRDefault="00965F48" w:rsidP="00965F48">
      <w:pPr>
        <w:pStyle w:val="B2"/>
        <w:spacing w:after="0"/>
        <w:ind w:left="567"/>
      </w:pPr>
      <w:r>
        <w:t>-</w:t>
      </w:r>
      <w:r>
        <w:tab/>
        <w:t xml:space="preserve">if the UE would transmit the following channels that would overlap in time where, if a channel transmission is with repetitions, the following are applicable per repetition </w:t>
      </w:r>
    </w:p>
    <w:p w14:paraId="04ACAB5D" w14:textId="77777777" w:rsidR="00965F48" w:rsidRDefault="00965F48" w:rsidP="00965F48">
      <w:pPr>
        <w:pStyle w:val="B3"/>
        <w:spacing w:after="0" w:line="240" w:lineRule="auto"/>
        <w:ind w:left="1134" w:hanging="283"/>
      </w:pPr>
      <w:r>
        <w:t>-</w:t>
      </w:r>
      <w:r>
        <w:tab/>
        <w:t>a first PUCCH transmission of larger priority index and a second PUCCH transmission of smaller priority index</w:t>
      </w:r>
    </w:p>
    <w:p w14:paraId="6F36B033" w14:textId="77777777" w:rsidR="00965F48" w:rsidRDefault="00965F48" w:rsidP="00965F48">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012952E" w14:textId="77777777" w:rsidR="00965F48" w:rsidRDefault="00965F48" w:rsidP="00965F48">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03F1DAE9" w14:textId="77777777" w:rsidR="00965F48" w:rsidRDefault="00965F48" w:rsidP="00965F48">
      <w:pPr>
        <w:pStyle w:val="B3"/>
        <w:spacing w:after="0" w:line="240" w:lineRule="auto"/>
      </w:pPr>
      <w:r>
        <w:t>the UE</w:t>
      </w:r>
    </w:p>
    <w:p w14:paraId="7067BDE9" w14:textId="77777777" w:rsidR="00965F48" w:rsidRDefault="00965F48" w:rsidP="00965F48">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as </w:t>
      </w:r>
      <w:r>
        <w:t xml:space="preserve">described in clauses 11.1, 11.1.1, 11.2A, and 15 and </w:t>
      </w:r>
    </w:p>
    <w:p w14:paraId="56ED865C" w14:textId="77777777" w:rsidR="00965F48" w:rsidRDefault="00965F48" w:rsidP="00965F48">
      <w:pPr>
        <w:pStyle w:val="B3"/>
        <w:spacing w:after="0" w:line="240" w:lineRule="auto"/>
        <w:ind w:left="1134" w:hanging="283"/>
      </w:pPr>
      <w:r>
        <w:t>-</w:t>
      </w:r>
      <w:r>
        <w:tab/>
        <w:t>does not transmit a PUCCH or a PUSCH of smaller priority index</w:t>
      </w:r>
    </w:p>
    <w:p w14:paraId="714854DB" w14:textId="77777777" w:rsidR="00965F48" w:rsidRDefault="00965F48" w:rsidP="00965F48">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7EEC42CD" w14:textId="77777777" w:rsidR="00965F48" w:rsidRDefault="00965F48" w:rsidP="00965F4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D9DEC5B" w14:textId="77777777" w:rsidR="00965F48" w:rsidRDefault="00965F48">
      <w:pPr>
        <w:pStyle w:val="BodyText"/>
        <w:spacing w:after="0"/>
        <w:rPr>
          <w:rFonts w:ascii="Times New Roman" w:eastAsiaTheme="minorEastAsia" w:hAnsi="Times New Roman"/>
          <w:szCs w:val="20"/>
          <w:lang w:eastAsia="ko-KR"/>
        </w:rPr>
      </w:pPr>
    </w:p>
    <w:p w14:paraId="05711AD0" w14:textId="77777777" w:rsidR="00353DF8" w:rsidRPr="009B1005" w:rsidRDefault="00353DF8" w:rsidP="00353DF8">
      <w:pPr>
        <w:rPr>
          <w:b/>
          <w:bCs/>
          <w:highlight w:val="green"/>
          <w:lang w:eastAsia="x-none"/>
        </w:rPr>
      </w:pPr>
      <w:r w:rsidRPr="009B1005">
        <w:rPr>
          <w:b/>
          <w:bCs/>
          <w:highlight w:val="green"/>
          <w:lang w:eastAsia="x-none"/>
        </w:rPr>
        <w:t>Agreement</w:t>
      </w:r>
    </w:p>
    <w:p w14:paraId="5F1E4F50" w14:textId="77777777" w:rsidR="00353DF8" w:rsidRDefault="00353DF8" w:rsidP="00353DF8">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28D5A148" w14:textId="77777777" w:rsidR="00353DF8" w:rsidRDefault="00353DF8" w:rsidP="00353DF8">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26990C3E" w14:textId="77777777" w:rsidR="00353DF8" w:rsidRDefault="00353DF8" w:rsidP="00353DF8">
      <w:pPr>
        <w:pStyle w:val="BodyText"/>
        <w:numPr>
          <w:ilvl w:val="1"/>
          <w:numId w:val="8"/>
        </w:numPr>
        <w:spacing w:after="0"/>
        <w:rPr>
          <w:rFonts w:ascii="Times New Roman" w:hAnsi="Times New Roman"/>
          <w:szCs w:val="20"/>
          <w:lang w:eastAsia="zh-CN"/>
        </w:rPr>
      </w:pPr>
      <w:r>
        <w:rPr>
          <w:bCs/>
        </w:rPr>
        <w:t>Signaling to be provided per serving cell.</w:t>
      </w:r>
    </w:p>
    <w:p w14:paraId="58776C21" w14:textId="77777777" w:rsidR="00353DF8" w:rsidRDefault="00353DF8" w:rsidP="00353DF8">
      <w:pPr>
        <w:pStyle w:val="BodyText"/>
        <w:spacing w:after="0"/>
        <w:rPr>
          <w:rFonts w:ascii="Times New Roman" w:eastAsiaTheme="minorEastAsia" w:hAnsi="Times New Roman"/>
          <w:szCs w:val="20"/>
          <w:lang w:eastAsia="ko-KR"/>
        </w:rPr>
      </w:pPr>
    </w:p>
    <w:p w14:paraId="301735A0" w14:textId="77777777" w:rsidR="00353DF8" w:rsidRDefault="00353DF8">
      <w:pPr>
        <w:pStyle w:val="BodyText"/>
        <w:spacing w:after="0"/>
        <w:rPr>
          <w:rFonts w:ascii="Times New Roman" w:eastAsiaTheme="minorEastAsia" w:hAnsi="Times New Roman"/>
          <w:szCs w:val="20"/>
          <w:lang w:eastAsia="ko-KR"/>
        </w:rPr>
      </w:pPr>
    </w:p>
    <w:p w14:paraId="2582C476" w14:textId="77777777" w:rsidR="00200969" w:rsidRDefault="004E3995">
      <w:pPr>
        <w:pStyle w:val="Heading1"/>
        <w:rPr>
          <w:rFonts w:eastAsia="SimSun" w:cs="Arial"/>
          <w:sz w:val="32"/>
          <w:szCs w:val="32"/>
          <w:lang w:val="en-US"/>
        </w:rPr>
      </w:pPr>
      <w:r>
        <w:rPr>
          <w:rFonts w:eastAsia="SimSun" w:cs="Arial"/>
          <w:sz w:val="32"/>
          <w:szCs w:val="32"/>
          <w:lang w:val="en-US"/>
        </w:rPr>
        <w:t>Reference</w:t>
      </w:r>
    </w:p>
    <w:p w14:paraId="24B7B165" w14:textId="77777777" w:rsidR="00200969" w:rsidRDefault="004E3995">
      <w:pPr>
        <w:pStyle w:val="ListParagraph"/>
        <w:numPr>
          <w:ilvl w:val="0"/>
          <w:numId w:val="17"/>
        </w:numPr>
        <w:ind w:left="450" w:hanging="450"/>
      </w:pPr>
      <w:r>
        <w:t>R1-2400122, “Maintenance of Rel-18 NES,” Huawei, HiSilicon</w:t>
      </w:r>
    </w:p>
    <w:p w14:paraId="361D30F4" w14:textId="77777777" w:rsidR="00200969" w:rsidRDefault="004E3995">
      <w:pPr>
        <w:pStyle w:val="ListParagraph"/>
        <w:numPr>
          <w:ilvl w:val="0"/>
          <w:numId w:val="17"/>
        </w:numPr>
        <w:ind w:left="450" w:hanging="450"/>
      </w:pPr>
      <w:r>
        <w:t>R1-2400183, “Maintenance on Network Energy Savings for NR,” Nokia, Nokia Shanghai Bell</w:t>
      </w:r>
    </w:p>
    <w:p w14:paraId="18EBE280" w14:textId="77777777" w:rsidR="00200969" w:rsidRDefault="004E3995">
      <w:pPr>
        <w:pStyle w:val="ListParagraph"/>
        <w:numPr>
          <w:ilvl w:val="0"/>
          <w:numId w:val="17"/>
        </w:numPr>
        <w:ind w:left="450" w:hanging="450"/>
      </w:pPr>
      <w:r>
        <w:t>R1-2400220, “Maintenance on Rel-18 network energy saving,” vivo</w:t>
      </w:r>
    </w:p>
    <w:p w14:paraId="2C5D0485" w14:textId="77777777" w:rsidR="00200969" w:rsidRDefault="004E3995">
      <w:pPr>
        <w:pStyle w:val="ListParagraph"/>
        <w:numPr>
          <w:ilvl w:val="0"/>
          <w:numId w:val="17"/>
        </w:numPr>
        <w:ind w:left="450" w:hanging="450"/>
      </w:pPr>
      <w:r>
        <w:t>R1-2400372, “Maintanence issues on NES,” Intel Corporation</w:t>
      </w:r>
    </w:p>
    <w:p w14:paraId="078328C1" w14:textId="77777777" w:rsidR="00200969" w:rsidRDefault="004E3995">
      <w:pPr>
        <w:pStyle w:val="ListParagraph"/>
        <w:numPr>
          <w:ilvl w:val="0"/>
          <w:numId w:val="17"/>
        </w:numPr>
        <w:ind w:left="450" w:hanging="450"/>
      </w:pPr>
      <w:r>
        <w:t>R1-2400391, “Maintenance on NES,” Google</w:t>
      </w:r>
    </w:p>
    <w:p w14:paraId="4DBF1DB3" w14:textId="77777777" w:rsidR="00200969" w:rsidRDefault="004E3995">
      <w:pPr>
        <w:pStyle w:val="ListParagraph"/>
        <w:numPr>
          <w:ilvl w:val="0"/>
          <w:numId w:val="17"/>
        </w:numPr>
        <w:ind w:left="450" w:hanging="450"/>
      </w:pPr>
      <w:r>
        <w:t>R1-2400410, “Remaining Issues in Rel-18 Network Energy Saving,” CATT</w:t>
      </w:r>
    </w:p>
    <w:p w14:paraId="37E32E99" w14:textId="77777777" w:rsidR="00200969" w:rsidRDefault="004E3995">
      <w:pPr>
        <w:pStyle w:val="ListParagraph"/>
        <w:numPr>
          <w:ilvl w:val="0"/>
          <w:numId w:val="17"/>
        </w:numPr>
        <w:ind w:left="450" w:hanging="450"/>
      </w:pPr>
      <w:r>
        <w:t>R1-2400485, “Remaining issues on Rel-18 NES techniques,” ZTE, Sanechips</w:t>
      </w:r>
    </w:p>
    <w:p w14:paraId="217F83DE" w14:textId="77777777" w:rsidR="00200969" w:rsidRDefault="004E3995">
      <w:pPr>
        <w:pStyle w:val="ListParagraph"/>
        <w:numPr>
          <w:ilvl w:val="0"/>
          <w:numId w:val="17"/>
        </w:numPr>
        <w:ind w:left="450" w:hanging="450"/>
      </w:pPr>
      <w:r>
        <w:t>R1-2400540, “Remaining issues on network energy saving,” xiaomi</w:t>
      </w:r>
    </w:p>
    <w:p w14:paraId="33F29EC9" w14:textId="77777777" w:rsidR="00200969" w:rsidRDefault="004E3995">
      <w:pPr>
        <w:pStyle w:val="ListParagraph"/>
        <w:numPr>
          <w:ilvl w:val="0"/>
          <w:numId w:val="17"/>
        </w:numPr>
        <w:ind w:left="450" w:hanging="450"/>
      </w:pPr>
      <w:r>
        <w:t>R1-2400588, “Discussion on maintenance on network energy saving for NR,” OPPO</w:t>
      </w:r>
    </w:p>
    <w:p w14:paraId="7DC25544" w14:textId="77777777" w:rsidR="00200969" w:rsidRDefault="004E3995">
      <w:pPr>
        <w:pStyle w:val="ListParagraph"/>
        <w:numPr>
          <w:ilvl w:val="0"/>
          <w:numId w:val="17"/>
        </w:numPr>
        <w:ind w:left="450" w:hanging="450"/>
      </w:pPr>
      <w:r>
        <w:t>R1-2400709, “Remaining issues on network energy saving,” Samsung</w:t>
      </w:r>
    </w:p>
    <w:p w14:paraId="234E0026" w14:textId="77777777" w:rsidR="00200969" w:rsidRDefault="004E3995">
      <w:pPr>
        <w:pStyle w:val="ListParagraph"/>
        <w:numPr>
          <w:ilvl w:val="0"/>
          <w:numId w:val="17"/>
        </w:numPr>
        <w:ind w:left="450" w:hanging="450"/>
      </w:pPr>
      <w:r>
        <w:t>R1-2400900, “Remaining issues of Rel-18 network energy saving,” Panasonic</w:t>
      </w:r>
    </w:p>
    <w:p w14:paraId="026881C2" w14:textId="77777777" w:rsidR="00200969" w:rsidRDefault="004E3995">
      <w:pPr>
        <w:pStyle w:val="ListParagraph"/>
        <w:numPr>
          <w:ilvl w:val="0"/>
          <w:numId w:val="17"/>
        </w:numPr>
        <w:ind w:left="450" w:hanging="450"/>
      </w:pPr>
      <w:r>
        <w:t>R1-2400990, “Maintenance of Network Energy Savings for NR,” Apple</w:t>
      </w:r>
    </w:p>
    <w:p w14:paraId="7E469BAE" w14:textId="77777777" w:rsidR="00200969" w:rsidRDefault="004E3995">
      <w:pPr>
        <w:pStyle w:val="ListParagraph"/>
        <w:numPr>
          <w:ilvl w:val="0"/>
          <w:numId w:val="17"/>
        </w:numPr>
        <w:ind w:left="450" w:hanging="450"/>
      </w:pPr>
      <w:r>
        <w:t>R1-2401139, “Maintenance for Rel-18 network energy savings,” Ericsson</w:t>
      </w:r>
    </w:p>
    <w:p w14:paraId="75CF68DB" w14:textId="77777777" w:rsidR="00200969" w:rsidRDefault="004E3995">
      <w:pPr>
        <w:pStyle w:val="ListParagraph"/>
        <w:numPr>
          <w:ilvl w:val="0"/>
          <w:numId w:val="17"/>
        </w:numPr>
        <w:ind w:left="450" w:hanging="450"/>
      </w:pPr>
      <w:r>
        <w:t>R1-2401185, “Correction on cell DTX DRX,” ASUSTeK</w:t>
      </w:r>
    </w:p>
    <w:p w14:paraId="30F69A10" w14:textId="77777777" w:rsidR="00200969" w:rsidRDefault="004E3995">
      <w:pPr>
        <w:pStyle w:val="ListParagraph"/>
        <w:numPr>
          <w:ilvl w:val="0"/>
          <w:numId w:val="17"/>
        </w:numPr>
        <w:ind w:left="450" w:hanging="450"/>
      </w:pPr>
      <w:r>
        <w:lastRenderedPageBreak/>
        <w:t>R1-2401186, “Maintenance of UE procedure for determining physical downlink control channel assignment,” ITRI</w:t>
      </w:r>
    </w:p>
    <w:p w14:paraId="7F811F11" w14:textId="77777777" w:rsidR="00200969" w:rsidRDefault="004E3995">
      <w:pPr>
        <w:pStyle w:val="ListParagraph"/>
        <w:numPr>
          <w:ilvl w:val="0"/>
          <w:numId w:val="17"/>
        </w:numPr>
        <w:ind w:left="450" w:hanging="450"/>
      </w:pPr>
      <w:r>
        <w:t>R1-2401316, “Maintenance on Network Energy Savings for NR,” MediaTek Inc.</w:t>
      </w:r>
    </w:p>
    <w:p w14:paraId="1791C56A" w14:textId="77777777" w:rsidR="00200969" w:rsidRDefault="004E3995">
      <w:pPr>
        <w:pStyle w:val="ListParagraph"/>
        <w:numPr>
          <w:ilvl w:val="0"/>
          <w:numId w:val="17"/>
        </w:numPr>
        <w:ind w:left="450" w:hanging="450"/>
      </w:pPr>
      <w:r>
        <w:t>R1-2401322, “Remaining issues on NES,” LG Electronics</w:t>
      </w:r>
    </w:p>
    <w:p w14:paraId="4E4F3F43" w14:textId="77777777" w:rsidR="00200969" w:rsidRDefault="004E3995">
      <w:pPr>
        <w:pStyle w:val="ListParagraph"/>
        <w:numPr>
          <w:ilvl w:val="0"/>
          <w:numId w:val="17"/>
        </w:numPr>
        <w:ind w:left="450" w:hanging="450"/>
      </w:pPr>
      <w:r>
        <w:t>R1-2401419, “Maintenance on cell DTX and DRX,” Qualcomm Incorporated</w:t>
      </w:r>
    </w:p>
    <w:p w14:paraId="513AB951" w14:textId="77777777" w:rsidR="00200969" w:rsidRDefault="00200969"/>
    <w:p w14:paraId="54E4394F" w14:textId="77777777" w:rsidR="00200969" w:rsidRDefault="00200969"/>
    <w:p w14:paraId="52776038" w14:textId="77777777" w:rsidR="00200969" w:rsidRDefault="004E3995">
      <w:pPr>
        <w:pStyle w:val="Heading1"/>
        <w:rPr>
          <w:rFonts w:eastAsia="SimSun" w:cs="Arial"/>
          <w:sz w:val="32"/>
          <w:szCs w:val="32"/>
          <w:lang w:val="en-US"/>
        </w:rPr>
      </w:pPr>
      <w:r>
        <w:rPr>
          <w:rFonts w:eastAsia="SimSun" w:cs="Arial"/>
          <w:sz w:val="32"/>
          <w:szCs w:val="32"/>
          <w:lang w:val="en-US"/>
        </w:rPr>
        <w:t>Appendix A: RAN1 Agreements</w:t>
      </w:r>
    </w:p>
    <w:p w14:paraId="48B319FD" w14:textId="77777777" w:rsidR="00200969" w:rsidRDefault="004E3995">
      <w:pPr>
        <w:pStyle w:val="Heading2"/>
      </w:pPr>
      <w:r>
        <w:t>RAN1 #112 (Feb-2023)</w:t>
      </w:r>
    </w:p>
    <w:p w14:paraId="19F8C9FE" w14:textId="77777777" w:rsidR="00200969" w:rsidRDefault="004E3995">
      <w:pPr>
        <w:rPr>
          <w:b/>
          <w:bCs/>
          <w:highlight w:val="green"/>
          <w:lang w:eastAsia="zh-CN"/>
        </w:rPr>
      </w:pPr>
      <w:r>
        <w:rPr>
          <w:b/>
          <w:bCs/>
          <w:highlight w:val="green"/>
          <w:lang w:eastAsia="zh-CN"/>
        </w:rPr>
        <w:t>Agreement</w:t>
      </w:r>
    </w:p>
    <w:p w14:paraId="7869C8E5"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0D4CFF2B" w14:textId="77777777" w:rsidR="00200969" w:rsidRDefault="004E3995">
      <w:pPr>
        <w:pStyle w:val="ListParagraph"/>
        <w:numPr>
          <w:ilvl w:val="1"/>
          <w:numId w:val="18"/>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5DE5BF67" w14:textId="77777777" w:rsidR="00200969" w:rsidRDefault="004E3995">
      <w:pPr>
        <w:pStyle w:val="ListParagraph"/>
        <w:numPr>
          <w:ilvl w:val="2"/>
          <w:numId w:val="18"/>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51ECC7C1"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03B82231" w14:textId="77777777" w:rsidR="00200969" w:rsidRDefault="00200969">
      <w:pPr>
        <w:pStyle w:val="BodyText"/>
        <w:rPr>
          <w:rFonts w:ascii="Times New Roman" w:hAnsi="Times New Roman"/>
          <w:szCs w:val="20"/>
          <w:lang w:eastAsia="zh-CN"/>
        </w:rPr>
      </w:pPr>
    </w:p>
    <w:p w14:paraId="4A045491" w14:textId="77777777" w:rsidR="00200969" w:rsidRDefault="004E3995">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32D234E"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B03F01"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14:paraId="256DD0C6"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00EEF361"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14:paraId="69FB9399"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735A39BC"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6765CED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SPS-PDSCH</w:t>
      </w:r>
    </w:p>
    <w:p w14:paraId="47BCFD86"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14:paraId="3856DB5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14:paraId="77297464"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C630DB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4F12538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14:paraId="0D1BAD1A"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9CC7B5C" w14:textId="77777777" w:rsidR="00200969" w:rsidRDefault="00200969">
      <w:pPr>
        <w:rPr>
          <w:lang w:val="en-GB"/>
        </w:rPr>
      </w:pPr>
    </w:p>
    <w:p w14:paraId="34A56C1D" w14:textId="77777777" w:rsidR="00200969" w:rsidRDefault="00200969">
      <w:pPr>
        <w:rPr>
          <w:lang w:val="en-GB"/>
        </w:rPr>
      </w:pPr>
    </w:p>
    <w:p w14:paraId="49315965" w14:textId="77777777" w:rsidR="00200969" w:rsidRDefault="00200969">
      <w:pPr>
        <w:rPr>
          <w:lang w:val="en-GB"/>
        </w:rPr>
      </w:pPr>
    </w:p>
    <w:p w14:paraId="053F4EC3" w14:textId="77777777" w:rsidR="00200969" w:rsidRDefault="004E3995">
      <w:pPr>
        <w:pStyle w:val="Heading2"/>
      </w:pPr>
      <w:r>
        <w:lastRenderedPageBreak/>
        <w:t>RAN1 #112bis (Apr-2023)</w:t>
      </w:r>
    </w:p>
    <w:p w14:paraId="68BD44DC" w14:textId="77777777" w:rsidR="00200969" w:rsidRDefault="004E3995">
      <w:pPr>
        <w:rPr>
          <w:rFonts w:cs="Times"/>
          <w:b/>
          <w:bCs/>
          <w:highlight w:val="green"/>
          <w:lang w:eastAsia="zh-CN"/>
        </w:rPr>
      </w:pPr>
      <w:r>
        <w:rPr>
          <w:rFonts w:cs="Times"/>
          <w:b/>
          <w:bCs/>
          <w:highlight w:val="green"/>
          <w:lang w:eastAsia="zh-CN"/>
        </w:rPr>
        <w:t>Agreement</w:t>
      </w:r>
    </w:p>
    <w:p w14:paraId="4007AAB3" w14:textId="77777777" w:rsidR="00200969" w:rsidRDefault="004E3995">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012C7BC2"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22947614"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14:paraId="3482A460"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14:paraId="12E8C451"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6C0138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1BB12A8"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50C76D9E"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DC51989"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5D71515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14:paraId="5F4B709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14:paraId="6C2C45B2"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797AB7D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14:paraId="73ECC9BD"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E044ED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66529A8D"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9FFEF63"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3A8F6C7A"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2B41510C"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3CF1334" w14:textId="77777777" w:rsidR="00200969" w:rsidRDefault="00200969"/>
    <w:p w14:paraId="3A205D33" w14:textId="77777777" w:rsidR="00200969" w:rsidRDefault="00200969">
      <w:pPr>
        <w:rPr>
          <w:rFonts w:cs="Times"/>
          <w:lang w:eastAsia="zh-CN"/>
        </w:rPr>
      </w:pPr>
    </w:p>
    <w:p w14:paraId="06A446EC" w14:textId="77777777" w:rsidR="00200969" w:rsidRDefault="004E3995">
      <w:pPr>
        <w:rPr>
          <w:rFonts w:cs="Times"/>
          <w:b/>
          <w:highlight w:val="green"/>
          <w:lang w:eastAsia="zh-CN"/>
        </w:rPr>
      </w:pPr>
      <w:r>
        <w:rPr>
          <w:rFonts w:cs="Times"/>
          <w:b/>
          <w:highlight w:val="green"/>
          <w:lang w:eastAsia="zh-CN"/>
        </w:rPr>
        <w:t>Agreement</w:t>
      </w:r>
    </w:p>
    <w:p w14:paraId="67417398"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characteristics:</w:t>
      </w:r>
    </w:p>
    <w:p w14:paraId="54FC805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75D42F37"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6824583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5597DAA"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6536BF5E"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0058667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5A5FE3F5"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BB90A18"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4C505A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5767D5B"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6DB3F3FB" w14:textId="77777777" w:rsidR="00200969" w:rsidRDefault="00200969">
      <w:pPr>
        <w:rPr>
          <w:rFonts w:cs="Times"/>
          <w:lang w:eastAsia="zh-CN"/>
        </w:rPr>
      </w:pPr>
    </w:p>
    <w:p w14:paraId="2BA3E1EA" w14:textId="77777777" w:rsidR="00200969" w:rsidRDefault="004E3995">
      <w:pPr>
        <w:rPr>
          <w:rFonts w:cs="Times"/>
          <w:b/>
          <w:highlight w:val="green"/>
          <w:lang w:eastAsia="zh-CN"/>
        </w:rPr>
      </w:pPr>
      <w:r>
        <w:rPr>
          <w:rFonts w:cs="Times"/>
          <w:b/>
          <w:highlight w:val="green"/>
          <w:lang w:eastAsia="zh-CN"/>
        </w:rPr>
        <w:t>Agreement</w:t>
      </w:r>
    </w:p>
    <w:p w14:paraId="491EA00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36EF0EF4"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lastRenderedPageBreak/>
        <w:t>Periodic/Semi-persistent CSI report</w:t>
      </w:r>
    </w:p>
    <w:p w14:paraId="0C1D86A1"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63C275C0"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62C277C"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56F386A1"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5780AC5F"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E61A93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03A510ED"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E87104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4E87D512" w14:textId="77777777" w:rsidR="00200969" w:rsidRDefault="00200969"/>
    <w:p w14:paraId="4C0601C2"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1D7E50BC" w14:textId="77777777" w:rsidR="00200969" w:rsidRDefault="004E3995">
      <w:pPr>
        <w:pStyle w:val="BodyText"/>
        <w:numPr>
          <w:ilvl w:val="0"/>
          <w:numId w:val="2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11EC0D4C"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7C6DDA6"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1331F642"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EC10A5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4EB730B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64D55085" w14:textId="77777777" w:rsidR="00200969" w:rsidRDefault="00200969">
      <w:pPr>
        <w:rPr>
          <w:rFonts w:cs="Times"/>
          <w:lang w:eastAsia="zh-CN"/>
        </w:rPr>
      </w:pPr>
    </w:p>
    <w:p w14:paraId="667EEF4E" w14:textId="77777777" w:rsidR="00200969" w:rsidRDefault="004E3995">
      <w:pPr>
        <w:rPr>
          <w:rFonts w:cs="Times"/>
          <w:b/>
          <w:bCs/>
          <w:highlight w:val="green"/>
          <w:lang w:eastAsia="zh-CN"/>
        </w:rPr>
      </w:pPr>
      <w:r>
        <w:rPr>
          <w:rFonts w:cs="Times"/>
          <w:b/>
          <w:bCs/>
          <w:highlight w:val="green"/>
          <w:lang w:eastAsia="zh-CN"/>
        </w:rPr>
        <w:t>Agreement</w:t>
      </w:r>
    </w:p>
    <w:p w14:paraId="2EAF803E" w14:textId="77777777" w:rsidR="00200969" w:rsidRDefault="004E3995">
      <w:pPr>
        <w:rPr>
          <w:rFonts w:cs="Times"/>
          <w:lang w:eastAsia="zh-CN"/>
        </w:rPr>
      </w:pPr>
      <w:r>
        <w:rPr>
          <w:rFonts w:cs="Times"/>
          <w:lang w:eastAsia="zh-CN"/>
        </w:rPr>
        <w:t>For PDDCH monitoring, further work on Rel-18 NES in RAN1 is to follow the RAN2 agreement below:</w:t>
      </w:r>
    </w:p>
    <w:p w14:paraId="1DD79C7F" w14:textId="77777777" w:rsidR="00200969" w:rsidRDefault="004E3995">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39B8309" w14:textId="77777777" w:rsidR="00200969" w:rsidRDefault="00200969">
      <w:pPr>
        <w:rPr>
          <w:rFonts w:cs="Times"/>
          <w:lang w:eastAsia="zh-CN"/>
        </w:rPr>
      </w:pPr>
    </w:p>
    <w:p w14:paraId="2FFED460" w14:textId="77777777" w:rsidR="00200969" w:rsidRDefault="004E3995">
      <w:pPr>
        <w:rPr>
          <w:rFonts w:cs="Times"/>
          <w:b/>
          <w:bCs/>
          <w:highlight w:val="darkYellow"/>
          <w:lang w:eastAsia="zh-CN"/>
        </w:rPr>
      </w:pPr>
      <w:r>
        <w:rPr>
          <w:rFonts w:cs="Times"/>
          <w:b/>
          <w:bCs/>
          <w:highlight w:val="darkYellow"/>
          <w:lang w:eastAsia="zh-CN"/>
        </w:rPr>
        <w:t>Working Assumption</w:t>
      </w:r>
    </w:p>
    <w:p w14:paraId="5E263420" w14:textId="77777777" w:rsidR="00200969" w:rsidRDefault="004E3995">
      <w:pPr>
        <w:pStyle w:val="BodyText"/>
        <w:numPr>
          <w:ilvl w:val="0"/>
          <w:numId w:val="2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AAA93E0"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7CF7F9EC"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503BD52F" w14:textId="77777777" w:rsidR="00200969" w:rsidRDefault="00200969">
      <w:pPr>
        <w:rPr>
          <w:rFonts w:cs="Times"/>
          <w:lang w:eastAsia="zh-CN"/>
        </w:rPr>
      </w:pPr>
    </w:p>
    <w:p w14:paraId="226E4F0E" w14:textId="77777777" w:rsidR="00200969" w:rsidRDefault="00200969"/>
    <w:p w14:paraId="7CDBA3E6" w14:textId="77777777" w:rsidR="00200969" w:rsidRDefault="00200969">
      <w:pPr>
        <w:rPr>
          <w:lang w:val="en-GB"/>
        </w:rPr>
      </w:pPr>
    </w:p>
    <w:p w14:paraId="112BAA44" w14:textId="77777777" w:rsidR="00200969" w:rsidRDefault="00200969">
      <w:pPr>
        <w:rPr>
          <w:lang w:val="en-GB"/>
        </w:rPr>
      </w:pPr>
    </w:p>
    <w:p w14:paraId="532FA1FB" w14:textId="77777777" w:rsidR="00200969" w:rsidRDefault="004E3995">
      <w:pPr>
        <w:pStyle w:val="Heading2"/>
      </w:pPr>
      <w:r>
        <w:t>RAN1 #113 (May-2023)</w:t>
      </w:r>
    </w:p>
    <w:p w14:paraId="65660BA0" w14:textId="77777777" w:rsidR="00200969" w:rsidRDefault="004E3995">
      <w:pPr>
        <w:rPr>
          <w:rFonts w:cs="Times"/>
          <w:b/>
          <w:bCs/>
          <w:highlight w:val="green"/>
          <w:lang w:eastAsia="zh-CN"/>
        </w:rPr>
      </w:pPr>
      <w:r>
        <w:rPr>
          <w:rFonts w:cs="Times"/>
          <w:b/>
          <w:bCs/>
          <w:highlight w:val="green"/>
          <w:lang w:eastAsia="zh-CN"/>
        </w:rPr>
        <w:t>Agreement</w:t>
      </w:r>
    </w:p>
    <w:p w14:paraId="16D8D31E" w14:textId="77777777" w:rsidR="00200969" w:rsidRDefault="004E3995">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1727DF25"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6FA85F96"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lastRenderedPageBreak/>
        <w:t>Subject to UE capability</w:t>
      </w:r>
    </w:p>
    <w:p w14:paraId="2967F2D5" w14:textId="77777777" w:rsidR="00200969" w:rsidRDefault="00200969"/>
    <w:p w14:paraId="13DB9A3E" w14:textId="77777777" w:rsidR="00200969" w:rsidRDefault="004E3995">
      <w:pPr>
        <w:rPr>
          <w:rFonts w:cs="Times"/>
          <w:b/>
          <w:bCs/>
          <w:highlight w:val="green"/>
          <w:lang w:eastAsia="zh-CN"/>
        </w:rPr>
      </w:pPr>
      <w:r>
        <w:rPr>
          <w:rFonts w:cs="Times"/>
          <w:b/>
          <w:bCs/>
          <w:highlight w:val="green"/>
          <w:lang w:eastAsia="zh-CN"/>
        </w:rPr>
        <w:t>Agreement</w:t>
      </w:r>
    </w:p>
    <w:p w14:paraId="6AB8ED39" w14:textId="77777777" w:rsidR="00200969" w:rsidRDefault="004E3995">
      <w:pPr>
        <w:pStyle w:val="ListParagraph"/>
        <w:jc w:val="both"/>
        <w:rPr>
          <w:szCs w:val="20"/>
          <w:lang w:eastAsia="zh-CN"/>
        </w:rPr>
      </w:pPr>
      <w:r>
        <w:rPr>
          <w:szCs w:val="20"/>
          <w:lang w:eastAsia="zh-CN"/>
        </w:rPr>
        <w:t>Confirmation of WA from previous meeting with removal of the two sub-bullets.</w:t>
      </w:r>
    </w:p>
    <w:p w14:paraId="5371A675" w14:textId="77777777" w:rsidR="00200969" w:rsidRDefault="004E3995">
      <w:pPr>
        <w:pStyle w:val="ListParagraph"/>
        <w:rPr>
          <w:rFonts w:cs="Times"/>
          <w:b/>
          <w:bCs/>
          <w:szCs w:val="20"/>
          <w:highlight w:val="darkYellow"/>
        </w:rPr>
      </w:pPr>
      <w:r>
        <w:rPr>
          <w:rFonts w:cs="Times"/>
          <w:b/>
          <w:bCs/>
          <w:szCs w:val="20"/>
          <w:highlight w:val="darkYellow"/>
        </w:rPr>
        <w:t>Working Assumption</w:t>
      </w:r>
    </w:p>
    <w:p w14:paraId="4A0BAEEB" w14:textId="77777777" w:rsidR="00200969" w:rsidRDefault="004E3995">
      <w:pPr>
        <w:pStyle w:val="BodyText"/>
        <w:numPr>
          <w:ilvl w:val="1"/>
          <w:numId w:val="2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D425419"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34A11E0C"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240A7978" w14:textId="77777777" w:rsidR="00200969" w:rsidRDefault="00200969">
      <w:pPr>
        <w:rPr>
          <w:lang w:eastAsia="zh-CN"/>
        </w:rPr>
      </w:pPr>
    </w:p>
    <w:p w14:paraId="40E2B288" w14:textId="77777777" w:rsidR="00200969" w:rsidRDefault="004E3995">
      <w:pPr>
        <w:rPr>
          <w:b/>
          <w:bCs/>
          <w:highlight w:val="green"/>
          <w:lang w:eastAsia="zh-CN"/>
        </w:rPr>
      </w:pPr>
      <w:r>
        <w:rPr>
          <w:b/>
          <w:bCs/>
          <w:highlight w:val="green"/>
          <w:lang w:eastAsia="zh-CN"/>
        </w:rPr>
        <w:t>Agreement</w:t>
      </w:r>
    </w:p>
    <w:p w14:paraId="53E7DF40"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016C7DE9"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A26F716"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03E1DD9D"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0AFF8E14"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08FA580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070FD85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5EA51C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94F00AE"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36D9C317"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5B1E25D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2E9DA250"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7068934D"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76E7F2AC" w14:textId="77777777" w:rsidR="00200969" w:rsidRDefault="004E3995">
      <w:pPr>
        <w:pStyle w:val="BodyText"/>
        <w:numPr>
          <w:ilvl w:val="0"/>
          <w:numId w:val="24"/>
        </w:numPr>
        <w:spacing w:after="0"/>
        <w:rPr>
          <w:rFonts w:ascii="Times New Roman" w:eastAsia="Malgun Gothic" w:hAnsi="Times New Roman"/>
          <w:szCs w:val="20"/>
          <w:lang w:eastAsia="ko-KR"/>
        </w:rPr>
      </w:pPr>
      <w:r>
        <w:rPr>
          <w:szCs w:val="20"/>
        </w:rPr>
        <w:t>FFS: application delay, timers for activation/deactivation</w:t>
      </w:r>
    </w:p>
    <w:p w14:paraId="3B559A82"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E1547F7"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76A74B"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FFCDCE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2B3A971"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517822F3"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8E1A863"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540584DA" w14:textId="77777777" w:rsidR="00200969" w:rsidRDefault="00200969">
      <w:pPr>
        <w:rPr>
          <w:lang w:val="en-GB"/>
        </w:rPr>
      </w:pPr>
    </w:p>
    <w:p w14:paraId="72C68372" w14:textId="77777777" w:rsidR="00200969" w:rsidRDefault="004E3995">
      <w:pPr>
        <w:rPr>
          <w:b/>
          <w:bCs/>
          <w:highlight w:val="green"/>
          <w:lang w:eastAsia="zh-CN"/>
        </w:rPr>
      </w:pPr>
      <w:r>
        <w:rPr>
          <w:lang w:val="en-GB"/>
        </w:rPr>
        <w:t>.</w:t>
      </w:r>
      <w:r>
        <w:rPr>
          <w:b/>
          <w:bCs/>
          <w:highlight w:val="green"/>
          <w:lang w:eastAsia="zh-CN"/>
        </w:rPr>
        <w:t xml:space="preserve"> Agreement</w:t>
      </w:r>
    </w:p>
    <w:p w14:paraId="44ADADF7" w14:textId="77777777" w:rsidR="00200969" w:rsidRDefault="004E3995">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55F7B8D1"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B7A0CD5" w14:textId="77777777" w:rsidR="00200969" w:rsidRDefault="004E3995">
      <w:pPr>
        <w:pStyle w:val="ListParagraph"/>
        <w:numPr>
          <w:ilvl w:val="1"/>
          <w:numId w:val="24"/>
        </w:numPr>
        <w:rPr>
          <w:rFonts w:eastAsia="Malgun Gothic"/>
          <w:szCs w:val="20"/>
        </w:rPr>
      </w:pPr>
      <w:r>
        <w:rPr>
          <w:rFonts w:eastAsia="Malgun Gothic"/>
          <w:szCs w:val="20"/>
        </w:rPr>
        <w:t>DCI size budget is not increased</w:t>
      </w:r>
    </w:p>
    <w:p w14:paraId="344B183A" w14:textId="77777777" w:rsidR="00200969" w:rsidRDefault="004E3995">
      <w:pPr>
        <w:pStyle w:val="ListParagraph"/>
        <w:numPr>
          <w:ilvl w:val="1"/>
          <w:numId w:val="24"/>
        </w:numPr>
        <w:rPr>
          <w:rFonts w:eastAsia="Malgun Gothic"/>
          <w:szCs w:val="20"/>
        </w:rPr>
      </w:pPr>
      <w:r>
        <w:rPr>
          <w:rFonts w:eastAsia="Malgun Gothic"/>
          <w:szCs w:val="20"/>
        </w:rPr>
        <w:t>Number of required BDs is not increased</w:t>
      </w:r>
    </w:p>
    <w:p w14:paraId="3FED4289" w14:textId="77777777" w:rsidR="00200969" w:rsidRDefault="004E3995">
      <w:pPr>
        <w:pStyle w:val="ListParagraph"/>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0C1E56F7" w14:textId="77777777" w:rsidR="00200969" w:rsidRDefault="004E3995">
      <w:pPr>
        <w:pStyle w:val="ListParagraph"/>
        <w:numPr>
          <w:ilvl w:val="2"/>
          <w:numId w:val="24"/>
        </w:numPr>
        <w:rPr>
          <w:rFonts w:eastAsia="Malgun Gothic"/>
          <w:szCs w:val="20"/>
        </w:rPr>
      </w:pPr>
      <w:r>
        <w:rPr>
          <w:rFonts w:eastAsia="Malgun Gothic"/>
          <w:szCs w:val="20"/>
        </w:rPr>
        <w:t>FFS: New RNTI is used</w:t>
      </w:r>
    </w:p>
    <w:p w14:paraId="02FB095E" w14:textId="77777777" w:rsidR="00200969" w:rsidRDefault="00200969">
      <w:pPr>
        <w:rPr>
          <w:lang w:eastAsia="zh-CN"/>
        </w:rPr>
      </w:pPr>
    </w:p>
    <w:p w14:paraId="73A30122" w14:textId="77777777" w:rsidR="00200969" w:rsidRDefault="004E3995">
      <w:pPr>
        <w:pStyle w:val="Heading2"/>
      </w:pPr>
      <w:r>
        <w:t>RAN1 #114 (August-2023)</w:t>
      </w:r>
    </w:p>
    <w:p w14:paraId="4F6F7914" w14:textId="77777777" w:rsidR="00200969" w:rsidRDefault="004E3995">
      <w:pPr>
        <w:rPr>
          <w:rFonts w:cs="Times"/>
          <w:b/>
          <w:bCs/>
          <w:highlight w:val="green"/>
          <w:lang w:eastAsia="zh-CN"/>
        </w:rPr>
      </w:pPr>
      <w:r>
        <w:rPr>
          <w:rFonts w:cs="Times"/>
          <w:b/>
          <w:bCs/>
          <w:highlight w:val="green"/>
          <w:lang w:eastAsia="zh-CN"/>
        </w:rPr>
        <w:t>Agreement</w:t>
      </w:r>
    </w:p>
    <w:p w14:paraId="0284CB43" w14:textId="77777777" w:rsidR="00200969" w:rsidRDefault="004E3995">
      <w:pPr>
        <w:pStyle w:val="BodyText"/>
        <w:spacing w:after="0"/>
        <w:rPr>
          <w:rFonts w:cs="Times"/>
          <w:szCs w:val="20"/>
          <w:lang w:eastAsia="zh-CN"/>
        </w:rPr>
      </w:pPr>
      <w:r>
        <w:rPr>
          <w:rFonts w:cs="Times"/>
          <w:szCs w:val="20"/>
          <w:lang w:eastAsia="zh-CN"/>
        </w:rPr>
        <w:lastRenderedPageBreak/>
        <w:t xml:space="preserve">DCI format 2_X, for activation and deactivation of cell DTX and DRX configuration, </w:t>
      </w:r>
    </w:p>
    <w:p w14:paraId="3B767865"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 xml:space="preserve">at least includes following fields, </w:t>
      </w:r>
    </w:p>
    <w:p w14:paraId="4AF5973B"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 xml:space="preserve">N information block field(s), </w:t>
      </w:r>
    </w:p>
    <w:p w14:paraId="4AB7896D"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14:paraId="7E1FF003"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2A47A5FE"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14:paraId="19B7C157"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3980E5B2" w14:textId="77777777" w:rsidR="00200969" w:rsidRDefault="004E3995">
      <w:pPr>
        <w:rPr>
          <w:rFonts w:cs="Times"/>
          <w:lang w:eastAsia="zh-CN"/>
        </w:rPr>
      </w:pPr>
      <w:r>
        <w:rPr>
          <w:rFonts w:cs="Times"/>
          <w:lang w:eastAsia="zh-CN"/>
        </w:rPr>
        <w:t>Above applies at least for sTRP case.</w:t>
      </w:r>
    </w:p>
    <w:p w14:paraId="20F8B542" w14:textId="77777777" w:rsidR="00200969" w:rsidRDefault="00200969">
      <w:pPr>
        <w:rPr>
          <w:lang w:eastAsia="zh-CN"/>
        </w:rPr>
      </w:pPr>
    </w:p>
    <w:p w14:paraId="004E656B" w14:textId="77777777" w:rsidR="00200969" w:rsidRDefault="004E3995">
      <w:pPr>
        <w:rPr>
          <w:b/>
          <w:bCs/>
          <w:highlight w:val="green"/>
          <w:lang w:eastAsia="zh-CN"/>
        </w:rPr>
      </w:pPr>
      <w:r>
        <w:rPr>
          <w:b/>
          <w:bCs/>
          <w:highlight w:val="green"/>
          <w:lang w:eastAsia="zh-CN"/>
        </w:rPr>
        <w:t>Agreement</w:t>
      </w:r>
    </w:p>
    <w:p w14:paraId="5A95757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32C7330A"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EFDD755" w14:textId="77777777" w:rsidR="00200969" w:rsidRDefault="004E3995">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0B3AA369" w14:textId="77777777" w:rsidR="00200969" w:rsidRDefault="004E3995">
      <w:pPr>
        <w:rPr>
          <w:lang w:eastAsia="zh-CN"/>
        </w:rPr>
      </w:pPr>
      <w:r>
        <w:rPr>
          <w:lang w:eastAsia="zh-CN"/>
        </w:rPr>
        <w:t>Above does not imply that multiple DTX/DRX patterns is not supported.</w:t>
      </w:r>
    </w:p>
    <w:p w14:paraId="639BAA37" w14:textId="77777777" w:rsidR="00200969" w:rsidRDefault="00200969">
      <w:pPr>
        <w:rPr>
          <w:lang w:eastAsia="zh-CN"/>
        </w:rPr>
      </w:pPr>
    </w:p>
    <w:p w14:paraId="65DDED39" w14:textId="77777777" w:rsidR="00200969" w:rsidRDefault="004E3995">
      <w:pPr>
        <w:rPr>
          <w:b/>
          <w:bCs/>
          <w:highlight w:val="green"/>
          <w:lang w:eastAsia="zh-CN"/>
        </w:rPr>
      </w:pPr>
      <w:r>
        <w:rPr>
          <w:b/>
          <w:bCs/>
          <w:highlight w:val="green"/>
          <w:lang w:eastAsia="zh-CN"/>
        </w:rPr>
        <w:t>Agreement</w:t>
      </w:r>
    </w:p>
    <w:p w14:paraId="0DE29D7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49BFBE70" w14:textId="77777777" w:rsidR="00200969" w:rsidRDefault="00200969">
      <w:pPr>
        <w:rPr>
          <w:lang w:eastAsia="zh-CN"/>
        </w:rPr>
      </w:pPr>
    </w:p>
    <w:p w14:paraId="5BF9B138" w14:textId="77777777" w:rsidR="00200969" w:rsidRDefault="004E3995">
      <w:pPr>
        <w:rPr>
          <w:b/>
          <w:bCs/>
          <w:highlight w:val="green"/>
          <w:lang w:eastAsia="zh-CN"/>
        </w:rPr>
      </w:pPr>
      <w:r>
        <w:rPr>
          <w:b/>
          <w:bCs/>
          <w:highlight w:val="green"/>
          <w:lang w:eastAsia="zh-CN"/>
        </w:rPr>
        <w:t>Agreement</w:t>
      </w:r>
    </w:p>
    <w:p w14:paraId="151085B7"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35E68530"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679055C1" w14:textId="77777777" w:rsidR="00200969" w:rsidRDefault="00200969">
      <w:pPr>
        <w:rPr>
          <w:lang w:eastAsia="zh-CN"/>
        </w:rPr>
      </w:pPr>
    </w:p>
    <w:p w14:paraId="2736CCB8" w14:textId="77777777" w:rsidR="00200969" w:rsidRDefault="004E3995">
      <w:pPr>
        <w:rPr>
          <w:b/>
          <w:bCs/>
          <w:highlight w:val="green"/>
          <w:lang w:eastAsia="zh-CN"/>
        </w:rPr>
      </w:pPr>
      <w:r>
        <w:rPr>
          <w:b/>
          <w:bCs/>
          <w:highlight w:val="green"/>
          <w:lang w:eastAsia="zh-CN"/>
        </w:rPr>
        <w:t>Agreement</w:t>
      </w:r>
    </w:p>
    <w:p w14:paraId="7C586F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67AC3F58" w14:textId="77777777" w:rsidR="00200969" w:rsidRDefault="00200969">
      <w:pPr>
        <w:rPr>
          <w:lang w:eastAsia="zh-CN"/>
        </w:rPr>
      </w:pPr>
    </w:p>
    <w:p w14:paraId="560704A2" w14:textId="77777777" w:rsidR="00200969" w:rsidRDefault="004E3995">
      <w:pPr>
        <w:rPr>
          <w:b/>
          <w:bCs/>
          <w:highlight w:val="green"/>
          <w:lang w:eastAsia="zh-CN"/>
        </w:rPr>
      </w:pPr>
      <w:r>
        <w:rPr>
          <w:b/>
          <w:bCs/>
          <w:highlight w:val="green"/>
          <w:lang w:eastAsia="zh-CN"/>
        </w:rPr>
        <w:t>Agreement</w:t>
      </w:r>
    </w:p>
    <w:p w14:paraId="6649A9BE" w14:textId="77777777" w:rsidR="00200969" w:rsidRDefault="004E3995">
      <w:pPr>
        <w:pStyle w:val="BodyText"/>
        <w:spacing w:after="0"/>
        <w:rPr>
          <w:rFonts w:ascii="Times New Roman" w:hAnsi="Times New Roman"/>
          <w:szCs w:val="20"/>
          <w:lang w:eastAsia="zh-CN"/>
        </w:rPr>
      </w:pPr>
      <w:r>
        <w:rPr>
          <w:szCs w:val="20"/>
        </w:rPr>
        <w:t>DCI format 2_X is monitored in the common search space</w:t>
      </w:r>
    </w:p>
    <w:p w14:paraId="3301D7A2" w14:textId="77777777" w:rsidR="00200969" w:rsidRDefault="004E3995">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68BA341F" w14:textId="77777777" w:rsidR="00200969" w:rsidRDefault="00200969">
      <w:pPr>
        <w:rPr>
          <w:lang w:eastAsia="zh-CN"/>
        </w:rPr>
      </w:pPr>
    </w:p>
    <w:p w14:paraId="4A6E7409" w14:textId="77777777" w:rsidR="00200969" w:rsidRDefault="004E3995">
      <w:pPr>
        <w:rPr>
          <w:b/>
          <w:bCs/>
          <w:highlight w:val="green"/>
          <w:lang w:eastAsia="zh-CN"/>
        </w:rPr>
      </w:pPr>
      <w:r>
        <w:rPr>
          <w:b/>
          <w:bCs/>
          <w:highlight w:val="green"/>
          <w:lang w:eastAsia="zh-CN"/>
        </w:rPr>
        <w:t>Agreement</w:t>
      </w:r>
    </w:p>
    <w:p w14:paraId="0A6650E5"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23A0995" w14:textId="77777777" w:rsidR="00200969" w:rsidRDefault="004E3995">
      <w:pPr>
        <w:pStyle w:val="ListParagraph"/>
        <w:numPr>
          <w:ilvl w:val="0"/>
          <w:numId w:val="27"/>
        </w:numPr>
        <w:spacing w:line="240" w:lineRule="auto"/>
        <w:rPr>
          <w:szCs w:val="20"/>
        </w:rPr>
      </w:pPr>
      <w:r>
        <w:rPr>
          <w:szCs w:val="20"/>
        </w:rPr>
        <w:t>search space set configuration with new DCI format 2_X</w:t>
      </w:r>
    </w:p>
    <w:p w14:paraId="578E48EF" w14:textId="77777777" w:rsidR="00200969" w:rsidRDefault="004E3995">
      <w:pPr>
        <w:pStyle w:val="ListParagraph"/>
        <w:numPr>
          <w:ilvl w:val="0"/>
          <w:numId w:val="27"/>
        </w:numPr>
        <w:spacing w:line="240" w:lineRule="auto"/>
        <w:rPr>
          <w:szCs w:val="20"/>
        </w:rPr>
      </w:pPr>
      <w:r>
        <w:rPr>
          <w:szCs w:val="20"/>
        </w:rPr>
        <w:t>DCI size for new DCI format 2_X</w:t>
      </w:r>
    </w:p>
    <w:p w14:paraId="0890CE52" w14:textId="77777777" w:rsidR="00200969" w:rsidRDefault="00200969">
      <w:pPr>
        <w:rPr>
          <w:lang w:eastAsia="zh-CN"/>
        </w:rPr>
      </w:pPr>
    </w:p>
    <w:p w14:paraId="3647DCEE" w14:textId="77777777" w:rsidR="00200969" w:rsidRDefault="004E3995">
      <w:pPr>
        <w:rPr>
          <w:b/>
          <w:bCs/>
          <w:highlight w:val="green"/>
          <w:lang w:eastAsia="zh-CN"/>
        </w:rPr>
      </w:pPr>
      <w:r>
        <w:rPr>
          <w:b/>
          <w:bCs/>
          <w:highlight w:val="green"/>
          <w:lang w:eastAsia="zh-CN"/>
        </w:rPr>
        <w:t>Agreement</w:t>
      </w:r>
    </w:p>
    <w:p w14:paraId="7DF378B0" w14:textId="77777777" w:rsidR="00200969" w:rsidRDefault="004E3995">
      <w:pPr>
        <w:pStyle w:val="BodyText"/>
        <w:numPr>
          <w:ilvl w:val="0"/>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lastRenderedPageBreak/>
        <w:t>An information block field of DCI format 2_X is variable size either 1 or 2 bits.</w:t>
      </w:r>
    </w:p>
    <w:p w14:paraId="0069FD2A" w14:textId="77777777" w:rsidR="00200969" w:rsidRDefault="004E3995">
      <w:pPr>
        <w:pStyle w:val="BodyText"/>
        <w:numPr>
          <w:ilvl w:val="1"/>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7D21E63B"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188A6B8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114D140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55074563"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12FDBAD0" w14:textId="77777777" w:rsidR="00200969" w:rsidRDefault="004E3995">
      <w:pPr>
        <w:pStyle w:val="BodyText"/>
        <w:numPr>
          <w:ilvl w:val="1"/>
          <w:numId w:val="26"/>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2AF47ADB" w14:textId="77777777" w:rsidR="00200969" w:rsidRDefault="00200969">
      <w:pPr>
        <w:rPr>
          <w:lang w:eastAsia="zh-CN"/>
        </w:rPr>
      </w:pPr>
    </w:p>
    <w:p w14:paraId="0019ED5E" w14:textId="77777777" w:rsidR="00200969" w:rsidRDefault="004E3995">
      <w:pPr>
        <w:rPr>
          <w:b/>
          <w:bCs/>
          <w:highlight w:val="green"/>
          <w:lang w:eastAsia="zh-CN"/>
        </w:rPr>
      </w:pPr>
      <w:r>
        <w:rPr>
          <w:b/>
          <w:bCs/>
          <w:highlight w:val="green"/>
          <w:lang w:eastAsia="zh-CN"/>
        </w:rPr>
        <w:t>Agreement</w:t>
      </w:r>
    </w:p>
    <w:p w14:paraId="7DB3DF66" w14:textId="77777777" w:rsidR="00200969" w:rsidRDefault="004E3995">
      <w:r>
        <w:t>For each serving cell configured with L1 signaling based activation/deactivation of cell DTX and/or cell DRX configuration, starting bit position of an information block of DCI format 2_X is provided by UE specific higher layer signaling.</w:t>
      </w:r>
    </w:p>
    <w:p w14:paraId="788E4B5B" w14:textId="77777777" w:rsidR="00200969" w:rsidRDefault="00200969">
      <w:pPr>
        <w:rPr>
          <w:lang w:eastAsia="zh-CN"/>
        </w:rPr>
      </w:pPr>
    </w:p>
    <w:p w14:paraId="05EDE0EB" w14:textId="77777777" w:rsidR="00200969" w:rsidRDefault="004E3995">
      <w:pPr>
        <w:rPr>
          <w:b/>
          <w:bCs/>
          <w:highlight w:val="green"/>
          <w:lang w:eastAsia="zh-CN"/>
        </w:rPr>
      </w:pPr>
      <w:r>
        <w:rPr>
          <w:b/>
          <w:bCs/>
          <w:highlight w:val="green"/>
          <w:lang w:eastAsia="zh-CN"/>
        </w:rPr>
        <w:t>Agreement</w:t>
      </w:r>
    </w:p>
    <w:p w14:paraId="11DA386B"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7BB31851"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20B8C527" w14:textId="77777777" w:rsidR="00200969" w:rsidRDefault="00200969">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200969" w14:paraId="07EABAF6" w14:textId="77777777">
        <w:trPr>
          <w:trHeight w:val="262"/>
          <w:jc w:val="center"/>
        </w:trPr>
        <w:tc>
          <w:tcPr>
            <w:tcW w:w="2434" w:type="dxa"/>
            <w:shd w:val="clear" w:color="auto" w:fill="auto"/>
          </w:tcPr>
          <w:p w14:paraId="6B70280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48BCA3F5"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200969" w14:paraId="09A5FFF2" w14:textId="77777777">
        <w:trPr>
          <w:trHeight w:val="269"/>
          <w:jc w:val="center"/>
        </w:trPr>
        <w:tc>
          <w:tcPr>
            <w:tcW w:w="2434" w:type="dxa"/>
            <w:shd w:val="clear" w:color="auto" w:fill="auto"/>
          </w:tcPr>
          <w:p w14:paraId="5313116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1D8EC847"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200969" w14:paraId="7566F1C5" w14:textId="77777777">
        <w:trPr>
          <w:trHeight w:val="262"/>
          <w:jc w:val="center"/>
        </w:trPr>
        <w:tc>
          <w:tcPr>
            <w:tcW w:w="2434" w:type="dxa"/>
            <w:shd w:val="clear" w:color="auto" w:fill="auto"/>
          </w:tcPr>
          <w:p w14:paraId="4058AA9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2494A411"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200969" w14:paraId="6B04C75F" w14:textId="77777777">
        <w:trPr>
          <w:trHeight w:val="262"/>
          <w:jc w:val="center"/>
        </w:trPr>
        <w:tc>
          <w:tcPr>
            <w:tcW w:w="2434" w:type="dxa"/>
            <w:shd w:val="clear" w:color="auto" w:fill="auto"/>
          </w:tcPr>
          <w:p w14:paraId="09560B5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4FE4E0B"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200969" w14:paraId="7F310183" w14:textId="77777777">
        <w:trPr>
          <w:trHeight w:val="269"/>
          <w:jc w:val="center"/>
        </w:trPr>
        <w:tc>
          <w:tcPr>
            <w:tcW w:w="2434" w:type="dxa"/>
            <w:shd w:val="clear" w:color="auto" w:fill="auto"/>
          </w:tcPr>
          <w:p w14:paraId="31617D6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04139B14"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200969" w14:paraId="6936A392" w14:textId="77777777">
        <w:trPr>
          <w:trHeight w:val="262"/>
          <w:jc w:val="center"/>
        </w:trPr>
        <w:tc>
          <w:tcPr>
            <w:tcW w:w="2434" w:type="dxa"/>
            <w:shd w:val="clear" w:color="auto" w:fill="auto"/>
          </w:tcPr>
          <w:p w14:paraId="1614081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1986F376"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200969" w14:paraId="4E1F2AB5" w14:textId="77777777">
        <w:trPr>
          <w:trHeight w:val="262"/>
          <w:jc w:val="center"/>
        </w:trPr>
        <w:tc>
          <w:tcPr>
            <w:tcW w:w="2434" w:type="dxa"/>
            <w:shd w:val="clear" w:color="auto" w:fill="auto"/>
          </w:tcPr>
          <w:p w14:paraId="702E109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323FA163"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CB63022" w14:textId="77777777" w:rsidR="00200969" w:rsidRDefault="00200969">
      <w:pPr>
        <w:rPr>
          <w:lang w:eastAsia="zh-CN"/>
        </w:rPr>
      </w:pPr>
    </w:p>
    <w:p w14:paraId="14613BAE" w14:textId="77777777" w:rsidR="00200969" w:rsidRDefault="004E3995">
      <w:pPr>
        <w:rPr>
          <w:b/>
          <w:bCs/>
          <w:highlight w:val="green"/>
          <w:lang w:eastAsia="zh-CN"/>
        </w:rPr>
      </w:pPr>
      <w:r>
        <w:rPr>
          <w:b/>
          <w:bCs/>
          <w:highlight w:val="green"/>
          <w:lang w:eastAsia="zh-CN"/>
        </w:rPr>
        <w:t>Agreement</w:t>
      </w:r>
    </w:p>
    <w:p w14:paraId="713B45F2" w14:textId="77777777" w:rsidR="00200969" w:rsidRDefault="004E3995">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09F7368D" w14:textId="77777777" w:rsidR="00200969" w:rsidRDefault="004E3995">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BF46668" w14:textId="77777777" w:rsidR="00200969" w:rsidRDefault="00200969">
      <w:pPr>
        <w:rPr>
          <w:lang w:val="en-GB"/>
        </w:rPr>
      </w:pPr>
    </w:p>
    <w:p w14:paraId="1A09A3E9" w14:textId="77777777" w:rsidR="00200969" w:rsidRDefault="004E3995">
      <w:pPr>
        <w:rPr>
          <w:b/>
          <w:bCs/>
          <w:highlight w:val="green"/>
          <w:lang w:eastAsia="zh-CN"/>
        </w:rPr>
      </w:pPr>
      <w:r>
        <w:rPr>
          <w:b/>
          <w:bCs/>
          <w:highlight w:val="green"/>
          <w:lang w:eastAsia="zh-CN"/>
        </w:rPr>
        <w:t>Agreement</w:t>
      </w:r>
    </w:p>
    <w:p w14:paraId="7EE1EC7F"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C3AAF96"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326ED340" w14:textId="77777777" w:rsidR="00200969" w:rsidRDefault="00200969">
      <w:pPr>
        <w:rPr>
          <w:lang w:eastAsia="zh-CN"/>
        </w:rPr>
      </w:pPr>
    </w:p>
    <w:p w14:paraId="60AB1C35"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1F6614EB"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2A3D31EC" w14:textId="77777777" w:rsidR="00200969" w:rsidRDefault="004E3995">
      <w:pPr>
        <w:pStyle w:val="BodyText"/>
        <w:numPr>
          <w:ilvl w:val="1"/>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08B0E735" w14:textId="77777777" w:rsidR="00200969" w:rsidRDefault="00200969">
      <w:pPr>
        <w:rPr>
          <w:lang w:val="en-GB"/>
        </w:rPr>
      </w:pPr>
    </w:p>
    <w:p w14:paraId="05A27FC6" w14:textId="77777777" w:rsidR="00200969" w:rsidRDefault="004E3995">
      <w:pPr>
        <w:pStyle w:val="Heading2"/>
      </w:pPr>
      <w:r>
        <w:lastRenderedPageBreak/>
        <w:t>RAN1 #114-bis (October-2023)</w:t>
      </w:r>
    </w:p>
    <w:p w14:paraId="460C8627" w14:textId="77777777" w:rsidR="00200969" w:rsidRDefault="004E3995">
      <w:pPr>
        <w:rPr>
          <w:b/>
          <w:bCs/>
          <w:highlight w:val="green"/>
          <w:lang w:eastAsia="zh-CN"/>
        </w:rPr>
      </w:pPr>
      <w:r>
        <w:rPr>
          <w:b/>
          <w:bCs/>
          <w:highlight w:val="green"/>
          <w:lang w:eastAsia="zh-CN"/>
        </w:rPr>
        <w:t>Agreement</w:t>
      </w:r>
    </w:p>
    <w:p w14:paraId="69835AFC"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Send LS to RAN2 to ask to consider the following RAN1 agreements and ask RAN2 to capture them in RAN2 specification appropriately.</w:t>
      </w:r>
    </w:p>
    <w:p w14:paraId="6F466710" w14:textId="77777777" w:rsidR="00200969" w:rsidRDefault="004E3995">
      <w:pPr>
        <w:pStyle w:val="ListParagraph"/>
        <w:numPr>
          <w:ilvl w:val="0"/>
          <w:numId w:val="29"/>
        </w:numPr>
        <w:spacing w:line="240" w:lineRule="auto"/>
        <w:rPr>
          <w:szCs w:val="20"/>
        </w:rPr>
      </w:pPr>
      <w:r>
        <w:rPr>
          <w:szCs w:val="20"/>
        </w:rPr>
        <w:t>Agreement (from RAN1 #114)</w:t>
      </w:r>
    </w:p>
    <w:p w14:paraId="7AECB1C4" w14:textId="77777777" w:rsidR="00200969" w:rsidRDefault="004E3995">
      <w:pPr>
        <w:pStyle w:val="BodyText"/>
        <w:numPr>
          <w:ilvl w:val="1"/>
          <w:numId w:val="29"/>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56CAE34"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1563E06D" w14:textId="77777777" w:rsidR="00200969" w:rsidRDefault="004E3995">
      <w:pPr>
        <w:pStyle w:val="ListParagraph"/>
        <w:numPr>
          <w:ilvl w:val="0"/>
          <w:numId w:val="29"/>
        </w:numPr>
        <w:spacing w:line="240" w:lineRule="auto"/>
        <w:rPr>
          <w:szCs w:val="20"/>
        </w:rPr>
      </w:pPr>
      <w:r>
        <w:rPr>
          <w:szCs w:val="20"/>
        </w:rPr>
        <w:t>Conclusion:</w:t>
      </w:r>
    </w:p>
    <w:p w14:paraId="33A57FC7"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6F23C863" w14:textId="77777777" w:rsidR="00200969" w:rsidRDefault="004E3995">
      <w:pPr>
        <w:pStyle w:val="ListParagraph"/>
        <w:numPr>
          <w:ilvl w:val="0"/>
          <w:numId w:val="29"/>
        </w:numPr>
        <w:spacing w:line="240" w:lineRule="auto"/>
        <w:rPr>
          <w:szCs w:val="20"/>
          <w:lang w:eastAsia="zh-CN"/>
        </w:rPr>
      </w:pPr>
      <w:r>
        <w:rPr>
          <w:szCs w:val="20"/>
        </w:rPr>
        <w:t>Conclusion</w:t>
      </w:r>
    </w:p>
    <w:p w14:paraId="4ACB68AA"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787B0E68"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23E4A504" w14:textId="77777777" w:rsidR="00200969" w:rsidRDefault="004E3995">
      <w:pPr>
        <w:pStyle w:val="ListParagraph"/>
        <w:numPr>
          <w:ilvl w:val="0"/>
          <w:numId w:val="29"/>
        </w:numPr>
        <w:spacing w:line="240" w:lineRule="auto"/>
        <w:rPr>
          <w:szCs w:val="20"/>
        </w:rPr>
      </w:pPr>
      <w:r>
        <w:rPr>
          <w:szCs w:val="20"/>
        </w:rPr>
        <w:t>Part of the Agreement (from RAN1 #112-bis-e)</w:t>
      </w:r>
    </w:p>
    <w:p w14:paraId="159B6066" w14:textId="77777777" w:rsidR="00200969" w:rsidRDefault="004E3995">
      <w:pPr>
        <w:pStyle w:val="BodyText"/>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04CDE9A6" w14:textId="77777777" w:rsidR="00200969" w:rsidRDefault="004E3995">
      <w:pPr>
        <w:pStyle w:val="BodyText"/>
        <w:numPr>
          <w:ilvl w:val="2"/>
          <w:numId w:val="29"/>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A892872" w14:textId="77777777" w:rsidR="00200969" w:rsidRDefault="004E3995">
      <w:pPr>
        <w:rPr>
          <w:lang w:eastAsia="zh-CN"/>
        </w:rPr>
      </w:pPr>
      <w:r>
        <w:rPr>
          <w:lang w:eastAsia="zh-CN"/>
        </w:rPr>
        <w:t>Include a note saying that for the conclusions, RAN1 does not expect any specification impact.</w:t>
      </w:r>
    </w:p>
    <w:p w14:paraId="2AE17E86" w14:textId="77777777" w:rsidR="00200969" w:rsidRDefault="004E3995">
      <w:pPr>
        <w:rPr>
          <w:lang w:eastAsia="zh-CN"/>
        </w:rPr>
      </w:pPr>
      <w:r>
        <w:rPr>
          <w:lang w:eastAsia="zh-CN"/>
        </w:rPr>
        <w:t xml:space="preserve">Final LS is </w:t>
      </w:r>
      <w:r>
        <w:rPr>
          <w:highlight w:val="green"/>
          <w:lang w:eastAsia="zh-CN"/>
        </w:rPr>
        <w:t xml:space="preserve">endorsed </w:t>
      </w:r>
      <w:r>
        <w:rPr>
          <w:lang w:eastAsia="zh-CN"/>
        </w:rPr>
        <w:t>in R1-2310476.</w:t>
      </w:r>
    </w:p>
    <w:p w14:paraId="27BF9DBE" w14:textId="77777777" w:rsidR="00200969" w:rsidRDefault="00200969"/>
    <w:p w14:paraId="7D134B4D" w14:textId="77777777" w:rsidR="00200969" w:rsidRDefault="004E3995">
      <w:pPr>
        <w:rPr>
          <w:b/>
          <w:bCs/>
          <w:highlight w:val="green"/>
          <w:lang w:eastAsia="zh-CN"/>
        </w:rPr>
      </w:pPr>
      <w:r>
        <w:rPr>
          <w:b/>
          <w:bCs/>
          <w:highlight w:val="green"/>
          <w:lang w:eastAsia="zh-CN"/>
        </w:rPr>
        <w:t>Agreement</w:t>
      </w:r>
    </w:p>
    <w:p w14:paraId="683CBB89" w14:textId="77777777" w:rsidR="00200969" w:rsidRDefault="004E3995">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219B51FA" w14:textId="77777777">
        <w:tc>
          <w:tcPr>
            <w:tcW w:w="9350" w:type="dxa"/>
            <w:shd w:val="clear" w:color="auto" w:fill="auto"/>
          </w:tcPr>
          <w:p w14:paraId="7CF36CA1" w14:textId="77777777" w:rsidR="00200969" w:rsidRDefault="004E3995">
            <w:pPr>
              <w:rPr>
                <w:i/>
              </w:rPr>
            </w:pPr>
            <w:r>
              <w:rPr>
                <w:b/>
                <w:bCs/>
                <w:i/>
                <w:iCs/>
              </w:rPr>
              <w:t>Reason for change</w:t>
            </w:r>
            <w:r>
              <w:rPr>
                <w:i/>
                <w:iCs/>
              </w:rPr>
              <w:t>: The current wording doesn’t clearly capture the cases where both cell DTX and cell DRX are configured or only cell DTX or cell DTX is configured .</w:t>
            </w:r>
          </w:p>
        </w:tc>
      </w:tr>
      <w:tr w:rsidR="00200969" w14:paraId="6FF8DA7B" w14:textId="77777777">
        <w:tc>
          <w:tcPr>
            <w:tcW w:w="9350" w:type="dxa"/>
            <w:shd w:val="clear" w:color="auto" w:fill="auto"/>
          </w:tcPr>
          <w:p w14:paraId="5EA4B677" w14:textId="77777777" w:rsidR="00200969" w:rsidRDefault="004E3995">
            <w:pPr>
              <w:keepNext/>
              <w:keepLines/>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00969" w14:paraId="653DE482" w14:textId="77777777">
        <w:tc>
          <w:tcPr>
            <w:tcW w:w="9350" w:type="dxa"/>
            <w:shd w:val="clear" w:color="auto" w:fill="auto"/>
          </w:tcPr>
          <w:p w14:paraId="38E28610" w14:textId="77777777" w:rsidR="00200969" w:rsidRDefault="004E3995">
            <w:pPr>
              <w:rPr>
                <w:b/>
                <w:bCs/>
                <w:i/>
                <w:iCs/>
              </w:rPr>
            </w:pPr>
            <w:r>
              <w:rPr>
                <w:b/>
                <w:bCs/>
                <w:i/>
                <w:iCs/>
              </w:rPr>
              <w:t xml:space="preserve">Consequences if not approved: </w:t>
            </w:r>
            <w:r>
              <w:rPr>
                <w:i/>
                <w:iCs/>
              </w:rPr>
              <w:t>unclear specification</w:t>
            </w:r>
          </w:p>
        </w:tc>
      </w:tr>
      <w:tr w:rsidR="00200969" w14:paraId="2FD07FA1" w14:textId="77777777">
        <w:tc>
          <w:tcPr>
            <w:tcW w:w="9350" w:type="dxa"/>
            <w:shd w:val="clear" w:color="auto" w:fill="auto"/>
          </w:tcPr>
          <w:p w14:paraId="1274411F" w14:textId="77777777" w:rsidR="00200969" w:rsidRDefault="004E3995">
            <w:pPr>
              <w:jc w:val="center"/>
              <w:rPr>
                <w:b/>
                <w:color w:val="FF0000"/>
                <w:lang w:eastAsia="zh-CN"/>
              </w:rPr>
            </w:pPr>
            <w:r>
              <w:rPr>
                <w:b/>
                <w:color w:val="FF0000"/>
                <w:lang w:eastAsia="zh-CN"/>
              </w:rPr>
              <w:t>*** Unchanged parts are omitted ***</w:t>
            </w:r>
          </w:p>
          <w:p w14:paraId="10F2F956" w14:textId="77777777" w:rsidR="00200969" w:rsidRDefault="004E3995">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00969" w14:paraId="7FFDBA05" w14:textId="77777777">
              <w:trPr>
                <w:trHeight w:val="424"/>
                <w:jc w:val="center"/>
              </w:trPr>
              <w:tc>
                <w:tcPr>
                  <w:tcW w:w="2467" w:type="dxa"/>
                  <w:shd w:val="clear" w:color="auto" w:fill="D9D9D9"/>
                  <w:vAlign w:val="center"/>
                </w:tcPr>
                <w:p w14:paraId="54541F20" w14:textId="77777777" w:rsidR="00200969" w:rsidRDefault="004E3995">
                  <w:pPr>
                    <w:pStyle w:val="TAC"/>
                    <w:rPr>
                      <w:b/>
                      <w:lang w:eastAsia="zh-CN"/>
                    </w:rPr>
                  </w:pPr>
                  <w:r>
                    <w:rPr>
                      <w:rFonts w:hint="eastAsia"/>
                      <w:b/>
                      <w:lang w:eastAsia="zh-CN"/>
                    </w:rPr>
                    <w:t>DCI format</w:t>
                  </w:r>
                </w:p>
              </w:tc>
              <w:tc>
                <w:tcPr>
                  <w:tcW w:w="4983" w:type="dxa"/>
                  <w:shd w:val="clear" w:color="auto" w:fill="D9D9D9"/>
                  <w:vAlign w:val="center"/>
                </w:tcPr>
                <w:p w14:paraId="3A3AE205" w14:textId="77777777" w:rsidR="00200969" w:rsidRDefault="004E3995">
                  <w:pPr>
                    <w:pStyle w:val="TAC"/>
                    <w:rPr>
                      <w:b/>
                      <w:lang w:eastAsia="zh-CN"/>
                    </w:rPr>
                  </w:pPr>
                  <w:r>
                    <w:rPr>
                      <w:rFonts w:hint="eastAsia"/>
                      <w:b/>
                      <w:lang w:eastAsia="zh-CN"/>
                    </w:rPr>
                    <w:t>Usage</w:t>
                  </w:r>
                </w:p>
              </w:tc>
            </w:tr>
            <w:tr w:rsidR="00200969" w14:paraId="164E7EFD" w14:textId="77777777">
              <w:trPr>
                <w:trHeight w:val="221"/>
                <w:jc w:val="center"/>
              </w:trPr>
              <w:tc>
                <w:tcPr>
                  <w:tcW w:w="2467" w:type="dxa"/>
                  <w:vAlign w:val="center"/>
                </w:tcPr>
                <w:p w14:paraId="43D65AB6" w14:textId="77777777" w:rsidR="00200969" w:rsidRDefault="004E3995">
                  <w:pPr>
                    <w:pStyle w:val="TAC"/>
                    <w:rPr>
                      <w:lang w:eastAsia="zh-CN"/>
                    </w:rPr>
                  </w:pPr>
                  <w:r>
                    <w:rPr>
                      <w:lang w:eastAsia="zh-CN"/>
                    </w:rPr>
                    <w:t>0_0</w:t>
                  </w:r>
                </w:p>
              </w:tc>
              <w:tc>
                <w:tcPr>
                  <w:tcW w:w="4983" w:type="dxa"/>
                  <w:shd w:val="clear" w:color="auto" w:fill="auto"/>
                  <w:vAlign w:val="center"/>
                </w:tcPr>
                <w:p w14:paraId="1162CC91" w14:textId="77777777" w:rsidR="00200969" w:rsidRDefault="004E3995">
                  <w:pPr>
                    <w:pStyle w:val="TAC"/>
                    <w:jc w:val="left"/>
                    <w:rPr>
                      <w:lang w:eastAsia="zh-CN"/>
                    </w:rPr>
                  </w:pPr>
                  <w:r>
                    <w:rPr>
                      <w:lang w:eastAsia="zh-CN"/>
                    </w:rPr>
                    <w:t>Scheduling of PUSCH in one cell</w:t>
                  </w:r>
                </w:p>
              </w:tc>
            </w:tr>
            <w:tr w:rsidR="00200969" w14:paraId="685EB826" w14:textId="77777777">
              <w:trPr>
                <w:jc w:val="center"/>
              </w:trPr>
              <w:tc>
                <w:tcPr>
                  <w:tcW w:w="2467" w:type="dxa"/>
                  <w:vAlign w:val="center"/>
                </w:tcPr>
                <w:p w14:paraId="5C6A7F1C" w14:textId="77777777" w:rsidR="00200969" w:rsidRDefault="004E3995">
                  <w:pPr>
                    <w:pStyle w:val="TAC"/>
                    <w:rPr>
                      <w:lang w:eastAsia="zh-CN"/>
                    </w:rPr>
                  </w:pPr>
                  <w:r>
                    <w:rPr>
                      <w:lang w:eastAsia="zh-CN"/>
                    </w:rPr>
                    <w:t>0_1</w:t>
                  </w:r>
                </w:p>
              </w:tc>
              <w:tc>
                <w:tcPr>
                  <w:tcW w:w="4983" w:type="dxa"/>
                  <w:shd w:val="clear" w:color="auto" w:fill="auto"/>
                  <w:vAlign w:val="center"/>
                </w:tcPr>
                <w:p w14:paraId="7C9B2EC8" w14:textId="77777777" w:rsidR="00200969" w:rsidRDefault="004E3995">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00969" w14:paraId="4F33C8EE" w14:textId="77777777">
              <w:trPr>
                <w:jc w:val="center"/>
              </w:trPr>
              <w:tc>
                <w:tcPr>
                  <w:tcW w:w="2467" w:type="dxa"/>
                  <w:vAlign w:val="center"/>
                </w:tcPr>
                <w:p w14:paraId="14CB6FA3" w14:textId="77777777" w:rsidR="00200969" w:rsidRDefault="004E3995">
                  <w:pPr>
                    <w:pStyle w:val="TAC"/>
                    <w:rPr>
                      <w:lang w:eastAsia="zh-CN"/>
                    </w:rPr>
                  </w:pPr>
                  <w:r>
                    <w:rPr>
                      <w:rFonts w:hint="eastAsia"/>
                      <w:lang w:eastAsia="zh-CN"/>
                    </w:rPr>
                    <w:t>0_2</w:t>
                  </w:r>
                </w:p>
              </w:tc>
              <w:tc>
                <w:tcPr>
                  <w:tcW w:w="4983" w:type="dxa"/>
                  <w:shd w:val="clear" w:color="auto" w:fill="auto"/>
                  <w:vAlign w:val="center"/>
                </w:tcPr>
                <w:p w14:paraId="5B866DEB" w14:textId="77777777" w:rsidR="00200969" w:rsidRDefault="004E3995">
                  <w:pPr>
                    <w:pStyle w:val="TAC"/>
                    <w:jc w:val="left"/>
                    <w:rPr>
                      <w:lang w:eastAsia="zh-CN"/>
                    </w:rPr>
                  </w:pPr>
                  <w:r>
                    <w:rPr>
                      <w:lang w:eastAsia="zh-CN"/>
                    </w:rPr>
                    <w:t>Scheduling of PUSCH in one cell</w:t>
                  </w:r>
                </w:p>
              </w:tc>
            </w:tr>
            <w:tr w:rsidR="00200969" w14:paraId="59E431CA" w14:textId="77777777">
              <w:trPr>
                <w:jc w:val="center"/>
              </w:trPr>
              <w:tc>
                <w:tcPr>
                  <w:tcW w:w="2467" w:type="dxa"/>
                  <w:vAlign w:val="center"/>
                </w:tcPr>
                <w:p w14:paraId="10B03645" w14:textId="77777777" w:rsidR="00200969" w:rsidRDefault="004E3995">
                  <w:pPr>
                    <w:pStyle w:val="TAC"/>
                    <w:rPr>
                      <w:lang w:eastAsia="zh-CN"/>
                    </w:rPr>
                  </w:pPr>
                  <w:r>
                    <w:rPr>
                      <w:lang w:eastAsia="zh-CN"/>
                    </w:rPr>
                    <w:t>1_0</w:t>
                  </w:r>
                </w:p>
              </w:tc>
              <w:tc>
                <w:tcPr>
                  <w:tcW w:w="4983" w:type="dxa"/>
                  <w:shd w:val="clear" w:color="auto" w:fill="auto"/>
                  <w:vAlign w:val="center"/>
                </w:tcPr>
                <w:p w14:paraId="531EA671"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777446D8" w14:textId="77777777">
              <w:trPr>
                <w:jc w:val="center"/>
              </w:trPr>
              <w:tc>
                <w:tcPr>
                  <w:tcW w:w="2467" w:type="dxa"/>
                  <w:vAlign w:val="center"/>
                </w:tcPr>
                <w:p w14:paraId="2256EC13" w14:textId="77777777" w:rsidR="00200969" w:rsidRDefault="004E3995">
                  <w:pPr>
                    <w:pStyle w:val="TAC"/>
                    <w:rPr>
                      <w:lang w:eastAsia="zh-CN"/>
                    </w:rPr>
                  </w:pPr>
                  <w:r>
                    <w:rPr>
                      <w:lang w:eastAsia="zh-CN"/>
                    </w:rPr>
                    <w:t>1_1</w:t>
                  </w:r>
                </w:p>
              </w:tc>
              <w:tc>
                <w:tcPr>
                  <w:tcW w:w="4983" w:type="dxa"/>
                  <w:shd w:val="clear" w:color="auto" w:fill="auto"/>
                  <w:vAlign w:val="center"/>
                </w:tcPr>
                <w:p w14:paraId="7BAB58A2" w14:textId="77777777" w:rsidR="00200969" w:rsidRDefault="004E3995">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00969" w14:paraId="628945B9" w14:textId="77777777">
              <w:trPr>
                <w:jc w:val="center"/>
              </w:trPr>
              <w:tc>
                <w:tcPr>
                  <w:tcW w:w="2467" w:type="dxa"/>
                  <w:vAlign w:val="center"/>
                </w:tcPr>
                <w:p w14:paraId="42CEC062" w14:textId="77777777" w:rsidR="00200969" w:rsidRDefault="004E3995">
                  <w:pPr>
                    <w:pStyle w:val="TAC"/>
                    <w:rPr>
                      <w:lang w:eastAsia="zh-CN"/>
                    </w:rPr>
                  </w:pPr>
                  <w:r>
                    <w:rPr>
                      <w:rFonts w:hint="eastAsia"/>
                      <w:lang w:eastAsia="zh-CN"/>
                    </w:rPr>
                    <w:t>1_2</w:t>
                  </w:r>
                </w:p>
              </w:tc>
              <w:tc>
                <w:tcPr>
                  <w:tcW w:w="4983" w:type="dxa"/>
                  <w:shd w:val="clear" w:color="auto" w:fill="auto"/>
                  <w:vAlign w:val="center"/>
                </w:tcPr>
                <w:p w14:paraId="10B74972"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0323BAF5" w14:textId="77777777">
              <w:trPr>
                <w:jc w:val="center"/>
              </w:trPr>
              <w:tc>
                <w:tcPr>
                  <w:tcW w:w="2467" w:type="dxa"/>
                  <w:vAlign w:val="center"/>
                </w:tcPr>
                <w:p w14:paraId="4744A399" w14:textId="77777777" w:rsidR="00200969" w:rsidRDefault="004E3995">
                  <w:pPr>
                    <w:pStyle w:val="TAC"/>
                    <w:rPr>
                      <w:lang w:eastAsia="zh-CN"/>
                    </w:rPr>
                  </w:pPr>
                  <w:r>
                    <w:rPr>
                      <w:lang w:eastAsia="zh-CN"/>
                    </w:rPr>
                    <w:t>2_0</w:t>
                  </w:r>
                </w:p>
              </w:tc>
              <w:tc>
                <w:tcPr>
                  <w:tcW w:w="4983" w:type="dxa"/>
                  <w:shd w:val="clear" w:color="auto" w:fill="auto"/>
                  <w:vAlign w:val="center"/>
                </w:tcPr>
                <w:p w14:paraId="2F44F2CF" w14:textId="77777777" w:rsidR="00200969" w:rsidRDefault="004E3995">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00969" w14:paraId="1A2329AC" w14:textId="77777777">
              <w:trPr>
                <w:jc w:val="center"/>
              </w:trPr>
              <w:tc>
                <w:tcPr>
                  <w:tcW w:w="2467" w:type="dxa"/>
                  <w:vAlign w:val="center"/>
                </w:tcPr>
                <w:p w14:paraId="0CC7EE9F" w14:textId="77777777" w:rsidR="00200969" w:rsidRDefault="004E3995">
                  <w:pPr>
                    <w:pStyle w:val="TAC"/>
                    <w:rPr>
                      <w:lang w:eastAsia="zh-CN"/>
                    </w:rPr>
                  </w:pPr>
                  <w:r>
                    <w:rPr>
                      <w:lang w:eastAsia="zh-CN"/>
                    </w:rPr>
                    <w:lastRenderedPageBreak/>
                    <w:t>2_1</w:t>
                  </w:r>
                </w:p>
              </w:tc>
              <w:tc>
                <w:tcPr>
                  <w:tcW w:w="4983" w:type="dxa"/>
                  <w:shd w:val="clear" w:color="auto" w:fill="auto"/>
                  <w:vAlign w:val="center"/>
                </w:tcPr>
                <w:p w14:paraId="6D1A0448" w14:textId="77777777" w:rsidR="00200969" w:rsidRDefault="004E3995">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00969" w14:paraId="7DA55396" w14:textId="77777777">
              <w:trPr>
                <w:jc w:val="center"/>
              </w:trPr>
              <w:tc>
                <w:tcPr>
                  <w:tcW w:w="2467" w:type="dxa"/>
                  <w:vAlign w:val="center"/>
                </w:tcPr>
                <w:p w14:paraId="520268DA" w14:textId="77777777" w:rsidR="00200969" w:rsidRDefault="004E3995">
                  <w:pPr>
                    <w:pStyle w:val="TAC"/>
                    <w:rPr>
                      <w:lang w:eastAsia="zh-CN"/>
                    </w:rPr>
                  </w:pPr>
                  <w:r>
                    <w:rPr>
                      <w:lang w:eastAsia="zh-CN"/>
                    </w:rPr>
                    <w:t>2_2</w:t>
                  </w:r>
                </w:p>
              </w:tc>
              <w:tc>
                <w:tcPr>
                  <w:tcW w:w="4983" w:type="dxa"/>
                  <w:shd w:val="clear" w:color="auto" w:fill="auto"/>
                  <w:vAlign w:val="center"/>
                </w:tcPr>
                <w:p w14:paraId="417D43F8" w14:textId="77777777" w:rsidR="00200969" w:rsidRDefault="004E3995">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00969" w14:paraId="5D390665" w14:textId="77777777">
              <w:trPr>
                <w:jc w:val="center"/>
              </w:trPr>
              <w:tc>
                <w:tcPr>
                  <w:tcW w:w="2467" w:type="dxa"/>
                  <w:vAlign w:val="center"/>
                </w:tcPr>
                <w:p w14:paraId="4A84A12B" w14:textId="77777777" w:rsidR="00200969" w:rsidRDefault="004E3995">
                  <w:pPr>
                    <w:pStyle w:val="TAC"/>
                    <w:rPr>
                      <w:lang w:eastAsia="zh-CN"/>
                    </w:rPr>
                  </w:pPr>
                  <w:r>
                    <w:rPr>
                      <w:lang w:eastAsia="zh-CN"/>
                    </w:rPr>
                    <w:t>2_3</w:t>
                  </w:r>
                </w:p>
              </w:tc>
              <w:tc>
                <w:tcPr>
                  <w:tcW w:w="4983" w:type="dxa"/>
                  <w:shd w:val="clear" w:color="auto" w:fill="auto"/>
                  <w:vAlign w:val="center"/>
                </w:tcPr>
                <w:p w14:paraId="5D27DC3D" w14:textId="77777777" w:rsidR="00200969" w:rsidRDefault="004E3995">
                  <w:pPr>
                    <w:pStyle w:val="TAC"/>
                    <w:jc w:val="left"/>
                    <w:rPr>
                      <w:lang w:eastAsia="zh-CN"/>
                    </w:rPr>
                  </w:pPr>
                  <w:r>
                    <w:rPr>
                      <w:lang w:eastAsia="zh-CN"/>
                    </w:rPr>
                    <w:t>Transmission of a group of TPC commands for SRS transmissions by one or more UEs</w:t>
                  </w:r>
                </w:p>
              </w:tc>
            </w:tr>
            <w:tr w:rsidR="00200969" w14:paraId="5F148A72" w14:textId="77777777">
              <w:trPr>
                <w:jc w:val="center"/>
              </w:trPr>
              <w:tc>
                <w:tcPr>
                  <w:tcW w:w="2467" w:type="dxa"/>
                  <w:vAlign w:val="center"/>
                </w:tcPr>
                <w:p w14:paraId="6FB742A8" w14:textId="77777777" w:rsidR="00200969" w:rsidRDefault="004E3995">
                  <w:pPr>
                    <w:pStyle w:val="TAC"/>
                    <w:rPr>
                      <w:lang w:eastAsia="zh-CN"/>
                    </w:rPr>
                  </w:pPr>
                  <w:r>
                    <w:rPr>
                      <w:lang w:eastAsia="zh-CN"/>
                    </w:rPr>
                    <w:t>2_4</w:t>
                  </w:r>
                </w:p>
              </w:tc>
              <w:tc>
                <w:tcPr>
                  <w:tcW w:w="4983" w:type="dxa"/>
                  <w:shd w:val="clear" w:color="auto" w:fill="auto"/>
                  <w:vAlign w:val="center"/>
                </w:tcPr>
                <w:p w14:paraId="64850B6F" w14:textId="77777777" w:rsidR="00200969" w:rsidRDefault="004E3995">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00969" w14:paraId="4E3A5CC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210318C" w14:textId="77777777" w:rsidR="00200969" w:rsidRDefault="004E3995">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49A48C" w14:textId="77777777" w:rsidR="00200969" w:rsidRDefault="004E3995">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00969" w14:paraId="22404ED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066143" w14:textId="77777777" w:rsidR="00200969" w:rsidRDefault="004E3995">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CE23CC" w14:textId="77777777" w:rsidR="00200969" w:rsidRDefault="004E3995">
                  <w:pPr>
                    <w:pStyle w:val="TAC"/>
                    <w:jc w:val="left"/>
                    <w:rPr>
                      <w:lang w:eastAsia="zh-CN"/>
                    </w:rPr>
                  </w:pPr>
                  <w:r>
                    <w:rPr>
                      <w:rFonts w:eastAsia="DengXian"/>
                      <w:szCs w:val="18"/>
                      <w:lang w:eastAsia="zh-CN"/>
                    </w:rPr>
                    <w:t>Notifying the power saving information outside DRX Active Time for one or more UEs</w:t>
                  </w:r>
                </w:p>
              </w:tc>
            </w:tr>
            <w:tr w:rsidR="00200969" w14:paraId="49FAC3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81E0A3E"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7BA877" w14:textId="77777777" w:rsidR="00200969" w:rsidRDefault="004E3995">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200969" w14:paraId="72A0FF6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19EA85"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146C283" w14:textId="77777777" w:rsidR="00200969" w:rsidRDefault="004E3995">
                  <w:pPr>
                    <w:keepNext/>
                    <w:keepLines/>
                    <w:rPr>
                      <w:rFonts w:ascii="Arial" w:eastAsia="DengXian" w:hAnsi="Arial" w:cs="Arial"/>
                      <w:sz w:val="18"/>
                      <w:szCs w:val="18"/>
                      <w:lang w:eastAsia="zh-CN"/>
                    </w:rPr>
                  </w:pPr>
                  <w:r>
                    <w:rPr>
                      <w:rFonts w:ascii="Arial" w:eastAsia="DengXian" w:hAnsi="Arial" w:cs="Arial"/>
                      <w:sz w:val="18"/>
                      <w:szCs w:val="18"/>
                      <w:lang w:eastAsia="zh-CN"/>
                    </w:rPr>
                    <w:t>Activating or de-activating the cell DTX</w:t>
                  </w:r>
                  <w:r>
                    <w:rPr>
                      <w:rFonts w:ascii="Arial" w:eastAsia="DengXian" w:hAnsi="Arial" w:cs="Arial"/>
                      <w:strike/>
                      <w:color w:val="C00000"/>
                      <w:sz w:val="18"/>
                      <w:szCs w:val="18"/>
                      <w:lang w:eastAsia="zh-CN"/>
                    </w:rPr>
                    <w:t>/DRX</w:t>
                  </w:r>
                  <w:r>
                    <w:rPr>
                      <w:rFonts w:ascii="Arial" w:eastAsia="DengXian" w:hAnsi="Arial" w:cs="Arial"/>
                      <w:sz w:val="18"/>
                      <w:szCs w:val="18"/>
                      <w:lang w:eastAsia="zh-CN"/>
                    </w:rPr>
                    <w:t xml:space="preserve"> </w:t>
                  </w:r>
                  <w:r>
                    <w:rPr>
                      <w:rFonts w:ascii="Arial" w:eastAsia="DengXian" w:hAnsi="Arial" w:cs="Arial"/>
                      <w:color w:val="C00000"/>
                      <w:sz w:val="18"/>
                      <w:szCs w:val="18"/>
                      <w:u w:val="single"/>
                      <w:lang w:eastAsia="zh-CN"/>
                    </w:rPr>
                    <w:t>and/or DRX</w:t>
                  </w:r>
                  <w:r>
                    <w:rPr>
                      <w:rFonts w:ascii="Arial" w:eastAsia="DengXian" w:hAnsi="Arial" w:cs="Arial"/>
                      <w:color w:val="C00000"/>
                      <w:sz w:val="18"/>
                      <w:szCs w:val="18"/>
                      <w:lang w:eastAsia="zh-CN"/>
                    </w:rPr>
                    <w:t xml:space="preserve"> </w:t>
                  </w:r>
                  <w:r>
                    <w:rPr>
                      <w:rFonts w:ascii="Arial" w:eastAsia="DengXian" w:hAnsi="Arial" w:cs="Arial"/>
                      <w:sz w:val="18"/>
                      <w:szCs w:val="18"/>
                      <w:lang w:eastAsia="zh-CN"/>
                    </w:rPr>
                    <w:t>configuration of one or multiple serving cells for one or more UEs.</w:t>
                  </w:r>
                </w:p>
              </w:tc>
            </w:tr>
            <w:tr w:rsidR="00200969" w14:paraId="7B62819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729D6F" w14:textId="77777777" w:rsidR="00200969" w:rsidRDefault="004E3995">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0E79C6" w14:textId="77777777" w:rsidR="00200969" w:rsidRDefault="004E3995">
                  <w:pPr>
                    <w:pStyle w:val="TAC"/>
                    <w:jc w:val="left"/>
                    <w:rPr>
                      <w:lang w:eastAsia="zh-CN"/>
                    </w:rPr>
                  </w:pPr>
                  <w:r>
                    <w:rPr>
                      <w:lang w:eastAsia="zh-CN"/>
                    </w:rPr>
                    <w:t>Scheduling of NR sidelink in one cell</w:t>
                  </w:r>
                </w:p>
              </w:tc>
            </w:tr>
            <w:tr w:rsidR="00200969" w14:paraId="4785EBC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123D79" w14:textId="77777777" w:rsidR="00200969" w:rsidRDefault="004E3995">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FCD06AE" w14:textId="77777777" w:rsidR="00200969" w:rsidRDefault="004E3995">
                  <w:pPr>
                    <w:pStyle w:val="TAC"/>
                    <w:jc w:val="left"/>
                    <w:rPr>
                      <w:lang w:eastAsia="zh-CN"/>
                    </w:rPr>
                  </w:pPr>
                  <w:r>
                    <w:rPr>
                      <w:lang w:eastAsia="zh-CN"/>
                    </w:rPr>
                    <w:t>Scheduling of LTE sidelink in one cell</w:t>
                  </w:r>
                </w:p>
              </w:tc>
            </w:tr>
            <w:tr w:rsidR="00200969" w14:paraId="478B3B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2C4FF" w14:textId="77777777" w:rsidR="00200969" w:rsidRDefault="004E3995">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3C6213" w14:textId="77777777" w:rsidR="00200969" w:rsidRDefault="004E3995">
                  <w:pPr>
                    <w:pStyle w:val="TAC"/>
                    <w:jc w:val="left"/>
                    <w:rPr>
                      <w:lang w:eastAsia="zh-CN"/>
                    </w:rPr>
                  </w:pPr>
                  <w:r>
                    <w:rPr>
                      <w:rFonts w:hint="eastAsia"/>
                      <w:lang w:eastAsia="zh-CN"/>
                    </w:rPr>
                    <w:t>S</w:t>
                  </w:r>
                  <w:r>
                    <w:rPr>
                      <w:lang w:eastAsia="zh-CN"/>
                    </w:rPr>
                    <w:t>chedulng of PDSCH with CRC scrambled by MCCH-RNTI/G-RNTI for broadcast</w:t>
                  </w:r>
                </w:p>
              </w:tc>
            </w:tr>
            <w:tr w:rsidR="00200969" w14:paraId="2E1A3B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658537" w14:textId="77777777" w:rsidR="00200969" w:rsidRDefault="004E3995">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8B475DC" w14:textId="77777777" w:rsidR="00200969" w:rsidRDefault="004E3995">
                  <w:pPr>
                    <w:pStyle w:val="TAC"/>
                    <w:jc w:val="left"/>
                    <w:rPr>
                      <w:lang w:eastAsia="zh-CN"/>
                    </w:rPr>
                  </w:pPr>
                  <w:r>
                    <w:rPr>
                      <w:rFonts w:hint="eastAsia"/>
                      <w:lang w:eastAsia="zh-CN"/>
                    </w:rPr>
                    <w:t>S</w:t>
                  </w:r>
                  <w:r>
                    <w:rPr>
                      <w:lang w:eastAsia="zh-CN"/>
                    </w:rPr>
                    <w:t>chedulng of PDSCH with CRC scrambled by G-RNTI/G-CS-RNTI for multicast</w:t>
                  </w:r>
                </w:p>
              </w:tc>
            </w:tr>
            <w:tr w:rsidR="00200969" w14:paraId="265CC25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67DCBB" w14:textId="77777777" w:rsidR="00200969" w:rsidRDefault="004E3995">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E8BDAFD" w14:textId="77777777" w:rsidR="00200969" w:rsidRDefault="004E3995">
                  <w:pPr>
                    <w:pStyle w:val="TAC"/>
                    <w:jc w:val="left"/>
                    <w:rPr>
                      <w:lang w:eastAsia="zh-CN"/>
                    </w:rPr>
                  </w:pPr>
                  <w:r>
                    <w:rPr>
                      <w:rFonts w:hint="eastAsia"/>
                      <w:lang w:eastAsia="zh-CN"/>
                    </w:rPr>
                    <w:t>S</w:t>
                  </w:r>
                  <w:r>
                    <w:rPr>
                      <w:lang w:eastAsia="zh-CN"/>
                    </w:rPr>
                    <w:t>chedulng of PDSCH with CRC scrambled by G-RNTI/G-CS-RNTI for multicast</w:t>
                  </w:r>
                </w:p>
              </w:tc>
            </w:tr>
          </w:tbl>
          <w:p w14:paraId="4F98B124" w14:textId="77777777" w:rsidR="00200969" w:rsidRDefault="004E3995">
            <w:pPr>
              <w:jc w:val="center"/>
              <w:rPr>
                <w:b/>
                <w:color w:val="FF0000"/>
                <w:lang w:eastAsia="zh-CN"/>
              </w:rPr>
            </w:pPr>
            <w:r>
              <w:rPr>
                <w:b/>
                <w:color w:val="FF0000"/>
                <w:lang w:eastAsia="zh-CN"/>
              </w:rPr>
              <w:t>*** Unchanged parts are omitted ***</w:t>
            </w:r>
          </w:p>
        </w:tc>
      </w:tr>
    </w:tbl>
    <w:p w14:paraId="6CBD1D40" w14:textId="77777777" w:rsidR="00200969" w:rsidRDefault="00200969">
      <w:pPr>
        <w:rPr>
          <w:highlight w:val="yellow"/>
          <w:lang w:eastAsia="zh-CN"/>
        </w:rPr>
      </w:pPr>
    </w:p>
    <w:p w14:paraId="2E1811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C5D2E02" w14:textId="77777777" w:rsidR="00200969" w:rsidRDefault="004E3995">
      <w:pPr>
        <w:pStyle w:val="ListParagraph"/>
        <w:rPr>
          <w:rFonts w:cs="Times"/>
          <w:szCs w:val="20"/>
        </w:rPr>
      </w:pPr>
      <w:r>
        <w:rPr>
          <w:rFonts w:cs="Times"/>
          <w:szCs w:val="20"/>
        </w:rPr>
        <w:t>For CSI report associated with P/SP CSI-RS resource and configured with reportQuantity including RI, when cell DTX is configured</w:t>
      </w:r>
    </w:p>
    <w:p w14:paraId="4DBAFDE8" w14:textId="77777777" w:rsidR="00200969" w:rsidRDefault="004E3995">
      <w:pPr>
        <w:pStyle w:val="ListParagraph"/>
        <w:numPr>
          <w:ilvl w:val="0"/>
          <w:numId w:val="30"/>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19AB9ECD" w14:textId="77777777" w:rsidR="00200969" w:rsidRDefault="00200969">
      <w:pPr>
        <w:rPr>
          <w:highlight w:val="yellow"/>
          <w:lang w:eastAsia="zh-CN"/>
        </w:rPr>
      </w:pPr>
    </w:p>
    <w:p w14:paraId="67F7D91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A4F3CA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14:paraId="3CD71748" w14:textId="77777777" w:rsidR="00200969" w:rsidRDefault="00200969">
      <w:pPr>
        <w:rPr>
          <w:highlight w:val="yellow"/>
          <w:lang w:eastAsia="zh-CN"/>
        </w:rPr>
      </w:pPr>
    </w:p>
    <w:p w14:paraId="22A4F09C"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CAF6724" w14:textId="77777777" w:rsidR="00200969" w:rsidRDefault="004E3995">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A5F8F09" w14:textId="77777777">
        <w:tc>
          <w:tcPr>
            <w:tcW w:w="9350" w:type="dxa"/>
            <w:shd w:val="clear" w:color="auto" w:fill="auto"/>
          </w:tcPr>
          <w:p w14:paraId="60149B14" w14:textId="77777777" w:rsidR="00200969" w:rsidRDefault="004E3995">
            <w:pPr>
              <w:rPr>
                <w:rFonts w:cs="Times"/>
                <w:b/>
                <w:bCs/>
              </w:rPr>
            </w:pPr>
            <w:r>
              <w:rPr>
                <w:rFonts w:cs="Times"/>
                <w:b/>
                <w:bCs/>
              </w:rPr>
              <w:t>Reasons for change:</w:t>
            </w:r>
          </w:p>
          <w:p w14:paraId="118E47A7" w14:textId="77777777" w:rsidR="00200969" w:rsidRDefault="004E3995">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r>
              <w:rPr>
                <w:i/>
                <w:iCs/>
                <w:color w:val="C00000"/>
                <w:u w:val="single"/>
              </w:rPr>
              <w:t>reportQuantity</w:t>
            </w:r>
            <w:r>
              <w:rPr>
                <w:color w:val="C00000"/>
                <w:u w:val="single"/>
              </w:rPr>
              <w:t xml:space="preserve"> comprising at least ‘RI’</w:t>
            </w:r>
            <w:r>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00969" w14:paraId="26E81817" w14:textId="77777777">
        <w:tc>
          <w:tcPr>
            <w:tcW w:w="9350" w:type="dxa"/>
            <w:shd w:val="clear" w:color="auto" w:fill="auto"/>
          </w:tcPr>
          <w:p w14:paraId="5EFF1D0A" w14:textId="77777777" w:rsidR="00200969" w:rsidRDefault="004E3995">
            <w:pPr>
              <w:rPr>
                <w:rFonts w:cs="Times"/>
                <w:b/>
                <w:bCs/>
              </w:rPr>
            </w:pPr>
            <w:r>
              <w:rPr>
                <w:rFonts w:cs="Times"/>
                <w:b/>
                <w:bCs/>
              </w:rPr>
              <w:t>Summary of change:</w:t>
            </w:r>
          </w:p>
          <w:p w14:paraId="7C0A017D" w14:textId="77777777" w:rsidR="00200969" w:rsidRDefault="004E3995">
            <w:pPr>
              <w:pStyle w:val="B10"/>
              <w:ind w:left="0" w:firstLine="0"/>
              <w:rPr>
                <w:rFonts w:ascii="Times" w:eastAsia="SimSun" w:hAnsi="Times" w:cs="Times"/>
                <w:lang w:eastAsia="zh-CN"/>
              </w:rPr>
            </w:pPr>
            <w:r>
              <w:rPr>
                <w:rFonts w:ascii="Times" w:eastAsia="SimSun" w:hAnsi="Times" w:cs="Times"/>
                <w:lang w:eastAsia="zh-CN"/>
              </w:rPr>
              <w:lastRenderedPageBreak/>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200969" w14:paraId="7A412D3E" w14:textId="77777777">
        <w:tc>
          <w:tcPr>
            <w:tcW w:w="9350" w:type="dxa"/>
            <w:shd w:val="clear" w:color="auto" w:fill="auto"/>
          </w:tcPr>
          <w:p w14:paraId="30F0F19D" w14:textId="77777777" w:rsidR="00200969" w:rsidRDefault="004E3995">
            <w:pPr>
              <w:rPr>
                <w:rFonts w:cs="Times"/>
                <w:b/>
                <w:bCs/>
              </w:rPr>
            </w:pPr>
            <w:r>
              <w:rPr>
                <w:rFonts w:cs="Times"/>
                <w:b/>
                <w:bCs/>
              </w:rPr>
              <w:lastRenderedPageBreak/>
              <w:t>Consequences if not approved:</w:t>
            </w:r>
          </w:p>
          <w:p w14:paraId="2671E3E9" w14:textId="77777777" w:rsidR="00200969" w:rsidRDefault="004E3995">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rsidR="00200969" w14:paraId="408BB5B5" w14:textId="77777777">
        <w:tc>
          <w:tcPr>
            <w:tcW w:w="9350" w:type="dxa"/>
            <w:shd w:val="clear" w:color="auto" w:fill="auto"/>
          </w:tcPr>
          <w:p w14:paraId="3171AE4B" w14:textId="77777777" w:rsidR="00200969" w:rsidRDefault="004E3995">
            <w:pPr>
              <w:autoSpaceDE w:val="0"/>
              <w:autoSpaceDN w:val="0"/>
              <w:adjustRightInd w:val="0"/>
              <w:snapToGrid w:val="0"/>
              <w:jc w:val="center"/>
              <w:rPr>
                <w:color w:val="FF0000"/>
                <w:lang w:eastAsia="zh-CN"/>
              </w:rPr>
            </w:pPr>
            <w:r>
              <w:rPr>
                <w:color w:val="FF0000"/>
                <w:lang w:eastAsia="zh-CN"/>
              </w:rPr>
              <w:t>---------------------------- Start of Text Proposal for TS 38.214 -----------------------------</w:t>
            </w:r>
          </w:p>
          <w:p w14:paraId="71383601" w14:textId="77777777" w:rsidR="00200969" w:rsidRDefault="004E3995">
            <w:pPr>
              <w:snapToGrid w:val="0"/>
              <w:rPr>
                <w:b/>
                <w:color w:val="000000"/>
              </w:rPr>
            </w:pPr>
            <w:r>
              <w:rPr>
                <w:b/>
              </w:rPr>
              <w:t>5.2.2.1</w:t>
            </w:r>
            <w:r>
              <w:rPr>
                <w:b/>
              </w:rPr>
              <w:tab/>
              <w:t>Channel quality indicator (CQI)</w:t>
            </w:r>
          </w:p>
          <w:p w14:paraId="147CBE80" w14:textId="77777777" w:rsidR="00200969" w:rsidRDefault="004E3995">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0A4EAFA" w14:textId="77777777" w:rsidR="00200969" w:rsidRDefault="004E3995">
            <w:pPr>
              <w:rPr>
                <w:color w:val="000000"/>
              </w:rPr>
            </w:pPr>
            <w:r>
              <w:rPr>
                <w:color w:val="000000"/>
              </w:rPr>
              <w:t xml:space="preserve">If the higher layer parameter </w:t>
            </w:r>
            <w:r>
              <w:rPr>
                <w:i/>
              </w:rPr>
              <w:t xml:space="preserve">timeRestrictionForChannelMeasurements </w:t>
            </w:r>
            <w:r>
              <w:t>is set to "</w:t>
            </w:r>
            <w:r>
              <w:rPr>
                <w:i/>
              </w:rPr>
              <w:t>notConfigured</w:t>
            </w:r>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21D72E52" w14:textId="77777777" w:rsidR="00200969" w:rsidRDefault="004E3995">
            <w:pPr>
              <w:rPr>
                <w:color w:val="000000"/>
              </w:rPr>
            </w:pPr>
            <w:r>
              <w:rPr>
                <w:color w:val="000000"/>
              </w:rPr>
              <w:t xml:space="preserve">If the higher layer parameter </w:t>
            </w:r>
            <w:r>
              <w:rPr>
                <w:i/>
              </w:rPr>
              <w:t xml:space="preserve">timeRestrictionForChannelMeasurements </w:t>
            </w:r>
            <w:r>
              <w:t>in</w:t>
            </w:r>
            <w:r>
              <w:rPr>
                <w:i/>
              </w:rPr>
              <w:t xml:space="preserve"> CSI-ReportConfig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5718CDCA" w14:textId="77777777" w:rsidR="00200969" w:rsidRDefault="004E3995">
            <w:pPr>
              <w:rPr>
                <w:color w:val="000000"/>
              </w:rPr>
            </w:pPr>
            <w:r>
              <w:rPr>
                <w:color w:val="000000"/>
              </w:rPr>
              <w:t xml:space="preserve">If the higher layer parameter </w:t>
            </w:r>
            <w:r>
              <w:rPr>
                <w:i/>
              </w:rPr>
              <w:t>timeRestrictionForInterferenceMeasurements</w:t>
            </w:r>
            <w:r>
              <w:t xml:space="preserve"> is set to "</w:t>
            </w:r>
            <w:r>
              <w:rPr>
                <w:i/>
              </w:rPr>
              <w:t>notConfigured</w:t>
            </w:r>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6D9B9B97" w14:textId="77777777" w:rsidR="00200969" w:rsidRDefault="004E3995">
            <w:pPr>
              <w:overflowPunct w:val="0"/>
              <w:autoSpaceDE w:val="0"/>
              <w:autoSpaceDN w:val="0"/>
              <w:adjustRightInd w:val="0"/>
              <w:contextualSpacing/>
              <w:rPr>
                <w:color w:val="000000"/>
              </w:rPr>
            </w:pPr>
            <w:r>
              <w:rPr>
                <w:color w:val="000000"/>
              </w:rPr>
              <w:t xml:space="preserve">If the higher layer parameter </w:t>
            </w:r>
            <w:r>
              <w:rPr>
                <w:i/>
              </w:rPr>
              <w:t xml:space="preserve">timeRestrictionForInterferenceMeasurements </w:t>
            </w:r>
            <w:r>
              <w:t>in</w:t>
            </w:r>
            <w:r>
              <w:rPr>
                <w:i/>
              </w:rPr>
              <w:t xml:space="preserve"> CSI-ReportConfig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5ACEE90" w14:textId="77777777" w:rsidR="00200969" w:rsidRDefault="004E3995">
            <w:pPr>
              <w:autoSpaceDE w:val="0"/>
              <w:autoSpaceDN w:val="0"/>
              <w:adjustRightInd w:val="0"/>
              <w:snapToGrid w:val="0"/>
              <w:jc w:val="center"/>
              <w:rPr>
                <w:color w:val="FF0000"/>
                <w:lang w:eastAsia="zh-CN"/>
              </w:rPr>
            </w:pPr>
            <w:r>
              <w:rPr>
                <w:color w:val="FF0000"/>
                <w:lang w:eastAsia="zh-CN"/>
              </w:rPr>
              <w:t>&lt; Unchanged parts are omitted &gt;</w:t>
            </w:r>
          </w:p>
          <w:p w14:paraId="5648C3C8" w14:textId="77777777" w:rsidR="00200969" w:rsidRDefault="004E3995">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14:paraId="4AC6C9BA" w14:textId="77777777" w:rsidR="00200969" w:rsidRDefault="00200969">
      <w:pPr>
        <w:pStyle w:val="BodyText"/>
        <w:spacing w:after="0"/>
        <w:rPr>
          <w:rFonts w:ascii="Times New Roman" w:hAnsi="Times New Roman"/>
          <w:szCs w:val="20"/>
          <w:lang w:eastAsia="zh-CN"/>
        </w:rPr>
      </w:pPr>
    </w:p>
    <w:p w14:paraId="4735D0C4"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696D4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464DE92" w14:textId="77777777">
        <w:tc>
          <w:tcPr>
            <w:tcW w:w="9350" w:type="dxa"/>
            <w:shd w:val="clear" w:color="auto" w:fill="auto"/>
          </w:tcPr>
          <w:p w14:paraId="1354E988" w14:textId="77777777" w:rsidR="00200969" w:rsidRDefault="004E3995">
            <w:pPr>
              <w:rPr>
                <w:b/>
                <w:bCs/>
              </w:rPr>
            </w:pPr>
            <w:r>
              <w:rPr>
                <w:b/>
                <w:bCs/>
              </w:rPr>
              <w:t>Reasons for change:</w:t>
            </w:r>
          </w:p>
          <w:p w14:paraId="3B8FBD7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200969" w14:paraId="2FDD5FEB" w14:textId="77777777">
        <w:tc>
          <w:tcPr>
            <w:tcW w:w="9350" w:type="dxa"/>
            <w:shd w:val="clear" w:color="auto" w:fill="auto"/>
          </w:tcPr>
          <w:p w14:paraId="7CBB3411" w14:textId="77777777" w:rsidR="00200969" w:rsidRDefault="004E3995">
            <w:pPr>
              <w:rPr>
                <w:b/>
                <w:bCs/>
              </w:rPr>
            </w:pPr>
            <w:r>
              <w:rPr>
                <w:b/>
                <w:bCs/>
              </w:rPr>
              <w:t>Summary of change:</w:t>
            </w:r>
          </w:p>
          <w:p w14:paraId="34C976B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200969" w14:paraId="4D079741" w14:textId="77777777">
        <w:tc>
          <w:tcPr>
            <w:tcW w:w="9350" w:type="dxa"/>
            <w:shd w:val="clear" w:color="auto" w:fill="auto"/>
          </w:tcPr>
          <w:p w14:paraId="5AB58EBD" w14:textId="77777777" w:rsidR="00200969" w:rsidRDefault="004E3995">
            <w:pPr>
              <w:rPr>
                <w:b/>
                <w:bCs/>
              </w:rPr>
            </w:pPr>
            <w:r>
              <w:rPr>
                <w:b/>
                <w:bCs/>
              </w:rPr>
              <w:t>Consequences if not adopted:</w:t>
            </w:r>
          </w:p>
          <w:p w14:paraId="0231D6B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200969" w14:paraId="3D8E92AD" w14:textId="77777777">
        <w:tc>
          <w:tcPr>
            <w:tcW w:w="9350" w:type="dxa"/>
            <w:shd w:val="clear" w:color="auto" w:fill="auto"/>
          </w:tcPr>
          <w:p w14:paraId="374271DB" w14:textId="77777777" w:rsidR="00200969" w:rsidRDefault="004E3995">
            <w:pPr>
              <w:snapToGrid w:val="0"/>
              <w:rPr>
                <w:b/>
              </w:rPr>
            </w:pPr>
            <w:r>
              <w:rPr>
                <w:b/>
              </w:rPr>
              <w:t>11.5</w:t>
            </w:r>
            <w:r>
              <w:rPr>
                <w:b/>
              </w:rPr>
              <w:tab/>
              <w:t>Adaptation of cell operation</w:t>
            </w:r>
          </w:p>
          <w:p w14:paraId="0B16B5DB" w14:textId="77777777" w:rsidR="00200969" w:rsidRDefault="004E3995">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w:t>
            </w:r>
            <w:r>
              <w:lastRenderedPageBreak/>
              <w:t>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14:paraId="014B3721" w14:textId="77777777" w:rsidR="00200969" w:rsidRDefault="004E3995">
            <w:pPr>
              <w:pStyle w:val="BodyText"/>
              <w:spacing w:after="0"/>
              <w:rPr>
                <w:rFonts w:ascii="Times New Roman" w:hAnsi="Times New Roman"/>
                <w:szCs w:val="20"/>
                <w:lang w:eastAsia="zh-CN"/>
              </w:rPr>
            </w:pPr>
            <w:r>
              <w:rPr>
                <w:color w:val="FF0000"/>
                <w:sz w:val="22"/>
                <w:szCs w:val="22"/>
              </w:rPr>
              <w:t>*** Unchanged parts are omitted ***</w:t>
            </w:r>
          </w:p>
        </w:tc>
      </w:tr>
    </w:tbl>
    <w:p w14:paraId="219DDEB4" w14:textId="77777777" w:rsidR="00200969" w:rsidRDefault="00200969">
      <w:pPr>
        <w:rPr>
          <w:highlight w:val="yellow"/>
          <w:lang w:eastAsia="zh-CN"/>
        </w:rPr>
      </w:pPr>
    </w:p>
    <w:p w14:paraId="407554E4" w14:textId="77777777" w:rsidR="00200969" w:rsidRDefault="00200969"/>
    <w:p w14:paraId="70467CD3" w14:textId="77777777" w:rsidR="00200969" w:rsidRDefault="004E3995">
      <w:pPr>
        <w:pStyle w:val="Heading2"/>
      </w:pPr>
      <w:r>
        <w:t>RAN1 #115 (November-2023)</w:t>
      </w:r>
    </w:p>
    <w:p w14:paraId="5B2FAE3A" w14:textId="77777777" w:rsidR="00200969" w:rsidRDefault="004E3995">
      <w:pPr>
        <w:rPr>
          <w:b/>
          <w:bCs/>
          <w:highlight w:val="green"/>
          <w:lang w:eastAsia="zh-CN"/>
        </w:rPr>
      </w:pPr>
      <w:r>
        <w:rPr>
          <w:b/>
          <w:bCs/>
          <w:highlight w:val="green"/>
          <w:lang w:eastAsia="zh-CN"/>
        </w:rPr>
        <w:t>Agreement</w:t>
      </w:r>
    </w:p>
    <w:p w14:paraId="4F3BBF69" w14:textId="77777777" w:rsidR="00200969" w:rsidRDefault="004E3995">
      <w:pPr>
        <w:pStyle w:val="ListParagraph"/>
        <w:numPr>
          <w:ilvl w:val="0"/>
          <w:numId w:val="31"/>
        </w:numPr>
      </w:pPr>
      <w:r>
        <w:rPr>
          <w:szCs w:val="20"/>
          <w:lang w:eastAsia="zh-CN"/>
        </w:rPr>
        <w:t>In DCI format 2-9, add NES-mode indication in block for Pcell.</w:t>
      </w:r>
    </w:p>
    <w:p w14:paraId="422AFEE7" w14:textId="77777777" w:rsidR="00200969" w:rsidRDefault="004E3995">
      <w:pPr>
        <w:pStyle w:val="ListParagraph"/>
        <w:numPr>
          <w:ilvl w:val="1"/>
          <w:numId w:val="31"/>
        </w:numPr>
      </w:pPr>
      <w:r>
        <w:rPr>
          <w:szCs w:val="20"/>
          <w:lang w:eastAsia="zh-CN"/>
        </w:rPr>
        <w:t>NES-mode indication may be 0 or 1 bit for Pcell depending on the indication for CHO is configured.</w:t>
      </w:r>
    </w:p>
    <w:p w14:paraId="0681C301" w14:textId="77777777" w:rsidR="00200969" w:rsidRDefault="004E3995">
      <w:pPr>
        <w:pStyle w:val="ListParagraph"/>
        <w:numPr>
          <w:ilvl w:val="1"/>
          <w:numId w:val="31"/>
        </w:numPr>
      </w:pPr>
      <w:r>
        <w:rPr>
          <w:szCs w:val="20"/>
          <w:lang w:eastAsia="zh-CN"/>
        </w:rPr>
        <w:t>Number of bits for cell DTX/DRX (de)activation between 0, 1, and 2 bits and number of bits for NES-mode between 0 and 1 bit is determined by RRC parameters.</w:t>
      </w:r>
    </w:p>
    <w:p w14:paraId="3B22C419" w14:textId="77777777" w:rsidR="00200969" w:rsidRDefault="00200969">
      <w:pPr>
        <w:jc w:val="both"/>
        <w:rPr>
          <w:lang w:eastAsia="zh-CN"/>
        </w:rPr>
      </w:pPr>
    </w:p>
    <w:p w14:paraId="3FC9B88A" w14:textId="77777777" w:rsidR="00200969" w:rsidRDefault="004E3995">
      <w:pPr>
        <w:rPr>
          <w:b/>
          <w:bCs/>
          <w:highlight w:val="green"/>
          <w:lang w:eastAsia="zh-CN"/>
        </w:rPr>
      </w:pPr>
      <w:r>
        <w:rPr>
          <w:b/>
          <w:bCs/>
          <w:highlight w:val="green"/>
          <w:lang w:eastAsia="zh-CN"/>
        </w:rPr>
        <w:t>Agreement</w:t>
      </w:r>
    </w:p>
    <w:p w14:paraId="38B96E95" w14:textId="77777777" w:rsidR="00200969" w:rsidRDefault="004E3995">
      <w:pPr>
        <w:pStyle w:val="ListParagraph"/>
        <w:numPr>
          <w:ilvl w:val="0"/>
          <w:numId w:val="31"/>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200969" w14:paraId="32A5650F" w14:textId="77777777">
        <w:tc>
          <w:tcPr>
            <w:tcW w:w="9175" w:type="dxa"/>
            <w:shd w:val="clear" w:color="auto" w:fill="auto"/>
          </w:tcPr>
          <w:p w14:paraId="3CD42BE9" w14:textId="77777777" w:rsidR="00200969" w:rsidRDefault="004E3995">
            <w:pPr>
              <w:rPr>
                <w:b/>
                <w:bCs/>
              </w:rPr>
            </w:pPr>
            <w:r>
              <w:rPr>
                <w:b/>
                <w:bCs/>
              </w:rPr>
              <w:t>Reason for change:</w:t>
            </w:r>
            <w:r>
              <w:t xml:space="preserve"> The parameter that defines cell DTX/DRX patterns in RAN1 spec does not align with RAN2 running CR. </w:t>
            </w:r>
          </w:p>
        </w:tc>
      </w:tr>
      <w:tr w:rsidR="00200969" w14:paraId="656CE4EF" w14:textId="77777777">
        <w:tc>
          <w:tcPr>
            <w:tcW w:w="9175" w:type="dxa"/>
            <w:shd w:val="clear" w:color="auto" w:fill="auto"/>
          </w:tcPr>
          <w:p w14:paraId="0E22BB02" w14:textId="77777777" w:rsidR="00200969" w:rsidRDefault="004E3995">
            <w:pPr>
              <w:rPr>
                <w:b/>
                <w:bCs/>
              </w:rPr>
            </w:pPr>
            <w:r>
              <w:rPr>
                <w:b/>
                <w:bCs/>
              </w:rPr>
              <w:t xml:space="preserve">Summary of change: </w:t>
            </w:r>
            <w:r>
              <w:t>Align parameter name with RAN2 .</w:t>
            </w:r>
          </w:p>
        </w:tc>
      </w:tr>
      <w:tr w:rsidR="00200969" w14:paraId="5D1315AE" w14:textId="77777777">
        <w:tc>
          <w:tcPr>
            <w:tcW w:w="9175" w:type="dxa"/>
            <w:shd w:val="clear" w:color="auto" w:fill="auto"/>
          </w:tcPr>
          <w:p w14:paraId="1D97A148" w14:textId="77777777" w:rsidR="00200969" w:rsidRDefault="004E3995">
            <w:pPr>
              <w:rPr>
                <w:b/>
                <w:bCs/>
              </w:rPr>
            </w:pPr>
            <w:r>
              <w:rPr>
                <w:b/>
                <w:iCs/>
              </w:rPr>
              <w:t xml:space="preserve">Consequences if not approved: </w:t>
            </w:r>
            <w:r>
              <w:rPr>
                <w:bCs/>
                <w:iCs/>
              </w:rPr>
              <w:t xml:space="preserve">Unmatched specs. </w:t>
            </w:r>
          </w:p>
        </w:tc>
      </w:tr>
      <w:tr w:rsidR="00200969" w14:paraId="27EB8B19" w14:textId="77777777">
        <w:tc>
          <w:tcPr>
            <w:tcW w:w="9175" w:type="dxa"/>
            <w:shd w:val="clear" w:color="auto" w:fill="auto"/>
          </w:tcPr>
          <w:p w14:paraId="40339BD6" w14:textId="77777777" w:rsidR="00200969" w:rsidRDefault="004E3995">
            <w:pPr>
              <w:keepNext/>
              <w:keepLines/>
              <w:ind w:left="1134" w:hanging="1134"/>
              <w:jc w:val="center"/>
              <w:outlineLvl w:val="1"/>
              <w:rPr>
                <w:color w:val="FF0000"/>
              </w:rPr>
            </w:pPr>
            <w:r>
              <w:rPr>
                <w:color w:val="FF0000"/>
                <w:lang w:eastAsia="zh-CN"/>
              </w:rPr>
              <w:lastRenderedPageBreak/>
              <w:t xml:space="preserve">*** </w:t>
            </w:r>
            <w:r>
              <w:rPr>
                <w:color w:val="FF0000"/>
              </w:rPr>
              <w:t>Unchanged parts are omitted</w:t>
            </w:r>
            <w:r>
              <w:rPr>
                <w:color w:val="FF0000"/>
                <w:lang w:eastAsia="zh-CN"/>
              </w:rPr>
              <w:t xml:space="preserve"> ***</w:t>
            </w:r>
          </w:p>
          <w:p w14:paraId="16EE429A" w14:textId="77777777" w:rsidR="00200969" w:rsidRDefault="004E3995">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4D7DC9F6" w14:textId="77777777" w:rsidR="00200969" w:rsidRDefault="004E3995">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r>
              <w:rPr>
                <w:i/>
                <w:iCs/>
                <w:strike/>
                <w:color w:val="FF0000"/>
                <w:lang w:eastAsia="zh-CN"/>
              </w:rPr>
              <w:t>cellDTXConfig</w:t>
            </w:r>
            <w:r>
              <w:rPr>
                <w:strike/>
                <w:color w:val="FF0000"/>
                <w:lang w:eastAsia="zh-CN"/>
              </w:rPr>
              <w:t xml:space="preserve"> </w:t>
            </w:r>
            <w:r>
              <w:rPr>
                <w:lang w:eastAsia="zh-CN"/>
              </w:rPr>
              <w:t xml:space="preserve">and a cell DRX operation by </w:t>
            </w:r>
            <w:r>
              <w:rPr>
                <w:color w:val="FF0000"/>
                <w:u w:val="single"/>
                <w:lang w:eastAsia="zh-CN"/>
              </w:rPr>
              <w:t>c</w:t>
            </w:r>
            <w:r>
              <w:rPr>
                <w:i/>
                <w:iCs/>
                <w:color w:val="FF0000"/>
                <w:u w:val="single"/>
                <w:lang w:eastAsia="zh-CN"/>
              </w:rPr>
              <w:t>ellDTXDRX-Config</w:t>
            </w:r>
            <w:r>
              <w:rPr>
                <w:color w:val="FF0000"/>
                <w:lang w:eastAsia="zh-CN"/>
              </w:rPr>
              <w:t xml:space="preserve"> </w:t>
            </w:r>
            <w:r>
              <w:rPr>
                <w:i/>
                <w:iCs/>
                <w:strike/>
                <w:color w:val="FF0000"/>
                <w:lang w:eastAsia="zh-CN"/>
              </w:rPr>
              <w:t>cellDRXConfig</w:t>
            </w:r>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spaceCSS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6DB9CF29" w14:textId="77777777" w:rsidR="00200969" w:rsidRDefault="004E3995">
            <w:pPr>
              <w:pStyle w:val="B10"/>
              <w:spacing w:after="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C4D4E36" w14:textId="77777777" w:rsidR="00200969" w:rsidRDefault="004E3995">
            <w:pPr>
              <w:pStyle w:val="B10"/>
              <w:spacing w:after="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0CBE19E7" w14:textId="77777777" w:rsidR="00200969" w:rsidRDefault="004E3995">
            <w:pPr>
              <w:pStyle w:val="B10"/>
              <w:spacing w:after="0"/>
            </w:pPr>
            <w:r>
              <w:t>-</w:t>
            </w:r>
            <w:r>
              <w:tab/>
              <w:t xml:space="preserve">a '0' value for a bit of the cell DTX/DRX indicator field indicates </w:t>
            </w:r>
            <w:r>
              <w:rPr>
                <w:lang w:eastAsia="zh-CN"/>
              </w:rPr>
              <w:t xml:space="preserve">deactivation of cell </w:t>
            </w:r>
            <w:r>
              <w:t>DTX or of cell DRX</w:t>
            </w:r>
          </w:p>
          <w:p w14:paraId="73F473CE" w14:textId="77777777" w:rsidR="00200969" w:rsidRDefault="004E3995">
            <w:pPr>
              <w:pStyle w:val="B10"/>
              <w:spacing w:after="0"/>
            </w:pPr>
            <w:r>
              <w:t>-</w:t>
            </w:r>
            <w:r>
              <w:tab/>
              <w:t>a '1' value for a bit of the cell DTX/DRX indicator field indicates activation of cell DTX or of cell DRX</w:t>
            </w:r>
          </w:p>
          <w:p w14:paraId="040B8B38" w14:textId="77777777" w:rsidR="00200969" w:rsidRDefault="004E3995">
            <w:pPr>
              <w:pStyle w:val="B10"/>
              <w:spacing w:after="0"/>
            </w:pPr>
            <w:r>
              <w:t>-</w:t>
            </w:r>
            <w:r>
              <w:tab/>
              <w:t>if the serving cell is configured with a SUL carrier, the cell DTX/DRX indicator field indication for activation or deactivation of cell DRX applies to both the UL carrier and the SUL carrier</w:t>
            </w:r>
          </w:p>
          <w:p w14:paraId="49E88DAE" w14:textId="77777777" w:rsidR="00200969" w:rsidRDefault="004E3995">
            <w:r>
              <w:rPr>
                <w:lang w:eastAsia="zh-CN"/>
              </w:rPr>
              <w:t>A UE does not expect to monitor PDCCH for detection of DCI format 2_9 on more than one serving cells.</w:t>
            </w:r>
          </w:p>
          <w:p w14:paraId="799017BC" w14:textId="77777777" w:rsidR="00200969" w:rsidRDefault="004E3995">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1244050B" w14:textId="77777777" w:rsidR="00200969" w:rsidRDefault="00200969">
      <w:pPr>
        <w:rPr>
          <w:lang w:eastAsia="zh-CN"/>
        </w:rPr>
      </w:pPr>
    </w:p>
    <w:p w14:paraId="56822AFF" w14:textId="77777777" w:rsidR="00200969" w:rsidRDefault="004E3995">
      <w:pPr>
        <w:rPr>
          <w:b/>
          <w:bCs/>
          <w:highlight w:val="green"/>
          <w:lang w:eastAsia="zh-CN"/>
        </w:rPr>
      </w:pPr>
      <w:r>
        <w:rPr>
          <w:b/>
          <w:bCs/>
          <w:highlight w:val="green"/>
          <w:lang w:eastAsia="zh-CN"/>
        </w:rPr>
        <w:t>Agreement</w:t>
      </w:r>
    </w:p>
    <w:p w14:paraId="5AB854B9" w14:textId="77777777" w:rsidR="00200969" w:rsidRDefault="004E3995">
      <w:pPr>
        <w:pStyle w:val="ListParagraph"/>
        <w:rPr>
          <w:szCs w:val="20"/>
          <w:lang w:eastAsia="zh-CN"/>
        </w:rPr>
      </w:pPr>
      <w:r>
        <w:rPr>
          <w:szCs w:val="20"/>
        </w:rPr>
        <w:t>UE transmits a subset of the repetitions in a CG bundle that do not overlap with the cell DRX non-active period</w:t>
      </w:r>
    </w:p>
    <w:p w14:paraId="6C97201C" w14:textId="77777777" w:rsidR="00200969" w:rsidRDefault="00200969">
      <w:pPr>
        <w:rPr>
          <w:lang w:eastAsia="zh-CN"/>
        </w:rPr>
      </w:pPr>
    </w:p>
    <w:p w14:paraId="7CB7C961" w14:textId="77777777" w:rsidR="00200969" w:rsidRDefault="004E3995">
      <w:pPr>
        <w:rPr>
          <w:b/>
          <w:bCs/>
          <w:highlight w:val="green"/>
          <w:lang w:eastAsia="zh-CN"/>
        </w:rPr>
      </w:pPr>
      <w:r>
        <w:rPr>
          <w:b/>
          <w:bCs/>
          <w:highlight w:val="green"/>
          <w:lang w:eastAsia="zh-CN"/>
        </w:rPr>
        <w:t>Agreement</w:t>
      </w:r>
    </w:p>
    <w:p w14:paraId="31B58E24" w14:textId="77777777" w:rsidR="00200969" w:rsidRDefault="004E3995">
      <w:pPr>
        <w:pStyle w:val="ListParagraph"/>
      </w:pPr>
      <w:r>
        <w:t xml:space="preserve">Send an LS to RAN2 to ask RAN2 to decide whether/how to capture the following agreement. Final LS in </w:t>
      </w:r>
      <w:hyperlink r:id="rId8"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200969" w14:paraId="3A3974E3" w14:textId="77777777">
        <w:tc>
          <w:tcPr>
            <w:tcW w:w="9010" w:type="dxa"/>
            <w:shd w:val="clear" w:color="auto" w:fill="auto"/>
          </w:tcPr>
          <w:p w14:paraId="1D1AD7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9C308E8"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tc>
      </w:tr>
    </w:tbl>
    <w:p w14:paraId="494602AE" w14:textId="77777777" w:rsidR="00200969" w:rsidRDefault="00200969">
      <w:pPr>
        <w:rPr>
          <w:lang w:eastAsia="zh-CN"/>
        </w:rPr>
      </w:pPr>
    </w:p>
    <w:p w14:paraId="1DE19B5D" w14:textId="77777777" w:rsidR="00200969" w:rsidRDefault="004E3995">
      <w:pPr>
        <w:rPr>
          <w:b/>
          <w:bCs/>
          <w:highlight w:val="green"/>
          <w:lang w:eastAsia="zh-CN"/>
        </w:rPr>
      </w:pPr>
      <w:r>
        <w:rPr>
          <w:b/>
          <w:bCs/>
          <w:highlight w:val="green"/>
          <w:lang w:eastAsia="zh-CN"/>
        </w:rPr>
        <w:t>Agreement</w:t>
      </w:r>
    </w:p>
    <w:p w14:paraId="73120391" w14:textId="77777777" w:rsidR="00200969" w:rsidRDefault="004E3995">
      <w:pPr>
        <w:pStyle w:val="ListParagraph"/>
        <w:rPr>
          <w:szCs w:val="20"/>
          <w:lang w:eastAsia="zh-CN"/>
        </w:rPr>
      </w:pPr>
      <w:r>
        <w:rPr>
          <w:szCs w:val="20"/>
          <w:lang w:eastAsia="zh-CN"/>
        </w:rPr>
        <w:t>UE is expected to monitor DCI format 2_9 during active periods of C-DRX</w:t>
      </w:r>
    </w:p>
    <w:p w14:paraId="151FC824" w14:textId="77777777" w:rsidR="00200969" w:rsidRDefault="00200969">
      <w:pPr>
        <w:pStyle w:val="ListParagraph"/>
        <w:rPr>
          <w:szCs w:val="20"/>
          <w:highlight w:val="yellow"/>
          <w:lang w:eastAsia="zh-CN"/>
        </w:rPr>
      </w:pPr>
    </w:p>
    <w:p w14:paraId="7F4DC74B" w14:textId="77777777" w:rsidR="00200969" w:rsidRDefault="004E3995">
      <w:pPr>
        <w:pStyle w:val="ListParagraph"/>
        <w:rPr>
          <w:b/>
          <w:bCs/>
          <w:szCs w:val="20"/>
          <w:lang w:eastAsia="zh-CN"/>
        </w:rPr>
      </w:pPr>
      <w:r>
        <w:rPr>
          <w:b/>
          <w:bCs/>
          <w:szCs w:val="20"/>
          <w:lang w:eastAsia="zh-CN"/>
        </w:rPr>
        <w:t>Conclusion</w:t>
      </w:r>
    </w:p>
    <w:p w14:paraId="65E38D9E" w14:textId="77777777" w:rsidR="00200969" w:rsidRDefault="004E3995">
      <w:pPr>
        <w:pStyle w:val="ListParagraph"/>
        <w:rPr>
          <w:szCs w:val="20"/>
          <w:lang w:eastAsia="zh-CN"/>
        </w:rPr>
      </w:pPr>
      <w:r>
        <w:rPr>
          <w:szCs w:val="20"/>
          <w:lang w:eastAsia="zh-CN"/>
        </w:rPr>
        <w:t>There is no consensus in RAN1 on whether or not the UE is expected to monitor DCI format 2_9 during non-active periods on C-DRX</w:t>
      </w:r>
    </w:p>
    <w:p w14:paraId="65BCCC86" w14:textId="77777777" w:rsidR="00200969" w:rsidRDefault="00200969">
      <w:pPr>
        <w:rPr>
          <w:b/>
          <w:bCs/>
          <w:lang w:eastAsia="zh-CN"/>
        </w:rPr>
      </w:pPr>
    </w:p>
    <w:p w14:paraId="16FF20A0" w14:textId="77777777" w:rsidR="00200969" w:rsidRDefault="004E3995">
      <w:pPr>
        <w:rPr>
          <w:b/>
          <w:bCs/>
          <w:highlight w:val="green"/>
          <w:lang w:eastAsia="zh-CN"/>
        </w:rPr>
      </w:pPr>
      <w:r>
        <w:rPr>
          <w:b/>
          <w:bCs/>
          <w:highlight w:val="green"/>
          <w:lang w:eastAsia="zh-CN"/>
        </w:rPr>
        <w:t>Agreement</w:t>
      </w:r>
    </w:p>
    <w:p w14:paraId="54935BD6" w14:textId="77777777" w:rsidR="00200969" w:rsidRDefault="004E3995">
      <w:pPr>
        <w:pStyle w:val="ListParagraph"/>
        <w:rPr>
          <w:lang w:eastAsia="zh-CN"/>
        </w:rPr>
      </w:pPr>
      <w:r>
        <w:rPr>
          <w:lang w:eastAsia="zh-CN"/>
        </w:rPr>
        <w:t>Adopt the following specification change in TS38.213</w:t>
      </w:r>
    </w:p>
    <w:p w14:paraId="3437060C" w14:textId="77777777" w:rsidR="00200969" w:rsidRDefault="00200969">
      <w:pPr>
        <w:pStyle w:val="ListParagraph"/>
        <w:rPr>
          <w:lang w:eastAsia="zh-CN"/>
        </w:rPr>
      </w:pPr>
    </w:p>
    <w:p w14:paraId="3DEFC404" w14:textId="77777777" w:rsidR="00200969" w:rsidRDefault="004E3995">
      <w:pPr>
        <w:rPr>
          <w:lang w:eastAsia="zh-CN"/>
        </w:rPr>
      </w:pPr>
      <w:r>
        <w:rPr>
          <w:lang w:eastAsia="zh-CN"/>
        </w:rPr>
        <w:t>11.5</w:t>
      </w:r>
      <w:r>
        <w:rPr>
          <w:lang w:eastAsia="zh-CN"/>
        </w:rPr>
        <w:tab/>
        <w:t>Adaptation of cell operation</w:t>
      </w:r>
    </w:p>
    <w:p w14:paraId="323F9622" w14:textId="77777777" w:rsidR="00200969" w:rsidRDefault="004E3995">
      <w:r>
        <w:t xml:space="preserve">A UE does not expect to monitor PDCCH for detection of DCI format 2_9 on more than one serving cells </w:t>
      </w:r>
      <w:r>
        <w:rPr>
          <w:color w:val="FF0000"/>
        </w:rPr>
        <w:t>in one cell group</w:t>
      </w:r>
      <w:r>
        <w:t>.</w:t>
      </w:r>
    </w:p>
    <w:p w14:paraId="4C6F7788" w14:textId="77777777" w:rsidR="00200969" w:rsidRDefault="004E3995">
      <w:pPr>
        <w:pStyle w:val="ListParagraph"/>
        <w:rPr>
          <w:lang w:eastAsia="zh-CN"/>
        </w:rPr>
      </w:pPr>
      <w:r>
        <w:rPr>
          <w:color w:val="FF0000"/>
        </w:rPr>
        <w:t>*** Unchanged parts are omitted ***</w:t>
      </w:r>
    </w:p>
    <w:p w14:paraId="6B498CCC" w14:textId="77777777" w:rsidR="00200969" w:rsidRDefault="00200969">
      <w:pPr>
        <w:rPr>
          <w:lang w:eastAsia="zh-CN"/>
        </w:rPr>
      </w:pPr>
    </w:p>
    <w:p w14:paraId="7FAB59A1" w14:textId="77777777" w:rsidR="00200969" w:rsidRDefault="004E3995">
      <w:pPr>
        <w:rPr>
          <w:b/>
          <w:bCs/>
          <w:highlight w:val="green"/>
          <w:lang w:eastAsia="zh-CN"/>
        </w:rPr>
      </w:pPr>
      <w:r>
        <w:rPr>
          <w:b/>
          <w:bCs/>
          <w:highlight w:val="green"/>
          <w:lang w:eastAsia="zh-CN"/>
        </w:rPr>
        <w:t>Agreement</w:t>
      </w:r>
    </w:p>
    <w:p w14:paraId="6B9A6880" w14:textId="77777777" w:rsidR="00200969" w:rsidRDefault="004E3995">
      <w:pPr>
        <w:pStyle w:val="ListParagraph"/>
        <w:numPr>
          <w:ilvl w:val="0"/>
          <w:numId w:val="32"/>
        </w:numPr>
        <w:rPr>
          <w:szCs w:val="20"/>
        </w:rPr>
      </w:pPr>
      <w:r>
        <w:rPr>
          <w:szCs w:val="20"/>
        </w:rPr>
        <w:t>For Cell DTX/DRX indication of a block in DCI format 2_9</w:t>
      </w:r>
    </w:p>
    <w:p w14:paraId="1DA7EFD0" w14:textId="77777777" w:rsidR="00200969" w:rsidRDefault="004E3995">
      <w:pPr>
        <w:pStyle w:val="ListParagraph"/>
        <w:numPr>
          <w:ilvl w:val="1"/>
          <w:numId w:val="32"/>
        </w:numPr>
        <w:rPr>
          <w:szCs w:val="20"/>
        </w:rPr>
      </w:pPr>
      <w:r>
        <w:rPr>
          <w:szCs w:val="20"/>
        </w:rPr>
        <w:t>if [cellDTXDRX-L1activation] is configured,</w:t>
      </w:r>
    </w:p>
    <w:p w14:paraId="4EA7B509" w14:textId="77777777" w:rsidR="00200969" w:rsidRDefault="004E3995">
      <w:pPr>
        <w:pStyle w:val="ListParagraph"/>
        <w:numPr>
          <w:ilvl w:val="2"/>
          <w:numId w:val="32"/>
        </w:numPr>
        <w:rPr>
          <w:szCs w:val="20"/>
        </w:rPr>
      </w:pPr>
      <w:r>
        <w:rPr>
          <w:szCs w:val="20"/>
        </w:rPr>
        <w:t>2 bits if c</w:t>
      </w:r>
      <w:r>
        <w:rPr>
          <w:i/>
          <w:szCs w:val="20"/>
        </w:rPr>
        <w:t>ellDTXDRXconfigType</w:t>
      </w:r>
      <w:r>
        <w:rPr>
          <w:szCs w:val="20"/>
        </w:rPr>
        <w:t xml:space="preserve"> is configured to </w:t>
      </w:r>
      <w:r>
        <w:rPr>
          <w:i/>
          <w:iCs/>
          <w:szCs w:val="20"/>
        </w:rPr>
        <w:t xml:space="preserve">dtxdrx </w:t>
      </w:r>
      <w:r>
        <w:rPr>
          <w:szCs w:val="20"/>
        </w:rPr>
        <w:t>for the serving cell;</w:t>
      </w:r>
    </w:p>
    <w:p w14:paraId="12D8F622" w14:textId="77777777" w:rsidR="00200969" w:rsidRDefault="004E3995">
      <w:pPr>
        <w:pStyle w:val="ListParagraph"/>
        <w:numPr>
          <w:ilvl w:val="2"/>
          <w:numId w:val="32"/>
        </w:numPr>
        <w:rPr>
          <w:szCs w:val="20"/>
        </w:rPr>
      </w:pPr>
      <w:r>
        <w:rPr>
          <w:szCs w:val="20"/>
        </w:rPr>
        <w:t xml:space="preserve">1 bit if </w:t>
      </w:r>
      <w:r>
        <w:rPr>
          <w:i/>
          <w:szCs w:val="20"/>
        </w:rPr>
        <w:t>cellDTXDRXconfigType</w:t>
      </w:r>
      <w:r>
        <w:rPr>
          <w:szCs w:val="20"/>
        </w:rPr>
        <w:t xml:space="preserve"> is configured to either </w:t>
      </w:r>
      <w:r>
        <w:rPr>
          <w:i/>
          <w:iCs/>
          <w:szCs w:val="20"/>
        </w:rPr>
        <w:t>dtx</w:t>
      </w:r>
      <w:r>
        <w:rPr>
          <w:szCs w:val="20"/>
        </w:rPr>
        <w:t xml:space="preserve"> or </w:t>
      </w:r>
      <w:r>
        <w:rPr>
          <w:i/>
          <w:iCs/>
          <w:szCs w:val="20"/>
        </w:rPr>
        <w:t xml:space="preserve">drx </w:t>
      </w:r>
      <w:r>
        <w:rPr>
          <w:szCs w:val="20"/>
        </w:rPr>
        <w:t>for the serving cell</w:t>
      </w:r>
      <w:r>
        <w:rPr>
          <w:i/>
          <w:iCs/>
          <w:szCs w:val="20"/>
        </w:rPr>
        <w:t>;</w:t>
      </w:r>
      <w:r>
        <w:rPr>
          <w:szCs w:val="20"/>
        </w:rPr>
        <w:t xml:space="preserve"> </w:t>
      </w:r>
    </w:p>
    <w:p w14:paraId="2867445B" w14:textId="77777777" w:rsidR="00200969" w:rsidRDefault="004E3995">
      <w:pPr>
        <w:pStyle w:val="ListParagraph"/>
        <w:numPr>
          <w:ilvl w:val="1"/>
          <w:numId w:val="32"/>
        </w:numPr>
        <w:rPr>
          <w:szCs w:val="20"/>
        </w:rPr>
      </w:pPr>
      <w:r>
        <w:rPr>
          <w:szCs w:val="20"/>
        </w:rPr>
        <w:t>otherwise 0 bit.</w:t>
      </w:r>
    </w:p>
    <w:p w14:paraId="1CB60DE9" w14:textId="77777777" w:rsidR="00200969" w:rsidRDefault="004E3995">
      <w:pPr>
        <w:pStyle w:val="ListParagraph"/>
        <w:numPr>
          <w:ilvl w:val="1"/>
          <w:numId w:val="32"/>
        </w:numPr>
        <w:rPr>
          <w:szCs w:val="20"/>
        </w:rPr>
      </w:pPr>
      <w:r>
        <w:rPr>
          <w:szCs w:val="20"/>
        </w:rPr>
        <w:t xml:space="preserve">[cellDTXDRX-L1activation] is a new RRC parameter </w:t>
      </w:r>
    </w:p>
    <w:p w14:paraId="0F4055A0" w14:textId="77777777" w:rsidR="00200969" w:rsidRDefault="00200969">
      <w:pPr>
        <w:rPr>
          <w:lang w:eastAsia="zh-CN"/>
        </w:rPr>
      </w:pPr>
    </w:p>
    <w:p w14:paraId="32219485" w14:textId="77777777" w:rsidR="00200969" w:rsidRDefault="004E3995">
      <w:pPr>
        <w:rPr>
          <w:b/>
          <w:bCs/>
          <w:highlight w:val="green"/>
          <w:lang w:eastAsia="zh-CN"/>
        </w:rPr>
      </w:pPr>
      <w:r>
        <w:rPr>
          <w:b/>
          <w:bCs/>
          <w:highlight w:val="green"/>
          <w:lang w:eastAsia="zh-CN"/>
        </w:rPr>
        <w:t>Agreement</w:t>
      </w:r>
    </w:p>
    <w:p w14:paraId="4D4B9166" w14:textId="77777777" w:rsidR="00200969" w:rsidRDefault="004E3995">
      <w:pPr>
        <w:pStyle w:val="ListParagraph"/>
        <w:numPr>
          <w:ilvl w:val="0"/>
          <w:numId w:val="31"/>
        </w:numPr>
      </w:pPr>
      <w:r>
        <w:t>Introduce a new RRC parameter [cellDTXDRX-L1activation], that indicates configuration of L1 based cell DTX/DRX activation/deactivation for each serving cell.</w:t>
      </w:r>
    </w:p>
    <w:p w14:paraId="6715E326" w14:textId="77777777" w:rsidR="00200969" w:rsidRDefault="004E3995">
      <w:pPr>
        <w:pStyle w:val="ListParagraph"/>
        <w:numPr>
          <w:ilvl w:val="0"/>
          <w:numId w:val="31"/>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288C2F6" w14:textId="77777777">
        <w:tc>
          <w:tcPr>
            <w:tcW w:w="9876" w:type="dxa"/>
            <w:shd w:val="clear" w:color="auto" w:fill="auto"/>
          </w:tcPr>
          <w:p w14:paraId="4DB814A0" w14:textId="77777777" w:rsidR="00200969" w:rsidRDefault="004E3995">
            <w:r>
              <w:rPr>
                <w:b/>
                <w:bCs/>
              </w:rPr>
              <w:t>Reason for change</w:t>
            </w:r>
            <w:r>
              <w:t>:</w:t>
            </w:r>
          </w:p>
          <w:p w14:paraId="29FC2694" w14:textId="77777777" w:rsidR="00200969" w:rsidRDefault="004E3995">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4960B72F" w14:textId="77777777" w:rsidR="00200969" w:rsidRDefault="004E3995">
            <w:r>
              <w:t>Clarify that 1 bit for NES mode indication if configured by higher layers.</w:t>
            </w:r>
          </w:p>
          <w:p w14:paraId="1E60617D" w14:textId="77777777" w:rsidR="00200969" w:rsidRDefault="004E3995">
            <w:pPr>
              <w:rPr>
                <w:rFonts w:eastAsia="Times New Roman"/>
              </w:rPr>
            </w:pPr>
            <w:r>
              <w:t>Update RRC parameter names in the specification.</w:t>
            </w:r>
          </w:p>
        </w:tc>
      </w:tr>
      <w:tr w:rsidR="00200969" w14:paraId="39FC1FBA" w14:textId="77777777">
        <w:tc>
          <w:tcPr>
            <w:tcW w:w="9876" w:type="dxa"/>
            <w:shd w:val="clear" w:color="auto" w:fill="auto"/>
          </w:tcPr>
          <w:p w14:paraId="03AC4D4F" w14:textId="77777777" w:rsidR="00200969" w:rsidRDefault="004E3995">
            <w:r>
              <w:rPr>
                <w:b/>
                <w:bCs/>
              </w:rPr>
              <w:t>Summary of change</w:t>
            </w:r>
            <w:r>
              <w:t xml:space="preserve">: </w:t>
            </w:r>
          </w:p>
          <w:p w14:paraId="041E7F95" w14:textId="77777777" w:rsidR="00200969" w:rsidRDefault="004E3995">
            <w:pPr>
              <w:pStyle w:val="ListParagraph"/>
              <w:numPr>
                <w:ilvl w:val="0"/>
                <w:numId w:val="31"/>
              </w:numPr>
              <w:spacing w:line="240" w:lineRule="auto"/>
              <w:jc w:val="both"/>
            </w:pPr>
            <w:r>
              <w:t>update NES-RNTI as cellDTRX-RNTI.</w:t>
            </w:r>
          </w:p>
          <w:p w14:paraId="21112D3B" w14:textId="77777777" w:rsidR="00200969" w:rsidRDefault="004E3995">
            <w:pPr>
              <w:pStyle w:val="ListParagraph"/>
              <w:numPr>
                <w:ilvl w:val="0"/>
                <w:numId w:val="31"/>
              </w:numPr>
              <w:spacing w:line="240" w:lineRule="auto"/>
              <w:jc w:val="both"/>
            </w:pPr>
            <w:r>
              <w:t xml:space="preserve">Associate the starting position of a block in DCI format 2_9 with a serving cell. </w:t>
            </w:r>
          </w:p>
          <w:p w14:paraId="2B00E975" w14:textId="77777777" w:rsidR="00200969" w:rsidRDefault="004E3995">
            <w:pPr>
              <w:pStyle w:val="ListParagraph"/>
              <w:numPr>
                <w:ilvl w:val="0"/>
                <w:numId w:val="31"/>
              </w:numPr>
              <w:spacing w:line="240" w:lineRule="auto"/>
              <w:jc w:val="both"/>
            </w:pPr>
            <w:r>
              <w:t xml:space="preserve">clarify the bitwidth of dynamic cell DTX/DRX information field in DCI format 2_9. </w:t>
            </w:r>
          </w:p>
          <w:p w14:paraId="5D08E9BF" w14:textId="77777777" w:rsidR="00200969" w:rsidRDefault="004E3995">
            <w:pPr>
              <w:pStyle w:val="ListParagraph"/>
              <w:numPr>
                <w:ilvl w:val="0"/>
                <w:numId w:val="31"/>
              </w:numPr>
              <w:spacing w:line="240" w:lineRule="auto"/>
              <w:jc w:val="both"/>
              <w:rPr>
                <w:rFonts w:eastAsia="Times New Roman"/>
              </w:rPr>
            </w:pPr>
            <w:r>
              <w:t>add NES-mode indication to block definition.</w:t>
            </w:r>
          </w:p>
        </w:tc>
      </w:tr>
      <w:tr w:rsidR="00200969" w14:paraId="4023256E" w14:textId="77777777">
        <w:tc>
          <w:tcPr>
            <w:tcW w:w="9876" w:type="dxa"/>
            <w:shd w:val="clear" w:color="auto" w:fill="auto"/>
          </w:tcPr>
          <w:p w14:paraId="1859E629" w14:textId="77777777" w:rsidR="00200969" w:rsidRDefault="004E3995">
            <w:pPr>
              <w:rPr>
                <w:b/>
                <w:iCs/>
              </w:rPr>
            </w:pPr>
            <w:r>
              <w:rPr>
                <w:b/>
                <w:iCs/>
              </w:rPr>
              <w:t>Consequences if not approved:</w:t>
            </w:r>
          </w:p>
          <w:p w14:paraId="4BDF603A" w14:textId="77777777" w:rsidR="00200969" w:rsidRDefault="004E3995">
            <w:r>
              <w:t>The starting position and bitwidth of dynamic cell DTX/DRX information field in DCI format 2_9 is unclear.</w:t>
            </w:r>
          </w:p>
          <w:p w14:paraId="537B66CA" w14:textId="77777777" w:rsidR="00200969" w:rsidRDefault="004E3995">
            <w:pPr>
              <w:rPr>
                <w:rFonts w:eastAsia="Times New Roman"/>
              </w:rPr>
            </w:pPr>
            <w:r>
              <w:t>NES-mode indication associated with nesEvent configuration is missing from specification.</w:t>
            </w:r>
          </w:p>
        </w:tc>
      </w:tr>
      <w:tr w:rsidR="00200969" w14:paraId="219BFCB6" w14:textId="77777777">
        <w:tc>
          <w:tcPr>
            <w:tcW w:w="9876" w:type="dxa"/>
            <w:shd w:val="clear" w:color="auto" w:fill="auto"/>
          </w:tcPr>
          <w:p w14:paraId="1F5FC2D5" w14:textId="77777777" w:rsidR="00200969" w:rsidRDefault="004E3995">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Pr>
                <w:rFonts w:ascii="Times New Roman" w:eastAsia="SimSun" w:hAnsi="Times New Roman"/>
                <w:color w:val="000000"/>
              </w:rPr>
              <w:lastRenderedPageBreak/>
              <w:t>7.3.1.3.10</w:t>
            </w:r>
            <w:r>
              <w:rPr>
                <w:rFonts w:ascii="Times New Roman" w:eastAsia="SimSun" w:hAnsi="Times New Roman"/>
                <w:color w:val="000000"/>
              </w:rPr>
              <w:tab/>
              <w:t>Format 2_9</w:t>
            </w:r>
          </w:p>
          <w:p w14:paraId="37C21F00" w14:textId="77777777" w:rsidR="00200969" w:rsidRDefault="004E3995">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2D2C10A1"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r>
              <w:rPr>
                <w:rFonts w:eastAsia="Times New Roman"/>
                <w:strike/>
                <w:color w:val="C00000"/>
              </w:rPr>
              <w:t>NES</w:t>
            </w:r>
            <w:r>
              <w:rPr>
                <w:color w:val="C00000"/>
                <w:u w:val="single"/>
              </w:rPr>
              <w:t>cellDTRX</w:t>
            </w:r>
            <w:r>
              <w:rPr>
                <w:rFonts w:eastAsia="Times New Roman"/>
              </w:rPr>
              <w:t>-RNTI:</w:t>
            </w:r>
          </w:p>
          <w:p w14:paraId="0E86AADC" w14:textId="77777777" w:rsidR="00200969" w:rsidRDefault="004E3995">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F558081" w14:textId="77777777" w:rsidR="00200969" w:rsidRDefault="004E3995">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r>
              <w:rPr>
                <w:rFonts w:eastAsia="Times New Roman"/>
                <w:i/>
                <w:lang w:eastAsia="en-GB"/>
              </w:rPr>
              <w:t xml:space="preserve">positionInDCI-cellDTRX </w:t>
            </w:r>
            <w:r>
              <w:rPr>
                <w:rFonts w:eastAsia="Times New Roman"/>
              </w:rPr>
              <w:t>provided by higher layers for the UE.</w:t>
            </w:r>
          </w:p>
          <w:p w14:paraId="6E2FB2BF" w14:textId="77777777" w:rsidR="00200969" w:rsidRDefault="004E3995">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r>
              <w:rPr>
                <w:color w:val="C00000"/>
                <w:u w:val="single"/>
              </w:rPr>
              <w:t>cellDTRX-RNTI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6E93A14" w14:textId="77777777" w:rsidR="00200969" w:rsidRDefault="004E3995">
            <w:pPr>
              <w:pStyle w:val="B10"/>
              <w:spacing w:after="0"/>
            </w:pPr>
            <w:r>
              <w:rPr>
                <w:rFonts w:eastAsia="Times New Roman"/>
                <w:lang w:val="nb-NO" w:eastAsia="en-GB"/>
              </w:rPr>
              <w:t>-</w:t>
            </w:r>
            <w:r>
              <w:rPr>
                <w:rFonts w:eastAsia="Times New Roman"/>
                <w:lang w:val="nb-NO" w:eastAsia="en-GB"/>
              </w:rPr>
              <w:tab/>
            </w:r>
            <w:r>
              <w:t xml:space="preserve">Cell DTX/DRX indication – </w:t>
            </w:r>
          </w:p>
          <w:p w14:paraId="2C65F24D"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r>
              <w:rPr>
                <w:i/>
                <w:strike/>
                <w:color w:val="C00000"/>
              </w:rPr>
              <w:t>XYZ</w:t>
            </w:r>
            <w:r>
              <w:rPr>
                <w:i/>
                <w:color w:val="C00000"/>
                <w:u w:val="single"/>
              </w:rPr>
              <w:t>cellDTXDRXconfigType</w:t>
            </w:r>
            <w:r>
              <w:rPr>
                <w:color w:val="C00000"/>
                <w:u w:val="single"/>
              </w:rPr>
              <w:t xml:space="preserve"> is configured to </w:t>
            </w:r>
            <w:r>
              <w:rPr>
                <w:i/>
                <w:iCs/>
                <w:color w:val="C00000"/>
                <w:u w:val="single"/>
              </w:rPr>
              <w:t xml:space="preserve">dtxdrx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r>
              <w:rPr>
                <w:i/>
                <w:iCs/>
                <w:color w:val="C00000"/>
                <w:u w:val="single"/>
              </w:rPr>
              <w:t>cellDTXDRXconfigType</w:t>
            </w:r>
            <w:r>
              <w:rPr>
                <w:color w:val="C00000"/>
                <w:u w:val="single"/>
              </w:rPr>
              <w:t xml:space="preserve"> is configured to either </w:t>
            </w:r>
            <w:r>
              <w:rPr>
                <w:i/>
                <w:iCs/>
                <w:color w:val="C00000"/>
                <w:u w:val="single"/>
              </w:rPr>
              <w:t>dtx</w:t>
            </w:r>
            <w:r>
              <w:rPr>
                <w:color w:val="C00000"/>
                <w:u w:val="single"/>
              </w:rPr>
              <w:t xml:space="preserve"> or </w:t>
            </w:r>
            <w:r>
              <w:rPr>
                <w:i/>
                <w:iCs/>
                <w:color w:val="C00000"/>
                <w:u w:val="single"/>
              </w:rPr>
              <w:t xml:space="preserve">drx </w:t>
            </w:r>
            <w:r>
              <w:rPr>
                <w:color w:val="C00000"/>
                <w:u w:val="single"/>
              </w:rPr>
              <w:t>for the serving cell</w:t>
            </w:r>
            <w:r>
              <w:rPr>
                <w:i/>
                <w:iCs/>
                <w:color w:val="C00000"/>
                <w:u w:val="single"/>
              </w:rPr>
              <w:t>;</w:t>
            </w:r>
            <w:r>
              <w:t xml:space="preserve"> </w:t>
            </w:r>
          </w:p>
          <w:p w14:paraId="5E0D3010"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3AF9C994" w14:textId="77777777" w:rsidR="00200969" w:rsidRDefault="004E3995">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r>
              <w:rPr>
                <w:i/>
                <w:iCs/>
                <w:color w:val="C00000"/>
                <w:u w:val="single"/>
              </w:rPr>
              <w:t>nesEvent</w:t>
            </w:r>
            <w:r>
              <w:rPr>
                <w:color w:val="C00000"/>
                <w:u w:val="single"/>
              </w:rPr>
              <w:t xml:space="preserve"> is configured and the serving cell is Pcell; otherwise, 0 bit. </w:t>
            </w:r>
          </w:p>
          <w:p w14:paraId="1BB6FE98" w14:textId="77777777" w:rsidR="00200969" w:rsidRDefault="00200969">
            <w:pPr>
              <w:overflowPunct w:val="0"/>
              <w:autoSpaceDE w:val="0"/>
              <w:autoSpaceDN w:val="0"/>
              <w:adjustRightInd w:val="0"/>
              <w:textAlignment w:val="baseline"/>
              <w:rPr>
                <w:rFonts w:eastAsia="Times New Roman"/>
                <w:lang w:eastAsia="en-GB"/>
              </w:rPr>
            </w:pPr>
          </w:p>
          <w:p w14:paraId="5651E02A"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1E118805" w14:textId="77777777" w:rsidR="00200969" w:rsidRDefault="004E3995">
            <w:pPr>
              <w:keepNext/>
              <w:keepLines/>
              <w:ind w:left="1134" w:hanging="1134"/>
              <w:jc w:val="center"/>
              <w:outlineLvl w:val="1"/>
              <w:rPr>
                <w:rFonts w:eastAsia="Times New Roman"/>
              </w:rPr>
            </w:pPr>
            <w:r>
              <w:rPr>
                <w:color w:val="FF0000"/>
              </w:rPr>
              <w:t>*** Unchanged parts are omitted ***</w:t>
            </w:r>
          </w:p>
        </w:tc>
      </w:tr>
    </w:tbl>
    <w:p w14:paraId="783AA43C" w14:textId="77777777" w:rsidR="00200969" w:rsidRDefault="00200969"/>
    <w:p w14:paraId="7CBB94FE" w14:textId="77777777" w:rsidR="00200969" w:rsidRDefault="00200969">
      <w:pPr>
        <w:rPr>
          <w:lang w:eastAsia="zh-CN"/>
        </w:rPr>
      </w:pPr>
    </w:p>
    <w:p w14:paraId="434FD693" w14:textId="77777777" w:rsidR="00200969" w:rsidRDefault="00200969">
      <w:pPr>
        <w:rPr>
          <w:lang w:eastAsia="zh-CN"/>
        </w:rPr>
      </w:pPr>
    </w:p>
    <w:p w14:paraId="68E79A72" w14:textId="77777777" w:rsidR="00200969" w:rsidRDefault="004E3995">
      <w:pPr>
        <w:rPr>
          <w:b/>
          <w:bCs/>
          <w:highlight w:val="green"/>
          <w:lang w:eastAsia="zh-CN"/>
        </w:rPr>
      </w:pPr>
      <w:r>
        <w:rPr>
          <w:b/>
          <w:bCs/>
          <w:highlight w:val="green"/>
          <w:lang w:eastAsia="zh-CN"/>
        </w:rPr>
        <w:t>Agreement</w:t>
      </w:r>
    </w:p>
    <w:p w14:paraId="181CE77A" w14:textId="77777777" w:rsidR="00200969" w:rsidRDefault="004E3995">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200969" w14:paraId="1D69A74E" w14:textId="77777777">
        <w:trPr>
          <w:trHeight w:val="53"/>
        </w:trPr>
        <w:tc>
          <w:tcPr>
            <w:tcW w:w="9265" w:type="dxa"/>
            <w:shd w:val="clear" w:color="auto" w:fill="auto"/>
          </w:tcPr>
          <w:p w14:paraId="27E8E18E"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C21BAD6"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25096AB4"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754F2F63"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79D9EB69"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3829247D" w14:textId="77777777" w:rsidR="00200969" w:rsidRDefault="004E3995">
            <w:pPr>
              <w:rPr>
                <w:rFonts w:eastAsia="Malgun Gothic"/>
                <w:highlight w:val="yellow"/>
                <w:lang w:eastAsia="zh-CN"/>
              </w:rPr>
            </w:pPr>
            <w:r>
              <w:rPr>
                <w:lang w:eastAsia="zh-CN"/>
              </w:rPr>
              <w:t>Incomplete specification</w:t>
            </w:r>
          </w:p>
        </w:tc>
      </w:tr>
      <w:tr w:rsidR="00200969" w14:paraId="1D34448A" w14:textId="77777777">
        <w:trPr>
          <w:trHeight w:val="2078"/>
        </w:trPr>
        <w:tc>
          <w:tcPr>
            <w:tcW w:w="9265" w:type="dxa"/>
            <w:shd w:val="clear" w:color="auto" w:fill="auto"/>
          </w:tcPr>
          <w:p w14:paraId="79441148" w14:textId="77777777" w:rsidR="00200969" w:rsidRDefault="004E3995">
            <w:pPr>
              <w:rPr>
                <w:b/>
                <w:bCs/>
              </w:rPr>
            </w:pPr>
            <w:r>
              <w:rPr>
                <w:b/>
                <w:bCs/>
              </w:rPr>
              <w:lastRenderedPageBreak/>
              <w:t>9.1.2</w:t>
            </w:r>
            <w:r>
              <w:rPr>
                <w:b/>
                <w:bCs/>
              </w:rPr>
              <w:tab/>
              <w:t>Type-1 HARQ-ACK codebook determination</w:t>
            </w:r>
          </w:p>
          <w:p w14:paraId="4357EEF7" w14:textId="77777777" w:rsidR="00200969" w:rsidRDefault="004E3995">
            <w:pPr>
              <w:jc w:val="center"/>
              <w:rPr>
                <w:rFonts w:eastAsia="Malgun Gothic"/>
              </w:rPr>
            </w:pPr>
            <w:r>
              <w:rPr>
                <w:color w:val="FF0000"/>
              </w:rPr>
              <w:t>*** Unchanged text omitted ***</w:t>
            </w:r>
          </w:p>
          <w:p w14:paraId="1F7764A8" w14:textId="77777777" w:rsidR="00200969" w:rsidRDefault="004E3995">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14:paraId="425D3C3A" w14:textId="77777777" w:rsidR="00200969" w:rsidRDefault="004E3995">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UE</w:t>
            </w:r>
          </w:p>
          <w:p w14:paraId="0DDC4395"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56195BAE"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PUCCH</w:t>
            </w:r>
          </w:p>
          <w:p w14:paraId="25DF1707" w14:textId="77777777" w:rsidR="00200969" w:rsidRDefault="004E3995">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index</w:t>
            </w:r>
          </w:p>
          <w:p w14:paraId="7A8321D5" w14:textId="77777777" w:rsidR="00200969" w:rsidRDefault="004E3995">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13B5F4B9" w14:textId="77777777" w:rsidR="00200969" w:rsidRDefault="004E3995">
            <w:pPr>
              <w:pStyle w:val="B10"/>
              <w:spacing w:after="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467A18ED" w14:textId="77777777" w:rsidR="00200969" w:rsidRDefault="004E3995">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551B0D05" w14:textId="77777777" w:rsidR="00200969" w:rsidRDefault="004E3995">
            <w:pPr>
              <w:pStyle w:val="B2"/>
              <w:spacing w:after="0"/>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9CF5941" w14:textId="77777777" w:rsidR="00200969" w:rsidRDefault="004E3995">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14:paraId="729FBD52" w14:textId="77777777" w:rsidR="00200969" w:rsidRDefault="004E3995">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2EE128" w14:textId="77777777" w:rsidR="00200969" w:rsidRDefault="004E3995">
            <w:pPr>
              <w:pStyle w:val="B5"/>
              <w:spacing w:after="0" w:line="240" w:lineRule="auto"/>
            </w:pPr>
            <w:r>
              <w:t>if {</w:t>
            </w:r>
          </w:p>
          <w:p w14:paraId="2280AACD" w14:textId="77777777" w:rsidR="00200969" w:rsidRDefault="004E3995">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iCs/>
                <w:color w:val="FF0000"/>
                <w:lang w:eastAsia="zh-CN"/>
              </w:rPr>
              <w:t>,</w:t>
            </w:r>
            <w:r>
              <w:rPr>
                <w:lang w:eastAsia="zh-CN"/>
              </w:rPr>
              <w:t xml:space="preserve"> or by </w:t>
            </w:r>
            <w:r>
              <w:rPr>
                <w:i/>
                <w:lang w:eastAsia="zh-CN"/>
              </w:rPr>
              <w:t>tdd-UL-DL-ConfigurationDedicated</w:t>
            </w:r>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r>
              <w:rPr>
                <w:rFonts w:eastAsia="Malgun Gothic"/>
                <w:i/>
                <w:lang w:eastAsia="ko-KR"/>
              </w:rPr>
              <w:t>pdsch-AggregationFactor</w:t>
            </w:r>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3D254A46" w14:textId="77777777" w:rsidR="00200969" w:rsidRDefault="004E3995">
            <w:pPr>
              <w:pStyle w:val="B5"/>
              <w:spacing w:after="0" w:line="240" w:lineRule="auto"/>
              <w:ind w:left="1701" w:hanging="1"/>
              <w:rPr>
                <w:rFonts w:eastAsia="Batang"/>
              </w:rPr>
            </w:pPr>
            <w:r>
              <w:rPr>
                <w:rFonts w:eastAsia="Batang"/>
              </w:rPr>
              <w:t>HARQ-ACK information for the SPS PDSCH is associated with the PUCCH</w:t>
            </w:r>
          </w:p>
          <w:p w14:paraId="5A9F2410" w14:textId="77777777" w:rsidR="00200969" w:rsidRDefault="004E3995">
            <w:pPr>
              <w:pStyle w:val="B5"/>
              <w:spacing w:after="0" w:line="240" w:lineRule="auto"/>
              <w:ind w:left="1701" w:hanging="1"/>
            </w:pPr>
            <w:r>
              <w:rPr>
                <w:rFonts w:eastAsia="Batang"/>
              </w:rPr>
              <w:t>}</w:t>
            </w:r>
          </w:p>
          <w:p w14:paraId="26376257" w14:textId="77777777" w:rsidR="00200969" w:rsidRDefault="00000000">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4E3995">
              <w:t xml:space="preserve"> </w:t>
            </w:r>
            <w:r w:rsidR="004E3995">
              <w:rPr>
                <w:rFonts w:hint="eastAsia"/>
                <w:lang w:eastAsia="zh-CN"/>
              </w:rPr>
              <w:t>=</w:t>
            </w:r>
            <w:r w:rsidR="004E3995">
              <w:t xml:space="preserve"> HARQ-ACK information bit for this SPS PDSCH reception </w:t>
            </w:r>
          </w:p>
          <w:p w14:paraId="35C465FE" w14:textId="77777777" w:rsidR="00200969" w:rsidRDefault="004E3995">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A899891" w14:textId="77777777" w:rsidR="00200969" w:rsidRDefault="004E3995">
            <w:pPr>
              <w:pStyle w:val="B5"/>
              <w:spacing w:after="0" w:line="240" w:lineRule="auto"/>
            </w:pPr>
            <w:r>
              <w:t>end if</w:t>
            </w:r>
          </w:p>
          <w:p w14:paraId="1BAEBD9B" w14:textId="77777777" w:rsidR="00200969" w:rsidRDefault="00000000">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4E3995">
              <w:t>;</w:t>
            </w:r>
          </w:p>
          <w:p w14:paraId="19ACAF5D" w14:textId="77777777" w:rsidR="00200969" w:rsidRDefault="004E3995">
            <w:pPr>
              <w:pStyle w:val="B4"/>
              <w:spacing w:after="0" w:line="240" w:lineRule="auto"/>
            </w:pPr>
            <w:r>
              <w:t>end while</w:t>
            </w:r>
          </w:p>
          <w:p w14:paraId="10D04447" w14:textId="77777777" w:rsidR="00200969" w:rsidRDefault="004E3995">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0D801D4" w14:textId="77777777" w:rsidR="00200969" w:rsidRDefault="004E3995">
            <w:pPr>
              <w:pStyle w:val="B2"/>
              <w:spacing w:after="0"/>
            </w:pPr>
            <w:r>
              <w:t>end while</w:t>
            </w:r>
          </w:p>
          <w:p w14:paraId="19CAF809" w14:textId="77777777" w:rsidR="00200969" w:rsidRDefault="004E3995">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1A9A38D4" w14:textId="77777777" w:rsidR="00200969" w:rsidRDefault="004E3995">
            <w:pPr>
              <w:pStyle w:val="B10"/>
              <w:spacing w:after="0"/>
              <w:rPr>
                <w:lang w:eastAsia="zh-CN"/>
              </w:rPr>
            </w:pPr>
            <w:r>
              <w:t>end while</w:t>
            </w:r>
          </w:p>
          <w:p w14:paraId="2982E267" w14:textId="77777777" w:rsidR="00200969" w:rsidRDefault="004E3995">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793621AB" w14:textId="77777777" w:rsidR="00200969" w:rsidRDefault="00200969">
      <w:pPr>
        <w:jc w:val="both"/>
        <w:rPr>
          <w:lang w:eastAsia="zh-CN"/>
        </w:rPr>
      </w:pPr>
    </w:p>
    <w:p w14:paraId="2CB69E86" w14:textId="77777777" w:rsidR="00200969" w:rsidRDefault="004E3995">
      <w:pPr>
        <w:jc w:val="both"/>
        <w:rPr>
          <w:b/>
          <w:bCs/>
          <w:highlight w:val="green"/>
          <w:lang w:eastAsia="zh-CN"/>
        </w:rPr>
      </w:pPr>
      <w:r>
        <w:rPr>
          <w:b/>
          <w:bCs/>
          <w:highlight w:val="green"/>
          <w:lang w:eastAsia="zh-CN"/>
        </w:rPr>
        <w:t>Agreement</w:t>
      </w:r>
    </w:p>
    <w:p w14:paraId="74EC48D4" w14:textId="77777777" w:rsidR="00200969" w:rsidRDefault="004E3995">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8C69BEA" w14:textId="77777777">
        <w:tc>
          <w:tcPr>
            <w:tcW w:w="9350" w:type="dxa"/>
            <w:shd w:val="clear" w:color="auto" w:fill="auto"/>
          </w:tcPr>
          <w:p w14:paraId="27B2D82A"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131B938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23F6AA4F"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48F0687F"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49E5BB2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0D48EFE1"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42274D20"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200969" w14:paraId="330BF0E1" w14:textId="77777777">
        <w:tc>
          <w:tcPr>
            <w:tcW w:w="9350" w:type="dxa"/>
            <w:shd w:val="clear" w:color="auto" w:fill="auto"/>
          </w:tcPr>
          <w:p w14:paraId="7658514C"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t>Adaptation of cell operation</w:t>
            </w:r>
          </w:p>
          <w:p w14:paraId="3533C307" w14:textId="77777777" w:rsidR="00200969" w:rsidRDefault="004E3995">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position-inDCI-NES</w:t>
            </w:r>
            <w:r>
              <w:rPr>
                <w:i/>
                <w:iCs/>
                <w:color w:val="FF0000"/>
                <w:u w:val="single"/>
              </w:rPr>
              <w:t>positionInDCI-cellDTRX</w:t>
            </w:r>
            <w:r>
              <w:t xml:space="preserve"> of a cell DTX/DRX </w:t>
            </w:r>
            <w:r>
              <w:rPr>
                <w:color w:val="FF0000"/>
                <w:u w:val="single"/>
              </w:rPr>
              <w:t>indication</w:t>
            </w:r>
            <w:r>
              <w:rPr>
                <w:strike/>
                <w:color w:val="FF0000"/>
              </w:rPr>
              <w:t>indicator</w:t>
            </w:r>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Pcell</w:t>
            </w:r>
          </w:p>
          <w:p w14:paraId="1DCDA51C" w14:textId="77777777" w:rsidR="00200969" w:rsidRDefault="004E3995">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r>
              <w:rPr>
                <w:color w:val="FF0000"/>
                <w:u w:val="single"/>
              </w:rPr>
              <w:t>indication</w:t>
            </w:r>
            <w:r>
              <w:rPr>
                <w:strike/>
                <w:color w:val="FF0000"/>
              </w:rPr>
              <w:t>indicator</w:t>
            </w:r>
            <w:r>
              <w:t xml:space="preserve"> field includes two bits where the first bit indicates the cell DTX operation and the second bit indicates the cell DRX operation</w:t>
            </w:r>
          </w:p>
          <w:p w14:paraId="7543D42C" w14:textId="77777777" w:rsidR="00200969" w:rsidRDefault="004E3995">
            <w:pPr>
              <w:pStyle w:val="B10"/>
            </w:pPr>
            <w:r>
              <w:t>-</w:t>
            </w:r>
            <w:r>
              <w:tab/>
              <w:t xml:space="preserve">if the UE is configured with only one of the cell DTX operation and cell DRX operation for the serving cell, the cell DTX/DRX </w:t>
            </w:r>
            <w:r>
              <w:rPr>
                <w:color w:val="FF0000"/>
                <w:u w:val="single"/>
              </w:rPr>
              <w:t>indication</w:t>
            </w:r>
            <w:r>
              <w:rPr>
                <w:strike/>
                <w:color w:val="FF0000"/>
              </w:rPr>
              <w:t>indicator</w:t>
            </w:r>
            <w:r>
              <w:t xml:space="preserve"> field includes one bit indicating one of the cell DTX operation and cell DRX operation, respectively, for the serving cell</w:t>
            </w:r>
          </w:p>
          <w:p w14:paraId="462F943F" w14:textId="77777777" w:rsidR="00200969" w:rsidRDefault="004E3995">
            <w:pPr>
              <w:pStyle w:val="B10"/>
            </w:pPr>
            <w:r>
              <w:t>-</w:t>
            </w:r>
            <w:r>
              <w:tab/>
              <w:t xml:space="preserve">a '0' value for a bit of the cell DTX/DRX </w:t>
            </w:r>
            <w:r>
              <w:rPr>
                <w:color w:val="FF0000"/>
                <w:u w:val="single"/>
              </w:rPr>
              <w:t>indication</w:t>
            </w:r>
            <w:r>
              <w:rPr>
                <w:strike/>
                <w:color w:val="FF0000"/>
              </w:rPr>
              <w:t>indicator</w:t>
            </w:r>
            <w:r>
              <w:t xml:space="preserve"> field indicates </w:t>
            </w:r>
            <w:r>
              <w:rPr>
                <w:rFonts w:hint="eastAsia"/>
                <w:lang w:eastAsia="zh-CN"/>
              </w:rPr>
              <w:t xml:space="preserve">deactivation of cell </w:t>
            </w:r>
            <w:r>
              <w:t>DTX or of cell DRX</w:t>
            </w:r>
          </w:p>
          <w:p w14:paraId="2A56FCE5" w14:textId="77777777" w:rsidR="00200969" w:rsidRDefault="004E3995">
            <w:pPr>
              <w:pStyle w:val="B10"/>
            </w:pPr>
            <w:r>
              <w:t>-</w:t>
            </w:r>
            <w:r>
              <w:tab/>
              <w:t xml:space="preserve">a '1' value for a bit of the cell DTX/DRX </w:t>
            </w:r>
            <w:r>
              <w:rPr>
                <w:color w:val="FF0000"/>
                <w:u w:val="single"/>
              </w:rPr>
              <w:t>indication</w:t>
            </w:r>
            <w:r>
              <w:rPr>
                <w:strike/>
                <w:color w:val="FF0000"/>
              </w:rPr>
              <w:t>indicator</w:t>
            </w:r>
            <w:r>
              <w:t xml:space="preserve"> field indicates activation of cell DTX or of cell DRX</w:t>
            </w:r>
          </w:p>
          <w:p w14:paraId="6630A605" w14:textId="77777777" w:rsidR="00200969" w:rsidRDefault="004E3995">
            <w:pPr>
              <w:pStyle w:val="B10"/>
              <w:rPr>
                <w:color w:val="FF0000"/>
                <w:u w:val="single"/>
              </w:rPr>
            </w:pPr>
            <w:r>
              <w:rPr>
                <w:color w:val="FF0000"/>
                <w:u w:val="single"/>
              </w:rPr>
              <w:t>-</w:t>
            </w:r>
            <w:r>
              <w:rPr>
                <w:color w:val="FF0000"/>
                <w:u w:val="single"/>
              </w:rPr>
              <w:tab/>
              <w:t xml:space="preserve">if </w:t>
            </w:r>
            <w:r>
              <w:rPr>
                <w:rFonts w:eastAsia="DengXian"/>
                <w:i/>
                <w:color w:val="FF0000"/>
                <w:u w:val="single"/>
                <w:lang w:eastAsia="zh-CN"/>
              </w:rPr>
              <w:t>nesEvent</w:t>
            </w:r>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735DFCEF" w14:textId="77777777" w:rsidR="00200969" w:rsidRDefault="004E3995">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7BD44F9" w14:textId="77777777" w:rsidR="00200969" w:rsidRDefault="004E3995">
            <w:pPr>
              <w:pStyle w:val="B10"/>
              <w:rPr>
                <w:color w:val="FF0000"/>
                <w:u w:val="single"/>
              </w:rPr>
            </w:pPr>
            <w:r>
              <w:rPr>
                <w:color w:val="FF0000"/>
                <w:u w:val="single"/>
              </w:rPr>
              <w:tab/>
              <w:t>a '1' value for a bit of the NES-mode indication field, indicates NES-specific CHO execution condition is enabled [12, TS 38.331]</w:t>
            </w:r>
          </w:p>
        </w:tc>
      </w:tr>
    </w:tbl>
    <w:p w14:paraId="6C24BB48" w14:textId="77777777" w:rsidR="00200969" w:rsidRDefault="00200969">
      <w:pPr>
        <w:rPr>
          <w:lang w:eastAsia="zh-CN"/>
        </w:rPr>
      </w:pPr>
    </w:p>
    <w:p w14:paraId="5831A74D" w14:textId="77777777" w:rsidR="00200969" w:rsidRDefault="004E3995">
      <w:pPr>
        <w:rPr>
          <w:b/>
          <w:bCs/>
          <w:highlight w:val="green"/>
          <w:lang w:eastAsia="zh-CN"/>
        </w:rPr>
      </w:pPr>
      <w:r>
        <w:rPr>
          <w:b/>
          <w:bCs/>
          <w:highlight w:val="green"/>
          <w:lang w:eastAsia="zh-CN"/>
        </w:rPr>
        <w:t>Agreement</w:t>
      </w:r>
    </w:p>
    <w:p w14:paraId="03EC0F6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200969" w14:paraId="155CFBEE" w14:textId="77777777">
        <w:trPr>
          <w:trHeight w:val="238"/>
        </w:trPr>
        <w:tc>
          <w:tcPr>
            <w:tcW w:w="9124" w:type="dxa"/>
            <w:shd w:val="clear" w:color="auto" w:fill="auto"/>
          </w:tcPr>
          <w:p w14:paraId="12181234" w14:textId="77777777" w:rsidR="00200969" w:rsidRDefault="004E3995">
            <w:pPr>
              <w:rPr>
                <w:b/>
                <w:bCs/>
              </w:rPr>
            </w:pPr>
            <w:r>
              <w:rPr>
                <w:b/>
                <w:bCs/>
              </w:rPr>
              <w:t>Reasons for change:</w:t>
            </w:r>
          </w:p>
          <w:p w14:paraId="407F0D50"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652E8748" w14:textId="77777777" w:rsidR="00200969" w:rsidRDefault="004E3995">
            <w:pPr>
              <w:rPr>
                <w:b/>
                <w:bCs/>
              </w:rPr>
            </w:pPr>
            <w:r>
              <w:rPr>
                <w:b/>
                <w:bCs/>
              </w:rPr>
              <w:t>Summary of change:</w:t>
            </w:r>
          </w:p>
          <w:p w14:paraId="4508D176" w14:textId="77777777" w:rsidR="00200969" w:rsidRDefault="004E3995">
            <w:pPr>
              <w:rPr>
                <w:color w:val="000000"/>
                <w:lang w:eastAsia="zh-CN"/>
              </w:rPr>
            </w:pPr>
            <w:r>
              <w:rPr>
                <w:color w:val="000000"/>
                <w:lang w:eastAsia="zh-CN"/>
              </w:rPr>
              <w:lastRenderedPageBreak/>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7E5882D1" w14:textId="77777777" w:rsidR="00200969" w:rsidRDefault="004E3995">
            <w:pPr>
              <w:rPr>
                <w:b/>
                <w:bCs/>
              </w:rPr>
            </w:pPr>
            <w:r>
              <w:rPr>
                <w:b/>
                <w:bCs/>
              </w:rPr>
              <w:t>Consequences if not approved:</w:t>
            </w:r>
          </w:p>
          <w:p w14:paraId="249F7BCC"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200969" w14:paraId="4F178DDD" w14:textId="77777777">
        <w:trPr>
          <w:trHeight w:val="64"/>
        </w:trPr>
        <w:tc>
          <w:tcPr>
            <w:tcW w:w="9124" w:type="dxa"/>
            <w:shd w:val="clear" w:color="auto" w:fill="auto"/>
          </w:tcPr>
          <w:p w14:paraId="2B39A37E" w14:textId="77777777" w:rsidR="00200969" w:rsidRDefault="004E3995">
            <w:pPr>
              <w:pStyle w:val="Heading4"/>
              <w:numPr>
                <w:ilvl w:val="2"/>
                <w:numId w:val="0"/>
              </w:numPr>
              <w:spacing w:before="0"/>
              <w:ind w:right="210"/>
              <w:rPr>
                <w:rFonts w:ascii="Times New Roman" w:eastAsia="SimSun" w:hAnsi="Times New Roman"/>
                <w:b/>
                <w:bCs/>
                <w:color w:val="000000"/>
              </w:rPr>
            </w:pPr>
            <w:r>
              <w:rPr>
                <w:rFonts w:ascii="Times New Roman" w:eastAsia="SimSun" w:hAnsi="Times New Roman"/>
                <w:color w:val="000000"/>
              </w:rPr>
              <w:lastRenderedPageBreak/>
              <w:t>5.1.6.1</w:t>
            </w:r>
            <w:r>
              <w:rPr>
                <w:rFonts w:ascii="Times New Roman" w:eastAsia="SimSun" w:hAnsi="Times New Roman"/>
                <w:color w:val="000000"/>
              </w:rPr>
              <w:tab/>
              <w:t>CSI-RS reception procedure</w:t>
            </w:r>
          </w:p>
          <w:p w14:paraId="5D41DDEE" w14:textId="77777777" w:rsidR="00200969" w:rsidRDefault="004E3995">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42EBE667" w14:textId="77777777" w:rsidR="00200969" w:rsidRDefault="004E3995">
            <w:pPr>
              <w:rPr>
                <w:rFonts w:eastAsia="MS Mincho"/>
                <w:color w:val="000000"/>
              </w:rPr>
            </w:pPr>
            <w:r>
              <w:rPr>
                <w:rFonts w:eastAsia="MS Mincho"/>
                <w:color w:val="000000"/>
              </w:rPr>
              <w:t xml:space="preserve">If the UE is configured with DRX, </w:t>
            </w:r>
          </w:p>
          <w:p w14:paraId="6EF2C951" w14:textId="77777777" w:rsidR="00200969" w:rsidRDefault="004E3995">
            <w:pPr>
              <w:pStyle w:val="B10"/>
              <w:spacing w:after="0"/>
            </w:pPr>
            <w:r>
              <w:t>-</w:t>
            </w:r>
            <w:r>
              <w:tab/>
              <w:t xml:space="preserve">if  the UE is configured to monitor DCI format 2_6 and configured by higher layer parameter </w:t>
            </w:r>
            <w:r>
              <w:rPr>
                <w:i/>
                <w:iCs/>
              </w:rPr>
              <w:t>ps-TransmitOtherPeriodicCSI</w:t>
            </w:r>
            <w:r>
              <w:t xml:space="preserve"> 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14:paraId="732228B3" w14:textId="77777777" w:rsidR="00200969" w:rsidRDefault="004E3995">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14:paraId="00805A09" w14:textId="77777777" w:rsidR="00200969" w:rsidRDefault="004E3995">
            <w:pPr>
              <w:pStyle w:val="B10"/>
              <w:spacing w:after="0"/>
              <w:rPr>
                <w:color w:val="000000"/>
              </w:rPr>
            </w:pPr>
            <w:r>
              <w:t>-</w:t>
            </w:r>
            <w:r>
              <w:tab/>
              <w:t xml:space="preserve">otherwise, </w:t>
            </w:r>
            <w:r>
              <w:rPr>
                <w:color w:val="000000"/>
              </w:rPr>
              <w:t>the most recent CSI measurement occasion occurs in active time for CSI to be reported.</w:t>
            </w:r>
          </w:p>
          <w:p w14:paraId="570ABA40" w14:textId="77777777" w:rsidR="00200969" w:rsidRDefault="004E3995">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r>
              <w:rPr>
                <w:i/>
                <w:iCs/>
                <w:color w:val="000000"/>
              </w:rPr>
              <w:t>ReportConfig</w:t>
            </w:r>
            <w:r>
              <w:rPr>
                <w:color w:val="000000"/>
              </w:rPr>
              <w:t xml:space="preserve"> associated with the higher layer parameter </w:t>
            </w:r>
            <w:r>
              <w:rPr>
                <w:i/>
                <w:iCs/>
                <w:color w:val="000000"/>
              </w:rPr>
              <w:t>reportQuantity</w:t>
            </w:r>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CSI-ReportConfig</w:t>
            </w:r>
            <w:r>
              <w:rPr>
                <w:rFonts w:eastAsia="MS Mincho"/>
                <w:color w:val="FF0000"/>
                <w:u w:val="single"/>
              </w:rPr>
              <w:t xml:space="preserve"> associated with the higher layer parameter </w:t>
            </w:r>
            <w:r>
              <w:rPr>
                <w:rFonts w:eastAsia="MS Mincho"/>
                <w:i/>
                <w:iCs/>
                <w:color w:val="FF0000"/>
                <w:u w:val="single"/>
              </w:rPr>
              <w:t>reportQuantity</w:t>
            </w:r>
            <w:r>
              <w:rPr>
                <w:rFonts w:eastAsia="MS Mincho"/>
                <w:color w:val="FF0000"/>
                <w:u w:val="single"/>
              </w:rPr>
              <w:t xml:space="preserve"> comprising at least ‘RI’.</w:t>
            </w:r>
          </w:p>
          <w:p w14:paraId="5197FED2" w14:textId="77777777" w:rsidR="00200969" w:rsidRDefault="004E3995">
            <w:pPr>
              <w:autoSpaceDE w:val="0"/>
              <w:autoSpaceDN w:val="0"/>
              <w:adjustRightInd w:val="0"/>
              <w:snapToGrid w:val="0"/>
              <w:jc w:val="center"/>
              <w:rPr>
                <w:color w:val="FF0000"/>
              </w:rPr>
            </w:pPr>
            <w:r>
              <w:rPr>
                <w:color w:val="FF0000"/>
              </w:rPr>
              <w:t>&lt; Unchanged parts are omitted &gt;</w:t>
            </w:r>
          </w:p>
        </w:tc>
      </w:tr>
    </w:tbl>
    <w:p w14:paraId="55AA2D60" w14:textId="77777777" w:rsidR="00200969" w:rsidRDefault="00200969">
      <w:pPr>
        <w:pStyle w:val="BodyText"/>
        <w:tabs>
          <w:tab w:val="left" w:pos="1480"/>
        </w:tabs>
        <w:spacing w:after="0"/>
        <w:rPr>
          <w:rFonts w:ascii="Times New Roman" w:hAnsi="Times New Roman"/>
          <w:szCs w:val="20"/>
          <w:lang w:eastAsia="zh-CN"/>
        </w:rPr>
      </w:pPr>
    </w:p>
    <w:p w14:paraId="7C9BB0C2" w14:textId="77777777" w:rsidR="00200969" w:rsidRDefault="00200969">
      <w:pPr>
        <w:pStyle w:val="BodyText"/>
        <w:tabs>
          <w:tab w:val="left" w:pos="1480"/>
        </w:tabs>
        <w:spacing w:after="0"/>
        <w:rPr>
          <w:rFonts w:ascii="Times New Roman" w:hAnsi="Times New Roman"/>
          <w:szCs w:val="20"/>
          <w:lang w:eastAsia="zh-CN"/>
        </w:rPr>
      </w:pPr>
    </w:p>
    <w:p w14:paraId="7BD91076" w14:textId="77777777" w:rsidR="00200969" w:rsidRDefault="00200969">
      <w:pPr>
        <w:pStyle w:val="BodyText"/>
        <w:tabs>
          <w:tab w:val="left" w:pos="1480"/>
        </w:tabs>
        <w:spacing w:after="0"/>
        <w:rPr>
          <w:rFonts w:ascii="Times New Roman" w:hAnsi="Times New Roman"/>
          <w:szCs w:val="20"/>
          <w:lang w:eastAsia="zh-CN"/>
        </w:rPr>
      </w:pPr>
    </w:p>
    <w:p w14:paraId="51598729" w14:textId="77777777" w:rsidR="00200969" w:rsidRDefault="004E3995">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A31951"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760F2811" w14:textId="77777777" w:rsidR="00200969" w:rsidRDefault="004E3995">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3E8106E4" w14:textId="77777777" w:rsidR="00200969" w:rsidRDefault="00200969">
      <w:pPr>
        <w:pStyle w:val="BodyText"/>
        <w:tabs>
          <w:tab w:val="left" w:pos="1480"/>
        </w:tabs>
        <w:spacing w:after="0"/>
        <w:rPr>
          <w:rFonts w:ascii="Times New Roman" w:hAnsi="Times New Roman"/>
          <w:szCs w:val="20"/>
          <w:lang w:eastAsia="zh-CN"/>
        </w:rPr>
      </w:pPr>
    </w:p>
    <w:p w14:paraId="76F23643" w14:textId="77777777" w:rsidR="00200969" w:rsidRDefault="00200969"/>
    <w:p w14:paraId="45189596" w14:textId="77777777" w:rsidR="00200969" w:rsidRDefault="00200969">
      <w:pPr>
        <w:rPr>
          <w:lang w:eastAsia="zh-CN"/>
        </w:rPr>
      </w:pPr>
    </w:p>
    <w:p w14:paraId="5B2F6F09" w14:textId="77777777" w:rsidR="00200969" w:rsidRDefault="004E3995">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200969" w14:paraId="71248092"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39A6A" w14:textId="77777777" w:rsidR="00200969" w:rsidRDefault="004E3995">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C07AECB" w14:textId="77777777" w:rsidR="00200969" w:rsidRDefault="00200969">
            <w:pPr>
              <w:rPr>
                <w:rFonts w:eastAsia="DengXian"/>
                <w:color w:val="000000"/>
              </w:rPr>
            </w:pPr>
          </w:p>
          <w:p w14:paraId="4DC99D3A" w14:textId="77777777" w:rsidR="00200969" w:rsidRDefault="004E3995">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4AA1A119" w14:textId="77777777" w:rsidR="00200969" w:rsidRDefault="00200969">
            <w:pPr>
              <w:rPr>
                <w:b/>
                <w:bCs/>
                <w:color w:val="000000"/>
                <w:lang w:eastAsia="zh-CN"/>
              </w:rPr>
            </w:pPr>
          </w:p>
          <w:p w14:paraId="35AE0C8E" w14:textId="77777777" w:rsidR="00200969" w:rsidRDefault="004E3995">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200969" w14:paraId="12F3950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54AD7" w14:textId="77777777" w:rsidR="00200969" w:rsidRDefault="004E3995">
            <w:pPr>
              <w:keepNext/>
              <w:rPr>
                <w:color w:val="000000"/>
              </w:rPr>
            </w:pPr>
            <w:r>
              <w:rPr>
                <w:color w:val="000000"/>
              </w:rPr>
              <w:lastRenderedPageBreak/>
              <w:t>9      UE procedure for reporting control information</w:t>
            </w:r>
          </w:p>
          <w:p w14:paraId="68F4DFDD" w14:textId="77777777" w:rsidR="00200969" w:rsidRDefault="004E3995">
            <w:pPr>
              <w:ind w:left="568" w:hanging="284"/>
              <w:jc w:val="center"/>
              <w:rPr>
                <w:color w:val="000000"/>
              </w:rPr>
            </w:pPr>
            <w:r>
              <w:rPr>
                <w:color w:val="FF0000"/>
              </w:rPr>
              <w:t>*** Unchanged text is omitted ***</w:t>
            </w:r>
          </w:p>
          <w:p w14:paraId="153CFF40" w14:textId="77777777" w:rsidR="00200969" w:rsidRDefault="004E3995">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6018E52F" w14:textId="77777777" w:rsidR="00200969" w:rsidRDefault="004E3995">
            <w:pPr>
              <w:ind w:firstLine="400"/>
            </w:pPr>
            <w:r>
              <w:t>-       first, the UE resolves the overlapping for PUCCHs with repetitions as described in clause 9.2.6, if any</w:t>
            </w:r>
          </w:p>
          <w:p w14:paraId="361D18FC" w14:textId="77777777" w:rsidR="00200969" w:rsidRDefault="004E3995">
            <w:pPr>
              <w:ind w:firstLine="400"/>
            </w:pPr>
            <w:r>
              <w:t>-       second, the UE resolves the overlapping for PUCCHs without repetitions as described in clauses 9.2.5</w:t>
            </w:r>
          </w:p>
          <w:p w14:paraId="15545E61" w14:textId="77777777" w:rsidR="00200969" w:rsidRDefault="004E3995">
            <w:pPr>
              <w:ind w:leftChars="200" w:left="800" w:hanging="400"/>
            </w:pPr>
            <w:r>
              <w:t>-    third, the UE resolves the overlapping for PUSCHs and PUCCHs with repetitions as described in clause 9.2.6</w:t>
            </w:r>
          </w:p>
          <w:p w14:paraId="60B5791E" w14:textId="77777777" w:rsidR="00200969" w:rsidRDefault="004E3995">
            <w:pPr>
              <w:ind w:leftChars="200" w:left="800" w:hanging="400"/>
            </w:pPr>
            <w:r>
              <w:t>-    fourth, the UE resolves the overlapping for PUSCHs and PUCCHs without repetitions as is subsequently described in this clause.</w:t>
            </w:r>
          </w:p>
          <w:p w14:paraId="2CF4517C" w14:textId="77777777" w:rsidR="00200969" w:rsidRDefault="004E3995">
            <w:r>
              <w:t>If a UE</w:t>
            </w:r>
          </w:p>
          <w:p w14:paraId="33E6D6DE" w14:textId="77777777" w:rsidR="00200969" w:rsidRDefault="004E3995">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time</w:t>
            </w:r>
          </w:p>
          <w:p w14:paraId="39CDCDCD" w14:textId="77777777" w:rsidR="00200969" w:rsidRDefault="004E3995">
            <w:pPr>
              <w:ind w:left="568" w:hanging="284"/>
            </w:pPr>
            <w:r>
              <w:t>-    can simultaneously transmit the PUCCH and the PUSCHs [18, TS 38.306],</w:t>
            </w:r>
          </w:p>
          <w:p w14:paraId="275D126F" w14:textId="77777777" w:rsidR="00200969" w:rsidRDefault="004E3995">
            <w:r>
              <w:t xml:space="preserve">the UE excludes the PUSCHs for resolving the time overlapping between the PUCCH and PUSCHs, where the timeline conditions are not required for the excluded PUSCHs. </w:t>
            </w:r>
          </w:p>
          <w:p w14:paraId="3898E173" w14:textId="77777777" w:rsidR="00200969" w:rsidRDefault="004E3995">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r>
              <w:rPr>
                <w:i/>
                <w:iCs/>
              </w:rPr>
              <w:t>uci-MuxWithDiffPrio</w:t>
            </w:r>
            <w:r>
              <w:t xml:space="preserve"> and the timeline conditions in clause 9.2.5 for multiplexing UCI in a PUCCH or a PUSCH are satisfied</w:t>
            </w:r>
          </w:p>
          <w:p w14:paraId="5C0DCA4C" w14:textId="77777777" w:rsidR="00200969" w:rsidRDefault="004E3995">
            <w:pPr>
              <w:ind w:left="568" w:hanging="284"/>
              <w:jc w:val="center"/>
              <w:rPr>
                <w:color w:val="000000"/>
              </w:rPr>
            </w:pPr>
            <w:r>
              <w:rPr>
                <w:color w:val="FF0000"/>
              </w:rPr>
              <w:t>*** Unchanged text is omitted ***</w:t>
            </w:r>
          </w:p>
          <w:p w14:paraId="1816B76E" w14:textId="77777777" w:rsidR="00200969" w:rsidRDefault="004E3995">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r>
              <w:rPr>
                <w:i/>
                <w:iCs/>
              </w:rPr>
              <w:t>uci-MuxWithDiffPrio</w:t>
            </w:r>
            <w:r>
              <w:t xml:space="preserve">, the UE first resolves overlapping for PUCCH and/or PUSCH transmissions of smaller priority index as described in clauses 9.2.5 and 9.2.6. Then, </w:t>
            </w:r>
          </w:p>
          <w:p w14:paraId="3A87A711" w14:textId="77777777" w:rsidR="00200969" w:rsidRDefault="004E3995">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121022F" w14:textId="77777777" w:rsidR="00200969" w:rsidRDefault="004E3995">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6A5D71BB" w14:textId="77777777" w:rsidR="00200969" w:rsidRDefault="004E3995">
            <w:pPr>
              <w:ind w:left="568" w:hanging="284"/>
            </w:pPr>
            <w:r>
              <w:t xml:space="preserve">where </w:t>
            </w:r>
          </w:p>
          <w:p w14:paraId="1DE0F6AB" w14:textId="77777777" w:rsidR="00200969" w:rsidRDefault="004E3995">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5A63B3FE" w14:textId="77777777" w:rsidR="00200969" w:rsidRDefault="004E3995">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3DFD081E" w14:textId="77777777" w:rsidR="00200969" w:rsidRDefault="004E3995">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F2D2F81" w14:textId="77777777" w:rsidR="00200969" w:rsidRDefault="004E3995">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73844213" w14:textId="77777777" w:rsidR="00200969" w:rsidRDefault="004E3995">
            <w:pPr>
              <w:ind w:left="568" w:hanging="284"/>
              <w:jc w:val="center"/>
              <w:rPr>
                <w:color w:val="000000"/>
              </w:rPr>
            </w:pPr>
            <w:r>
              <w:rPr>
                <w:color w:val="FF0000"/>
              </w:rPr>
              <w:t>*** Unchanged text is omitted ***</w:t>
            </w:r>
          </w:p>
          <w:p w14:paraId="33E7C76B" w14:textId="77777777" w:rsidR="00200969" w:rsidRDefault="004E3995">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5DDA18BB" w14:textId="77777777" w:rsidR="00200969" w:rsidRDefault="004E3995">
            <w:pPr>
              <w:ind w:left="568" w:hanging="284"/>
              <w:jc w:val="center"/>
              <w:rPr>
                <w:color w:val="000000"/>
              </w:rPr>
            </w:pPr>
            <w:r>
              <w:rPr>
                <w:color w:val="FF0000"/>
              </w:rPr>
              <w:t>*** Unchanged text is omitted ***</w:t>
            </w:r>
          </w:p>
        </w:tc>
      </w:tr>
    </w:tbl>
    <w:p w14:paraId="25A7FD63" w14:textId="77777777" w:rsidR="00200969" w:rsidRDefault="00200969">
      <w:pPr>
        <w:pStyle w:val="BodyText"/>
        <w:tabs>
          <w:tab w:val="left" w:pos="1480"/>
        </w:tabs>
        <w:spacing w:after="0"/>
        <w:rPr>
          <w:rFonts w:ascii="Times New Roman" w:hAnsi="Times New Roman"/>
          <w:szCs w:val="20"/>
          <w:lang w:eastAsia="zh-CN"/>
        </w:rPr>
      </w:pPr>
    </w:p>
    <w:p w14:paraId="38B09762" w14:textId="77777777" w:rsidR="00200969" w:rsidRDefault="00200969">
      <w:pPr>
        <w:rPr>
          <w:lang w:eastAsia="zh-CN"/>
        </w:rPr>
      </w:pPr>
    </w:p>
    <w:p w14:paraId="69AC4AF6" w14:textId="77777777" w:rsidR="00200969" w:rsidRDefault="00200969">
      <w:pPr>
        <w:rPr>
          <w:lang w:val="en-GB"/>
        </w:rPr>
      </w:pPr>
    </w:p>
    <w:p w14:paraId="11C4C0B2" w14:textId="77777777" w:rsidR="00200969" w:rsidRDefault="00200969"/>
    <w:p w14:paraId="442133C5" w14:textId="77777777" w:rsidR="00200969" w:rsidRDefault="004E3995">
      <w:pPr>
        <w:pStyle w:val="Heading1"/>
        <w:rPr>
          <w:rFonts w:eastAsia="SimSun" w:cs="Arial"/>
          <w:sz w:val="32"/>
          <w:szCs w:val="32"/>
          <w:lang w:val="en-US"/>
        </w:rPr>
      </w:pPr>
      <w:r>
        <w:rPr>
          <w:rFonts w:eastAsia="SimSun" w:cs="Arial"/>
          <w:sz w:val="32"/>
          <w:szCs w:val="32"/>
          <w:lang w:val="en-US"/>
        </w:rPr>
        <w:t>Appendix B: RAN2 Agreements</w:t>
      </w:r>
    </w:p>
    <w:p w14:paraId="48CBF4DE" w14:textId="77777777" w:rsidR="00200969" w:rsidRDefault="004E3995">
      <w:pPr>
        <w:pStyle w:val="Heading2"/>
      </w:pPr>
      <w:r>
        <w:t>RAN2 #121 (Feb-2023)</w:t>
      </w:r>
    </w:p>
    <w:p w14:paraId="537DBC7E" w14:textId="77777777" w:rsidR="00200969" w:rsidRDefault="004E3995">
      <w:r>
        <w:t xml:space="preserve">Agreements </w:t>
      </w:r>
    </w:p>
    <w:p w14:paraId="19B5116E" w14:textId="77777777" w:rsidR="00200969" w:rsidRDefault="004E3995">
      <w:r>
        <w:t>1.</w:t>
      </w:r>
      <w:r>
        <w:tab/>
        <w:t>There will be no impact to RACH, paging, and SIBs in idle/inactive for both gNB and Rel-18 and legacy UEs</w:t>
      </w:r>
    </w:p>
    <w:p w14:paraId="526A72C4" w14:textId="77777777" w:rsidR="00200969" w:rsidRDefault="004E3995">
      <w:r>
        <w:t>2.</w:t>
      </w:r>
      <w:r>
        <w:tab/>
        <w:t>Rel-18 NES capable CONNECTED UE(s) can perform RACH and receive SIBs in non-active duration of cell DTX and/or DRX (i.e., same behavior for cell DTX and cell DRX).  No further enhancements for CBRA and CFRA will be pursued.</w:t>
      </w:r>
    </w:p>
    <w:p w14:paraId="58C19FD2" w14:textId="77777777" w:rsidR="00200969" w:rsidRDefault="004E3995">
      <w:r>
        <w:t>3.</w:t>
      </w:r>
      <w:r>
        <w:tab/>
        <w:t xml:space="preserve">Pattern configuration for cell DRX/DTX is common for Rel-18 UEs in the cell.   FFS whether we have DTX UE specific inactivity timer .  FFS on configuration signaling and stage 3.  </w:t>
      </w:r>
    </w:p>
    <w:p w14:paraId="171D143B" w14:textId="77777777" w:rsidR="00200969" w:rsidRDefault="004E3995">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519DE636" w14:textId="77777777" w:rsidR="00200969" w:rsidRDefault="00200969">
      <w:pPr>
        <w:rPr>
          <w:lang w:val="en-GB"/>
        </w:rPr>
      </w:pPr>
    </w:p>
    <w:p w14:paraId="31958A19" w14:textId="77777777" w:rsidR="00200969" w:rsidRDefault="004E3995">
      <w:r>
        <w:t>Agreements:</w:t>
      </w:r>
    </w:p>
    <w:p w14:paraId="50DFAAD0" w14:textId="77777777" w:rsidR="00200969" w:rsidRDefault="004E3995">
      <w:r>
        <w:t>1.</w:t>
      </w:r>
      <w:r>
        <w:tab/>
        <w:t>RAN2 confirms that non-NES UEs can access to NES cells if NES solution is backwards compatible</w:t>
      </w:r>
    </w:p>
    <w:p w14:paraId="2FA8BD36" w14:textId="77777777" w:rsidR="00200969" w:rsidRDefault="00200969"/>
    <w:p w14:paraId="776F9DAD" w14:textId="77777777" w:rsidR="00200969" w:rsidRDefault="004E3995">
      <w:pPr>
        <w:pStyle w:val="Heading2"/>
      </w:pPr>
      <w:r>
        <w:t>RAN2 #121-bis-e (April-2023)</w:t>
      </w:r>
    </w:p>
    <w:p w14:paraId="1000E69E" w14:textId="77777777" w:rsidR="00200969" w:rsidRDefault="004E3995">
      <w:pPr>
        <w:rPr>
          <w:lang w:val="en-GB"/>
        </w:rPr>
      </w:pPr>
      <w:r>
        <w:rPr>
          <w:lang w:val="en-GB"/>
        </w:rPr>
        <w:t>Agreements</w:t>
      </w:r>
    </w:p>
    <w:p w14:paraId="0D9BFD1D" w14:textId="77777777" w:rsidR="00200969" w:rsidRDefault="004E3995">
      <w:pPr>
        <w:rPr>
          <w:lang w:val="en-GB"/>
        </w:rPr>
      </w:pPr>
      <w:r>
        <w:rPr>
          <w:lang w:val="en-GB"/>
        </w:rPr>
        <w:t>1.</w:t>
      </w:r>
      <w:r>
        <w:rPr>
          <w:lang w:val="en-GB"/>
        </w:rPr>
        <w:tab/>
        <w:t xml:space="preserve">A periodic cell DTX/DRX configuration is explicitly signalled to the UEs. </w:t>
      </w:r>
    </w:p>
    <w:p w14:paraId="344A007A" w14:textId="77777777" w:rsidR="00200969" w:rsidRDefault="004E3995">
      <w:pPr>
        <w:rPr>
          <w:lang w:val="en-GB"/>
        </w:rPr>
      </w:pPr>
      <w:r>
        <w:rPr>
          <w:lang w:val="en-GB"/>
        </w:rPr>
        <w:t>2.</w:t>
      </w:r>
      <w:r>
        <w:rPr>
          <w:lang w:val="en-GB"/>
        </w:rPr>
        <w:tab/>
        <w:t xml:space="preserve">A periodic cell DTX/DRX pattern is configured by UE specific RRC signalling. </w:t>
      </w:r>
    </w:p>
    <w:p w14:paraId="160111FA" w14:textId="77777777" w:rsidR="00200969" w:rsidRDefault="004E3995">
      <w:pPr>
        <w:rPr>
          <w:lang w:val="en-GB"/>
        </w:rPr>
      </w:pPr>
      <w:r>
        <w:rPr>
          <w:lang w:val="en-GB"/>
        </w:rPr>
        <w:t>3.</w:t>
      </w:r>
      <w:r>
        <w:rPr>
          <w:lang w:val="en-GB"/>
        </w:rPr>
        <w:tab/>
        <w:t xml:space="preserve">The Cell DTX/DRX configuration contains at least: periodicity, start slot/offset, on duration. </w:t>
      </w:r>
    </w:p>
    <w:p w14:paraId="421B6C80" w14:textId="77777777" w:rsidR="00200969" w:rsidRDefault="004E3995">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311E4BAF" w14:textId="77777777" w:rsidR="00200969" w:rsidRDefault="004E3995">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724A429A" w14:textId="77777777" w:rsidR="00200969" w:rsidRDefault="004E3995">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25E9F978" w14:textId="77777777" w:rsidR="00200969" w:rsidRDefault="004E3995">
      <w:pPr>
        <w:rPr>
          <w:lang w:val="en-GB"/>
        </w:rPr>
      </w:pPr>
      <w:r>
        <w:rPr>
          <w:lang w:val="en-GB"/>
        </w:rPr>
        <w:t>7.</w:t>
      </w:r>
      <w:r>
        <w:rPr>
          <w:lang w:val="en-GB"/>
        </w:rPr>
        <w:tab/>
        <w:t>As baseline, UE does not transmit on CG occasions during Cell DRX non-active periods</w:t>
      </w:r>
    </w:p>
    <w:p w14:paraId="1C143D3F" w14:textId="77777777" w:rsidR="00200969" w:rsidRDefault="004E3995">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4F7E6CC2" w14:textId="77777777" w:rsidR="00200969" w:rsidRDefault="004E3995">
      <w:pPr>
        <w:rPr>
          <w:lang w:val="en-GB"/>
        </w:rPr>
      </w:pPr>
      <w:r>
        <w:rPr>
          <w:lang w:val="en-GB"/>
        </w:rPr>
        <w:t xml:space="preserve">FFS: whether we will allow to configure the UE per SR configuration with whether SR can be transmitted during Cell DRX non-active period to to support high priority traffic </w:t>
      </w:r>
    </w:p>
    <w:p w14:paraId="401F2445" w14:textId="77777777" w:rsidR="00200969" w:rsidRDefault="004E3995">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5BF4416" w14:textId="77777777" w:rsidR="00200969" w:rsidRDefault="004E3995">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15A3AB61" w14:textId="77777777" w:rsidR="00200969" w:rsidRDefault="004E3995">
      <w:pPr>
        <w:rPr>
          <w:lang w:val="en-GB"/>
        </w:rPr>
      </w:pPr>
      <w:r>
        <w:rPr>
          <w:lang w:val="en-GB"/>
        </w:rPr>
        <w:t>FFS how to deal with retransmissions</w:t>
      </w:r>
    </w:p>
    <w:p w14:paraId="42F2623C" w14:textId="77777777" w:rsidR="00200969" w:rsidRDefault="00200969">
      <w:pPr>
        <w:rPr>
          <w:lang w:val="en-GB"/>
        </w:rPr>
      </w:pPr>
    </w:p>
    <w:p w14:paraId="67AF61E6" w14:textId="77777777" w:rsidR="00200969" w:rsidRDefault="004E3995">
      <w:pPr>
        <w:pStyle w:val="Heading2"/>
      </w:pPr>
      <w:r>
        <w:t>RAN2 #122 (May-2023)</w:t>
      </w:r>
    </w:p>
    <w:p w14:paraId="4E4BA70B" w14:textId="77777777" w:rsidR="00200969" w:rsidRDefault="004E3995">
      <w:pPr>
        <w:rPr>
          <w:lang w:val="en-GB"/>
        </w:rPr>
      </w:pPr>
      <w:r>
        <w:rPr>
          <w:lang w:val="en-GB"/>
        </w:rPr>
        <w:t>Agreements:</w:t>
      </w:r>
    </w:p>
    <w:p w14:paraId="47543FD1" w14:textId="77777777" w:rsidR="00200969" w:rsidRDefault="004E3995">
      <w:pPr>
        <w:rPr>
          <w:lang w:val="en-GB"/>
        </w:rPr>
      </w:pPr>
      <w:r>
        <w:rPr>
          <w:lang w:val="en-GB"/>
        </w:rPr>
        <w:t>1</w:t>
      </w:r>
      <w:r>
        <w:rPr>
          <w:lang w:val="en-GB"/>
        </w:rPr>
        <w:tab/>
        <w:t>UE monitors PDCCH for RAR during Cell DTX non-active time. The ra-ResponseWindow could be started as legacy.</w:t>
      </w:r>
    </w:p>
    <w:p w14:paraId="06210135" w14:textId="77777777" w:rsidR="00200969" w:rsidRDefault="004E3995">
      <w:pPr>
        <w:rPr>
          <w:lang w:val="en-GB"/>
        </w:rPr>
      </w:pPr>
      <w:r>
        <w:rPr>
          <w:lang w:val="en-GB"/>
        </w:rPr>
        <w:t>2</w:t>
      </w:r>
      <w:r>
        <w:rPr>
          <w:lang w:val="en-GB"/>
        </w:rPr>
        <w:tab/>
        <w:t>UE monitors PDCCH for msg4 during Cell DTX non-active time. The ra-ContentionResolutionTimer could be started as legacy.</w:t>
      </w:r>
    </w:p>
    <w:p w14:paraId="3B37FE49" w14:textId="77777777" w:rsidR="00200969" w:rsidRDefault="004E3995">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E22FA8D" w14:textId="77777777" w:rsidR="00200969" w:rsidRDefault="004E3995">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14:paraId="4EF2F0BA" w14:textId="77777777" w:rsidR="00200969" w:rsidRDefault="004E3995">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14:paraId="5909F300" w14:textId="77777777" w:rsidR="00200969" w:rsidRDefault="00200969">
      <w:pPr>
        <w:rPr>
          <w:lang w:val="en-GB"/>
        </w:rPr>
      </w:pPr>
    </w:p>
    <w:p w14:paraId="6DBC2243" w14:textId="77777777" w:rsidR="00200969" w:rsidRDefault="004E3995">
      <w:pPr>
        <w:pStyle w:val="Heading2"/>
      </w:pPr>
      <w:r>
        <w:t>RAN2 #123 (August-2023)</w:t>
      </w:r>
    </w:p>
    <w:p w14:paraId="657B4751" w14:textId="77777777" w:rsidR="00200969" w:rsidRDefault="00200969">
      <w:pPr>
        <w:rPr>
          <w:lang w:val="en-GB"/>
        </w:rPr>
      </w:pPr>
    </w:p>
    <w:p w14:paraId="456BECAE" w14:textId="77777777" w:rsidR="00200969" w:rsidRDefault="004E3995">
      <w:pPr>
        <w:rPr>
          <w:b/>
          <w:bCs/>
          <w:highlight w:val="green"/>
          <w:lang w:eastAsia="zh-CN"/>
        </w:rPr>
      </w:pPr>
      <w:r>
        <w:rPr>
          <w:b/>
          <w:bCs/>
          <w:highlight w:val="green"/>
          <w:lang w:eastAsia="zh-CN"/>
        </w:rPr>
        <w:t>Agreements:</w:t>
      </w:r>
    </w:p>
    <w:p w14:paraId="5863AB85" w14:textId="77777777" w:rsidR="00200969" w:rsidRDefault="004E3995">
      <w:pPr>
        <w:rPr>
          <w:lang w:val="en-GB"/>
        </w:rPr>
      </w:pPr>
      <w:r>
        <w:rPr>
          <w:lang w:val="en-GB"/>
        </w:rPr>
        <w:t>1</w:t>
      </w:r>
      <w:r>
        <w:rPr>
          <w:lang w:val="en-GB"/>
        </w:rPr>
        <w:tab/>
        <w:t xml:space="preserve">Activation/deactivation is per serving cell.  FFS if the configuration is per cell or per MAC entity </w:t>
      </w:r>
    </w:p>
    <w:p w14:paraId="02B80521" w14:textId="77777777" w:rsidR="00200969" w:rsidRDefault="004E3995">
      <w:pPr>
        <w:rPr>
          <w:lang w:val="en-GB"/>
        </w:rPr>
      </w:pPr>
      <w:r>
        <w:rPr>
          <w:lang w:val="en-GB"/>
        </w:rPr>
        <w:t>2</w:t>
      </w:r>
      <w:r>
        <w:rPr>
          <w:lang w:val="en-GB"/>
        </w:rPr>
        <w:tab/>
        <w:t>RAN2 will reuse the start timer formula of the onDurationTimer from UE C-DRX (including SlotOffset) to specify the start of cellDTX-onDurationTimer (and cellDRX-onDurationTimer) in 38.321.</w:t>
      </w:r>
    </w:p>
    <w:p w14:paraId="68A98778" w14:textId="77777777" w:rsidR="00200969" w:rsidRDefault="004E3995">
      <w:pPr>
        <w:rPr>
          <w:lang w:val="en-GB"/>
        </w:rPr>
      </w:pPr>
      <w:r>
        <w:rPr>
          <w:lang w:val="en-GB"/>
        </w:rPr>
        <w:t>3</w:t>
      </w:r>
      <w:r>
        <w:rPr>
          <w:lang w:val="en-GB"/>
        </w:rPr>
        <w:tab/>
        <w:t xml:space="preserve">The gNB should ensures that there is at least partial overlapping between UE C-DRX on-duration and cell DTX/DRX on-duration.  It is up to network implementation to ensure the alignment.  We will capture this in stage 2 specification.  </w:t>
      </w:r>
    </w:p>
    <w:p w14:paraId="4ABF078C" w14:textId="77777777" w:rsidR="00200969" w:rsidRDefault="004E3995">
      <w:pPr>
        <w:rPr>
          <w:lang w:val="en-GB"/>
        </w:rPr>
      </w:pPr>
      <w:r>
        <w:rPr>
          <w:lang w:val="en-GB"/>
        </w:rPr>
        <w:tab/>
        <w:t>Understanding is that alignment means that the cell DTX/DRX and C-DRX periodicity should be multiple of each other.   FFS if we anything needs to be specified in stage 3 (i.e. in IE description)</w:t>
      </w:r>
    </w:p>
    <w:p w14:paraId="1D91677E" w14:textId="77777777" w:rsidR="00200969" w:rsidRDefault="004E3995">
      <w:pPr>
        <w:rPr>
          <w:lang w:val="en-GB"/>
        </w:rPr>
      </w:pPr>
      <w:r>
        <w:rPr>
          <w:lang w:val="en-GB"/>
        </w:rPr>
        <w:t>4</w:t>
      </w:r>
      <w:r>
        <w:rPr>
          <w:lang w:val="en-GB"/>
        </w:rPr>
        <w:tab/>
        <w:t>As a baseline legacy C-DRX reconfiguration is used to change UE C-DRX configuration once Cell DTX/DRX is activated/deactivated.</w:t>
      </w:r>
    </w:p>
    <w:p w14:paraId="6E3C1A3F" w14:textId="77777777" w:rsidR="00200969" w:rsidRDefault="004E3995">
      <w:pPr>
        <w:rPr>
          <w:lang w:val="en-GB"/>
        </w:rPr>
      </w:pPr>
      <w:r>
        <w:rPr>
          <w:lang w:val="en-GB"/>
        </w:rPr>
        <w:t>5</w:t>
      </w:r>
      <w:r>
        <w:rPr>
          <w:lang w:val="en-GB"/>
        </w:rPr>
        <w:tab/>
        <w:t xml:space="preserve">RAN2 specifies cellDTX-onDurationTimer (and cellDRX-onDurationTimer) to have the same value range as UE C-DRX on-duration timer. </w:t>
      </w:r>
    </w:p>
    <w:p w14:paraId="12C7DC0D" w14:textId="77777777" w:rsidR="00200969" w:rsidRDefault="004E3995">
      <w:pPr>
        <w:rPr>
          <w:lang w:val="en-GB"/>
        </w:rPr>
      </w:pPr>
      <w:r>
        <w:rPr>
          <w:lang w:val="en-GB"/>
        </w:rPr>
        <w:t>6</w:t>
      </w:r>
      <w:r>
        <w:rPr>
          <w:lang w:val="en-GB"/>
        </w:rPr>
        <w:tab/>
        <w:t xml:space="preserve">RAN2 specifies cellDTX-Cycle (and cellDRX-Cycle) to have the same value range as UE C-DRX Long cycle. </w:t>
      </w:r>
    </w:p>
    <w:p w14:paraId="18518743" w14:textId="77777777" w:rsidR="00200969" w:rsidRDefault="004E3995">
      <w:pPr>
        <w:rPr>
          <w:lang w:val="en-GB"/>
        </w:rPr>
      </w:pPr>
      <w:r>
        <w:rPr>
          <w:lang w:val="en-GB"/>
        </w:rPr>
        <w:t>7</w:t>
      </w:r>
      <w:r>
        <w:rPr>
          <w:lang w:val="en-GB"/>
        </w:rPr>
        <w:tab/>
        <w:t>Separate DTX and DRX configuration means that the features can be enabled separately (i.e. Cell DTX can be configured without Cell DRX)</w:t>
      </w:r>
    </w:p>
    <w:p w14:paraId="0ABED316" w14:textId="77777777" w:rsidR="00200969" w:rsidRDefault="004E3995">
      <w:pPr>
        <w:rPr>
          <w:lang w:val="en-GB"/>
        </w:rPr>
      </w:pPr>
      <w:r>
        <w:rPr>
          <w:lang w:val="en-GB"/>
        </w:rPr>
        <w:t>8</w:t>
      </w:r>
      <w:r>
        <w:rPr>
          <w:lang w:val="en-GB"/>
        </w:rPr>
        <w:tab/>
        <w:t>On-duration and Cycle parameters are common between cell DTX and DRX, when both are configured.  FFS if we have different start offset configuration for cell DTX and cell DRX</w:t>
      </w:r>
    </w:p>
    <w:p w14:paraId="55B499E1" w14:textId="77777777" w:rsidR="00200969" w:rsidRDefault="004E3995">
      <w:pPr>
        <w:rPr>
          <w:lang w:val="en-GB"/>
        </w:rPr>
      </w:pPr>
      <w:r>
        <w:rPr>
          <w:lang w:val="en-GB"/>
        </w:rPr>
        <w:t>9</w:t>
      </w:r>
      <w:r>
        <w:rPr>
          <w:lang w:val="en-GB"/>
        </w:rPr>
        <w:tab/>
        <w:t xml:space="preserve">RAN2 will not introduce a MAC CE for cell DTX/DRX (de)activation.  </w:t>
      </w:r>
    </w:p>
    <w:p w14:paraId="0C8030FF" w14:textId="77777777" w:rsidR="00200969" w:rsidRDefault="004E3995">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E45B76" w14:textId="77777777" w:rsidR="00200969" w:rsidRDefault="004E3995">
      <w:pPr>
        <w:rPr>
          <w:lang w:val="en-GB"/>
        </w:rPr>
      </w:pPr>
      <w:r>
        <w:rPr>
          <w:lang w:val="en-GB"/>
        </w:rPr>
        <w:t>11</w:t>
      </w:r>
      <w:r>
        <w:rPr>
          <w:lang w:val="en-GB"/>
        </w:rPr>
        <w:tab/>
        <w:t>We focus on the case where DTX in RRC can only be configured when C-DRX is configured.  We will not optimize for the case where C-DRX is not configured.</w:t>
      </w:r>
    </w:p>
    <w:p w14:paraId="4F9599E1" w14:textId="77777777" w:rsidR="00200969" w:rsidRDefault="00200969">
      <w:pPr>
        <w:rPr>
          <w:lang w:val="en-GB"/>
        </w:rPr>
      </w:pPr>
    </w:p>
    <w:p w14:paraId="393D28AD" w14:textId="77777777" w:rsidR="00200969" w:rsidRDefault="00200969">
      <w:pPr>
        <w:rPr>
          <w:lang w:val="en-GB"/>
        </w:rPr>
      </w:pPr>
    </w:p>
    <w:p w14:paraId="7A4E49D0" w14:textId="77777777" w:rsidR="00200969" w:rsidRDefault="004E3995">
      <w:pPr>
        <w:pStyle w:val="Heading2"/>
      </w:pPr>
      <w:r>
        <w:t>RAN2 #123-bis (October-2023)</w:t>
      </w:r>
    </w:p>
    <w:p w14:paraId="2872B004" w14:textId="77777777" w:rsidR="00200969" w:rsidRDefault="004E3995">
      <w:pPr>
        <w:rPr>
          <w:b/>
          <w:bCs/>
        </w:rPr>
      </w:pPr>
      <w:r>
        <w:rPr>
          <w:b/>
          <w:bCs/>
        </w:rPr>
        <w:t>Agreements</w:t>
      </w:r>
    </w:p>
    <w:p w14:paraId="52D7623E" w14:textId="77777777" w:rsidR="00200969" w:rsidRDefault="004E3995">
      <w:r>
        <w:t>1. Cell DTX/DRX configuration is provided per Serving Cell with the following restrictions:</w:t>
      </w:r>
    </w:p>
    <w:p w14:paraId="2BE0C7BB" w14:textId="77777777" w:rsidR="00200969" w:rsidRDefault="004E3995">
      <w:pPr>
        <w:pStyle w:val="ListParagraph"/>
        <w:numPr>
          <w:ilvl w:val="0"/>
          <w:numId w:val="29"/>
        </w:numPr>
        <w:suppressAutoHyphens w:val="0"/>
        <w:overflowPunct/>
        <w:spacing w:line="240" w:lineRule="auto"/>
      </w:pPr>
      <w:r>
        <w:t xml:space="preserve">A maximum of two cell DTX/DRX patterns can be configured per MAC entity </w:t>
      </w:r>
    </w:p>
    <w:p w14:paraId="695B174A" w14:textId="77777777" w:rsidR="00200969" w:rsidRDefault="004E3995">
      <w:pPr>
        <w:pStyle w:val="ListParagraph"/>
        <w:numPr>
          <w:ilvl w:val="0"/>
          <w:numId w:val="29"/>
        </w:numPr>
        <w:suppressAutoHyphens w:val="0"/>
        <w:overflowPunct/>
        <w:spacing w:line="240" w:lineRule="auto"/>
      </w:pPr>
      <w:r>
        <w:t xml:space="preserve">The two configured patterns are aligned, </w:t>
      </w:r>
    </w:p>
    <w:p w14:paraId="66996139" w14:textId="77777777" w:rsidR="00200969" w:rsidRDefault="004E3995">
      <w:pPr>
        <w:pStyle w:val="ListParagraph"/>
        <w:numPr>
          <w:ilvl w:val="1"/>
          <w:numId w:val="29"/>
        </w:numPr>
        <w:suppressAutoHyphens w:val="0"/>
        <w:overflowPunct/>
        <w:spacing w:line="240" w:lineRule="auto"/>
      </w:pPr>
      <w:r>
        <w:t>The start and slot offset are common for the two patterns.</w:t>
      </w:r>
    </w:p>
    <w:p w14:paraId="2533C4C4" w14:textId="77777777" w:rsidR="00200969" w:rsidRDefault="004E3995">
      <w:pPr>
        <w:pStyle w:val="ListParagraph"/>
        <w:numPr>
          <w:ilvl w:val="1"/>
          <w:numId w:val="29"/>
        </w:numPr>
        <w:suppressAutoHyphens w:val="0"/>
        <w:overflowPunct/>
        <w:spacing w:line="240" w:lineRule="auto"/>
      </w:pPr>
      <w:r>
        <w:t>one periodicity is an integer multiple of the other.</w:t>
      </w:r>
    </w:p>
    <w:p w14:paraId="4E104CBF" w14:textId="77777777" w:rsidR="00200969" w:rsidRDefault="00200969"/>
    <w:p w14:paraId="625D2868" w14:textId="77777777" w:rsidR="00200969" w:rsidRDefault="004E3995">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2AE402A3" w14:textId="77777777" w:rsidR="00200969" w:rsidRDefault="00200969">
      <w:pPr>
        <w:rPr>
          <w:lang w:val="en-GB"/>
        </w:rPr>
      </w:pPr>
    </w:p>
    <w:p w14:paraId="0845ED6D" w14:textId="77777777" w:rsidR="00200969" w:rsidRDefault="004E3995">
      <w:pPr>
        <w:rPr>
          <w:b/>
          <w:bCs/>
        </w:rPr>
      </w:pPr>
      <w:r>
        <w:rPr>
          <w:b/>
          <w:bCs/>
        </w:rPr>
        <w:t>Agreements on CP open issues:</w:t>
      </w:r>
    </w:p>
    <w:p w14:paraId="7DB229A3" w14:textId="77777777" w:rsidR="00200969" w:rsidRDefault="004E3995">
      <w:r>
        <w:t>1.</w:t>
      </w:r>
      <w:r>
        <w:tab/>
        <w:t>Introduce explicit activation/deactivation in RRC once DTX/DRX is configured (i.e. not for dynamic activation/deactivation).   This reverses previous agreement on implicit activation.</w:t>
      </w:r>
    </w:p>
    <w:p w14:paraId="36F45783" w14:textId="77777777" w:rsidR="00200969" w:rsidRDefault="004E3995">
      <w:r>
        <w:t>2.</w:t>
      </w:r>
      <w:r>
        <w:tab/>
        <w:t xml:space="preserve">Start offset and slot offset configuration is also common between Cell DTX and Cell DRX when both are configured </w:t>
      </w:r>
    </w:p>
    <w:p w14:paraId="56CE1BD3" w14:textId="77777777" w:rsidR="00200969" w:rsidRDefault="004E3995">
      <w:r>
        <w:t>3.</w:t>
      </w:r>
      <w:r>
        <w:tab/>
        <w:t xml:space="preserve">Standalone cell DRX configuration is possible to configure  </w:t>
      </w:r>
    </w:p>
    <w:p w14:paraId="3C0E4252" w14:textId="77777777" w:rsidR="00200969" w:rsidRDefault="004E3995">
      <w:r>
        <w:t>4.</w:t>
      </w:r>
      <w:r>
        <w:tab/>
        <w:t xml:space="preserve">Multiple configurations of Cell DTX/DRX are not pursued in Rel-18 for serving cell.  </w:t>
      </w:r>
    </w:p>
    <w:p w14:paraId="0A13275F" w14:textId="77777777" w:rsidR="00200969" w:rsidRDefault="00200969">
      <w:pPr>
        <w:rPr>
          <w:lang w:val="en-GB"/>
        </w:rPr>
      </w:pPr>
    </w:p>
    <w:p w14:paraId="1BDA2A5A" w14:textId="77777777" w:rsidR="00200969" w:rsidRDefault="004E3995">
      <w:pPr>
        <w:rPr>
          <w:b/>
          <w:bCs/>
          <w:lang w:val="en-GB"/>
        </w:rPr>
      </w:pPr>
      <w:r>
        <w:rPr>
          <w:b/>
          <w:bCs/>
          <w:lang w:val="en-GB"/>
        </w:rPr>
        <w:t>Agreements for MAC open issues:</w:t>
      </w:r>
    </w:p>
    <w:p w14:paraId="1B977313" w14:textId="77777777" w:rsidR="00200969" w:rsidRDefault="004E3995">
      <w:pPr>
        <w:rPr>
          <w:lang w:val="en-GB"/>
        </w:rPr>
      </w:pPr>
      <w:r>
        <w:rPr>
          <w:lang w:val="en-GB"/>
        </w:rPr>
        <w:t>1.</w:t>
      </w:r>
      <w:r>
        <w:rPr>
          <w:lang w:val="en-GB"/>
        </w:rPr>
        <w:tab/>
        <w:t xml:space="preserve">The case that Cell DRX activation is received between delivering a configured grant to the HARQ entity and HARQ processing for the CGO will not be addressed by RAN2, as it is not valid for the MAC model.  </w:t>
      </w:r>
    </w:p>
    <w:p w14:paraId="1C26521B" w14:textId="77777777" w:rsidR="00200969" w:rsidRDefault="00200969">
      <w:pPr>
        <w:rPr>
          <w:lang w:val="en-GB"/>
        </w:rPr>
      </w:pPr>
    </w:p>
    <w:p w14:paraId="0528A41D" w14:textId="77777777" w:rsidR="00200969" w:rsidRDefault="004E3995">
      <w:pPr>
        <w:rPr>
          <w:b/>
          <w:bCs/>
          <w:lang w:val="en-GB"/>
        </w:rPr>
      </w:pPr>
      <w:r>
        <w:rPr>
          <w:b/>
          <w:bCs/>
          <w:lang w:val="en-GB"/>
        </w:rPr>
        <w:t>Agreements for CHO</w:t>
      </w:r>
    </w:p>
    <w:p w14:paraId="032C98E6" w14:textId="77777777" w:rsidR="00200969" w:rsidRDefault="004E3995">
      <w:pPr>
        <w:rPr>
          <w:lang w:val="en-GB"/>
        </w:rPr>
      </w:pPr>
      <w:r>
        <w:rPr>
          <w:lang w:val="en-GB"/>
        </w:rPr>
        <w:t>Group common DCI format 2-X is reused to notify the UE that source cell is entering NES mode.</w:t>
      </w:r>
    </w:p>
    <w:p w14:paraId="60F2510C" w14:textId="77777777" w:rsidR="00200969" w:rsidRDefault="004E3995">
      <w:pPr>
        <w:rPr>
          <w:lang w:val="en-GB"/>
        </w:rPr>
      </w:pPr>
      <w:r>
        <w:rPr>
          <w:lang w:val="en-GB"/>
        </w:rPr>
        <w:t>•</w:t>
      </w:r>
      <w:r>
        <w:rPr>
          <w:lang w:val="en-GB"/>
        </w:rPr>
        <w:tab/>
        <w:t>add one bit of DCI 2-X to trigger both use cases of Cell DTX/DRX activation and cell turning off. RAN2 send LS to RAN1 to request this signaling change.</w:t>
      </w:r>
    </w:p>
    <w:p w14:paraId="4B1C1A9E" w14:textId="77777777" w:rsidR="00200969" w:rsidRDefault="00200969">
      <w:pPr>
        <w:rPr>
          <w:lang w:val="en-GB"/>
        </w:rPr>
      </w:pPr>
    </w:p>
    <w:p w14:paraId="10360767" w14:textId="77777777" w:rsidR="00200969" w:rsidRDefault="004E3995">
      <w:pPr>
        <w:pStyle w:val="Heading2"/>
      </w:pPr>
      <w:r>
        <w:t>RAN2 #124 (November-2023)</w:t>
      </w:r>
    </w:p>
    <w:p w14:paraId="03C6B265" w14:textId="77777777" w:rsidR="00200969" w:rsidRDefault="004E3995">
      <w:pPr>
        <w:rPr>
          <w:b/>
          <w:bCs/>
        </w:rPr>
      </w:pPr>
      <w:r>
        <w:rPr>
          <w:b/>
          <w:bCs/>
        </w:rPr>
        <w:t>Agreements:</w:t>
      </w:r>
    </w:p>
    <w:p w14:paraId="78B6741A" w14:textId="77777777" w:rsidR="00200969" w:rsidRDefault="004E3995">
      <w:r>
        <w:t xml:space="preserve">1. </w:t>
      </w:r>
      <w:r>
        <w:tab/>
        <w:t>RAN2 will capture the NES-RNTI monitoring behavior in February meeting (once discussion is finalized)</w:t>
      </w:r>
    </w:p>
    <w:p w14:paraId="0A90F81E" w14:textId="77777777" w:rsidR="00200969" w:rsidRDefault="00200969"/>
    <w:p w14:paraId="768B5550" w14:textId="77777777" w:rsidR="00200969" w:rsidRDefault="004E3995">
      <w:pPr>
        <w:rPr>
          <w:b/>
          <w:bCs/>
        </w:rPr>
      </w:pPr>
      <w:r>
        <w:rPr>
          <w:b/>
          <w:bCs/>
        </w:rPr>
        <w:t>Agreements</w:t>
      </w:r>
    </w:p>
    <w:p w14:paraId="5A54C3AA" w14:textId="77777777" w:rsidR="00200969" w:rsidRDefault="004E3995">
      <w:r>
        <w:t>1.</w:t>
      </w:r>
      <w:r>
        <w:tab/>
        <w:t>Confirm WA emergency call: UE triggers RACH upon determining that an emergency call is initiated during the cell DTX/DRX non active period</w:t>
      </w:r>
    </w:p>
    <w:p w14:paraId="00E3364A" w14:textId="77777777" w:rsidR="00200969" w:rsidRDefault="004E3995">
      <w:r>
        <w:t>2.</w:t>
      </w:r>
      <w:r>
        <w:tab/>
        <w:t>In running MAC CR, capture a NOTE similar to section 5.3.13.2 of TS 38.331 (i.e., “NOTE: How the MAC layer in the UE is aware of an ongoing emergency service is up to UE implementation.”)</w:t>
      </w:r>
    </w:p>
    <w:p w14:paraId="27A66D15" w14:textId="77777777" w:rsidR="00200969" w:rsidRDefault="004E3995">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6B37AF3" w14:textId="77777777" w:rsidR="00200969" w:rsidRDefault="004E3995">
      <w:r>
        <w:t>4.</w:t>
      </w:r>
      <w:r>
        <w:tab/>
        <w:t>No need to restrict that the cell DRX is only configured when C-DRX is configured</w:t>
      </w:r>
    </w:p>
    <w:p w14:paraId="1E8083B9" w14:textId="77777777" w:rsidR="00200969" w:rsidRDefault="004E3995">
      <w:r>
        <w:t>5.</w:t>
      </w:r>
      <w:r>
        <w:tab/>
        <w:t>Adopt the TP to capture the RAN2 requirement “UE doesn’t monitor PDCCH for dynamic grants/assignments for new transmissions during Cell DTX non-active period, even if the UE is in C-DRX Active time”.</w:t>
      </w:r>
    </w:p>
    <w:p w14:paraId="434A1E48" w14:textId="77777777" w:rsidR="00200969" w:rsidRDefault="004E3995">
      <w:r>
        <w:t>For each Serving Cell configured with cell DTX and each configured downlink assignment, the MAC entity may:</w:t>
      </w:r>
    </w:p>
    <w:p w14:paraId="0D789457" w14:textId="77777777" w:rsidR="00200969" w:rsidRDefault="004E3995">
      <w:r>
        <w:t>1&gt;</w:t>
      </w:r>
      <w:r>
        <w:tab/>
        <w:t>if cell DTX operation is activated and the Serving Cell is not in the cell DTX Active Period:</w:t>
      </w:r>
    </w:p>
    <w:p w14:paraId="65DF7B76" w14:textId="77777777" w:rsidR="00200969" w:rsidRDefault="004E3995">
      <w:pPr>
        <w:rPr>
          <w:u w:val="single"/>
        </w:rPr>
      </w:pPr>
      <w:r>
        <w:t>2&gt;</w:t>
      </w:r>
      <w:r>
        <w:tab/>
      </w:r>
      <w:r>
        <w:rPr>
          <w:u w:val="single"/>
        </w:rPr>
        <w:t>not monitor PDCCH irrespective of the requirements of clause 5.7, unless explicitly stated otherwise in this clause;</w:t>
      </w:r>
    </w:p>
    <w:p w14:paraId="49903E00" w14:textId="77777777" w:rsidR="00200969" w:rsidRDefault="00200969">
      <w:pPr>
        <w:rPr>
          <w:lang w:val="en-GB"/>
        </w:rPr>
      </w:pPr>
    </w:p>
    <w:p w14:paraId="3DA76190" w14:textId="77777777" w:rsidR="00200969" w:rsidRDefault="004E3995">
      <w:pPr>
        <w:rPr>
          <w:b/>
          <w:bCs/>
          <w:lang w:val="en-GB"/>
        </w:rPr>
      </w:pPr>
      <w:r>
        <w:rPr>
          <w:b/>
          <w:bCs/>
          <w:lang w:val="en-GB"/>
        </w:rPr>
        <w:t xml:space="preserve">Agreements </w:t>
      </w:r>
    </w:p>
    <w:p w14:paraId="5956A9CD" w14:textId="77777777" w:rsidR="00200969" w:rsidRDefault="004E3995">
      <w:pPr>
        <w:rPr>
          <w:lang w:val="en-GB"/>
        </w:rPr>
      </w:pPr>
      <w:r>
        <w:rPr>
          <w:lang w:val="en-GB"/>
        </w:rPr>
        <w:t>1.</w:t>
      </w:r>
      <w:r>
        <w:rPr>
          <w:lang w:val="en-GB"/>
        </w:rPr>
        <w:tab/>
        <w:t>We will not optimize for the case where DTX/DRX is activated simultaneously with multicast/broadcast</w:t>
      </w:r>
    </w:p>
    <w:p w14:paraId="6CBD0B2A" w14:textId="77777777" w:rsidR="00200969" w:rsidRDefault="00200969"/>
    <w:p w14:paraId="2B624777" w14:textId="77777777" w:rsidR="00200969" w:rsidRDefault="004E3995">
      <w:pPr>
        <w:rPr>
          <w:b/>
          <w:bCs/>
        </w:rPr>
      </w:pPr>
      <w:r>
        <w:rPr>
          <w:b/>
          <w:bCs/>
        </w:rPr>
        <w:t>Agreements on CHO:</w:t>
      </w:r>
    </w:p>
    <w:p w14:paraId="745C67C9" w14:textId="77777777" w:rsidR="00200969" w:rsidRDefault="004E3995">
      <w:r>
        <w:t>1.</w:t>
      </w:r>
      <w:r>
        <w:tab/>
        <w:t>Proposal 2 If one condReconfigId is configured with one legacy and one NES-specific CHO execution events, the UE triggers CHO execution as long as one of the events is fulfilled.</w:t>
      </w:r>
    </w:p>
    <w:p w14:paraId="180675C5" w14:textId="77777777" w:rsidR="00200969" w:rsidRDefault="00200969"/>
    <w:sectPr w:rsidR="0020096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FFDD" w14:textId="77777777" w:rsidR="00D756E5" w:rsidRDefault="00D756E5">
      <w:pPr>
        <w:spacing w:line="240" w:lineRule="auto"/>
      </w:pPr>
      <w:r>
        <w:separator/>
      </w:r>
    </w:p>
  </w:endnote>
  <w:endnote w:type="continuationSeparator" w:id="0">
    <w:p w14:paraId="533E0732" w14:textId="77777777" w:rsidR="00D756E5" w:rsidRDefault="00D7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83" w:usb1="2BDF3C10" w:usb2="00000016" w:usb3="00000000" w:csb0="602E0107" w:csb1="00000000"/>
  </w:font>
  <w:font w:name="Lohit Devanagari">
    <w:altName w:val="Mangal"/>
    <w:charset w:val="00"/>
    <w:family w:val="auto"/>
    <w:pitch w:val="default"/>
    <w:sig w:usb0="80008023" w:usb1="00002042" w:usb2="00000000" w:usb3="00000000" w:csb0="00000001" w:csb1="00000000"/>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FF6D" w14:textId="77777777" w:rsidR="00D756E5" w:rsidRDefault="00D756E5">
      <w:pPr>
        <w:spacing w:after="0"/>
      </w:pPr>
      <w:r>
        <w:separator/>
      </w:r>
    </w:p>
  </w:footnote>
  <w:footnote w:type="continuationSeparator" w:id="0">
    <w:p w14:paraId="50CD4C1A" w14:textId="77777777" w:rsidR="00D756E5" w:rsidRDefault="00D756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4E17FB"/>
    <w:multiLevelType w:val="hybridMultilevel"/>
    <w:tmpl w:val="BB5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957C9"/>
    <w:multiLevelType w:val="hybridMultilevel"/>
    <w:tmpl w:val="54CEF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F4419"/>
    <w:multiLevelType w:val="hybridMultilevel"/>
    <w:tmpl w:val="254656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7C5CFD"/>
    <w:multiLevelType w:val="hybridMultilevel"/>
    <w:tmpl w:val="8BA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3441B3"/>
    <w:multiLevelType w:val="hybridMultilevel"/>
    <w:tmpl w:val="B9BE4F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4"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888376">
    <w:abstractNumId w:val="12"/>
  </w:num>
  <w:num w:numId="2" w16cid:durableId="838229597">
    <w:abstractNumId w:val="34"/>
  </w:num>
  <w:num w:numId="3" w16cid:durableId="1368025699">
    <w:abstractNumId w:val="0"/>
  </w:num>
  <w:num w:numId="4" w16cid:durableId="1416592169">
    <w:abstractNumId w:val="1"/>
  </w:num>
  <w:num w:numId="5" w16cid:durableId="1554929485">
    <w:abstractNumId w:val="33"/>
    <w:lvlOverride w:ilvl="0">
      <w:startOverride w:val="1"/>
    </w:lvlOverride>
  </w:num>
  <w:num w:numId="6" w16cid:durableId="1816028047">
    <w:abstractNumId w:val="33"/>
  </w:num>
  <w:num w:numId="7" w16cid:durableId="1443768877">
    <w:abstractNumId w:val="2"/>
  </w:num>
  <w:num w:numId="8" w16cid:durableId="92868494">
    <w:abstractNumId w:val="9"/>
  </w:num>
  <w:num w:numId="9" w16cid:durableId="3408139">
    <w:abstractNumId w:val="17"/>
  </w:num>
  <w:num w:numId="10" w16cid:durableId="283661124">
    <w:abstractNumId w:val="11"/>
  </w:num>
  <w:num w:numId="11" w16cid:durableId="1952858139">
    <w:abstractNumId w:val="21"/>
  </w:num>
  <w:num w:numId="12" w16cid:durableId="1217816972">
    <w:abstractNumId w:val="29"/>
  </w:num>
  <w:num w:numId="13" w16cid:durableId="1502889783">
    <w:abstractNumId w:val="20"/>
  </w:num>
  <w:num w:numId="14" w16cid:durableId="17897652">
    <w:abstractNumId w:val="19"/>
  </w:num>
  <w:num w:numId="15" w16cid:durableId="155729681">
    <w:abstractNumId w:val="18"/>
  </w:num>
  <w:num w:numId="16" w16cid:durableId="2076585182">
    <w:abstractNumId w:val="3"/>
  </w:num>
  <w:num w:numId="17" w16cid:durableId="613094421">
    <w:abstractNumId w:val="5"/>
  </w:num>
  <w:num w:numId="18" w16cid:durableId="966739296">
    <w:abstractNumId w:val="6"/>
  </w:num>
  <w:num w:numId="19" w16cid:durableId="336687510">
    <w:abstractNumId w:val="4"/>
  </w:num>
  <w:num w:numId="20" w16cid:durableId="450439543">
    <w:abstractNumId w:val="24"/>
  </w:num>
  <w:num w:numId="21" w16cid:durableId="1813206920">
    <w:abstractNumId w:val="26"/>
  </w:num>
  <w:num w:numId="22" w16cid:durableId="350835186">
    <w:abstractNumId w:val="28"/>
  </w:num>
  <w:num w:numId="23" w16cid:durableId="1622882631">
    <w:abstractNumId w:val="35"/>
  </w:num>
  <w:num w:numId="24" w16cid:durableId="268976076">
    <w:abstractNumId w:val="36"/>
  </w:num>
  <w:num w:numId="25" w16cid:durableId="1714847308">
    <w:abstractNumId w:val="22"/>
  </w:num>
  <w:num w:numId="26" w16cid:durableId="1598253803">
    <w:abstractNumId w:val="7"/>
  </w:num>
  <w:num w:numId="27" w16cid:durableId="1014192188">
    <w:abstractNumId w:val="13"/>
  </w:num>
  <w:num w:numId="28" w16cid:durableId="1843619449">
    <w:abstractNumId w:val="15"/>
  </w:num>
  <w:num w:numId="29" w16cid:durableId="2016420039">
    <w:abstractNumId w:val="16"/>
  </w:num>
  <w:num w:numId="30" w16cid:durableId="1272393570">
    <w:abstractNumId w:val="31"/>
  </w:num>
  <w:num w:numId="31" w16cid:durableId="1058747812">
    <w:abstractNumId w:val="30"/>
  </w:num>
  <w:num w:numId="32" w16cid:durableId="1546333888">
    <w:abstractNumId w:val="25"/>
  </w:num>
  <w:num w:numId="33" w16cid:durableId="635257651">
    <w:abstractNumId w:val="14"/>
  </w:num>
  <w:num w:numId="34" w16cid:durableId="1568614968">
    <w:abstractNumId w:val="23"/>
  </w:num>
  <w:num w:numId="35" w16cid:durableId="229585350">
    <w:abstractNumId w:val="10"/>
  </w:num>
  <w:num w:numId="36" w16cid:durableId="62683801">
    <w:abstractNumId w:val="8"/>
  </w:num>
  <w:num w:numId="37" w16cid:durableId="937955473">
    <w:abstractNumId w:val="27"/>
  </w:num>
  <w:num w:numId="38" w16cid:durableId="5679594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F7CFFB0C"/>
    <w:rsid w:val="00001857"/>
    <w:rsid w:val="00001F24"/>
    <w:rsid w:val="00002266"/>
    <w:rsid w:val="00002C05"/>
    <w:rsid w:val="000035AC"/>
    <w:rsid w:val="0000367F"/>
    <w:rsid w:val="00005272"/>
    <w:rsid w:val="00005DA5"/>
    <w:rsid w:val="0000638A"/>
    <w:rsid w:val="00006537"/>
    <w:rsid w:val="00006AA5"/>
    <w:rsid w:val="00007151"/>
    <w:rsid w:val="00007990"/>
    <w:rsid w:val="00010CA7"/>
    <w:rsid w:val="0001127D"/>
    <w:rsid w:val="00011437"/>
    <w:rsid w:val="00012787"/>
    <w:rsid w:val="00012CAA"/>
    <w:rsid w:val="00012D0E"/>
    <w:rsid w:val="00012F8C"/>
    <w:rsid w:val="00014AA5"/>
    <w:rsid w:val="000153E8"/>
    <w:rsid w:val="000154F8"/>
    <w:rsid w:val="00016177"/>
    <w:rsid w:val="00016E7B"/>
    <w:rsid w:val="00020BC2"/>
    <w:rsid w:val="00021B0F"/>
    <w:rsid w:val="00021DF0"/>
    <w:rsid w:val="000223C1"/>
    <w:rsid w:val="0002266D"/>
    <w:rsid w:val="0003090D"/>
    <w:rsid w:val="00031682"/>
    <w:rsid w:val="000318B8"/>
    <w:rsid w:val="00033187"/>
    <w:rsid w:val="0003323B"/>
    <w:rsid w:val="00035F21"/>
    <w:rsid w:val="00036F84"/>
    <w:rsid w:val="000434EF"/>
    <w:rsid w:val="00044FA1"/>
    <w:rsid w:val="000479AC"/>
    <w:rsid w:val="00050245"/>
    <w:rsid w:val="00051AF5"/>
    <w:rsid w:val="00051D9F"/>
    <w:rsid w:val="000540BF"/>
    <w:rsid w:val="00054BFD"/>
    <w:rsid w:val="0005512E"/>
    <w:rsid w:val="00055131"/>
    <w:rsid w:val="00055E1F"/>
    <w:rsid w:val="00060022"/>
    <w:rsid w:val="00060281"/>
    <w:rsid w:val="00061B95"/>
    <w:rsid w:val="0006368F"/>
    <w:rsid w:val="000645A5"/>
    <w:rsid w:val="0006573E"/>
    <w:rsid w:val="00066101"/>
    <w:rsid w:val="000662B1"/>
    <w:rsid w:val="00066612"/>
    <w:rsid w:val="00070E8F"/>
    <w:rsid w:val="00071801"/>
    <w:rsid w:val="000728F1"/>
    <w:rsid w:val="00072FB3"/>
    <w:rsid w:val="0007302B"/>
    <w:rsid w:val="00073ECE"/>
    <w:rsid w:val="00074455"/>
    <w:rsid w:val="0007487A"/>
    <w:rsid w:val="00074A9D"/>
    <w:rsid w:val="000756F9"/>
    <w:rsid w:val="00075EDA"/>
    <w:rsid w:val="000810A7"/>
    <w:rsid w:val="0008253A"/>
    <w:rsid w:val="000827E0"/>
    <w:rsid w:val="00082A2C"/>
    <w:rsid w:val="00083E84"/>
    <w:rsid w:val="00084882"/>
    <w:rsid w:val="00084C4B"/>
    <w:rsid w:val="00084FF2"/>
    <w:rsid w:val="0008509A"/>
    <w:rsid w:val="000869AC"/>
    <w:rsid w:val="00086A7B"/>
    <w:rsid w:val="0008712C"/>
    <w:rsid w:val="0008748A"/>
    <w:rsid w:val="00087CDE"/>
    <w:rsid w:val="000922FC"/>
    <w:rsid w:val="0009371C"/>
    <w:rsid w:val="00094FB0"/>
    <w:rsid w:val="0009567F"/>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38EE"/>
    <w:rsid w:val="000B440F"/>
    <w:rsid w:val="000B73BF"/>
    <w:rsid w:val="000C0013"/>
    <w:rsid w:val="000C0568"/>
    <w:rsid w:val="000C0C1C"/>
    <w:rsid w:val="000C0EDB"/>
    <w:rsid w:val="000C1BCC"/>
    <w:rsid w:val="000C234D"/>
    <w:rsid w:val="000C3677"/>
    <w:rsid w:val="000C36A1"/>
    <w:rsid w:val="000C3B57"/>
    <w:rsid w:val="000C3B7E"/>
    <w:rsid w:val="000C5ABC"/>
    <w:rsid w:val="000C5C1E"/>
    <w:rsid w:val="000C6E9D"/>
    <w:rsid w:val="000C7252"/>
    <w:rsid w:val="000D29E8"/>
    <w:rsid w:val="000D2AA2"/>
    <w:rsid w:val="000D3428"/>
    <w:rsid w:val="000D3536"/>
    <w:rsid w:val="000D4267"/>
    <w:rsid w:val="000D485B"/>
    <w:rsid w:val="000D4AE5"/>
    <w:rsid w:val="000D516D"/>
    <w:rsid w:val="000D5409"/>
    <w:rsid w:val="000D57BB"/>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2C18"/>
    <w:rsid w:val="000F3019"/>
    <w:rsid w:val="000F44CD"/>
    <w:rsid w:val="000F635B"/>
    <w:rsid w:val="000F6A5A"/>
    <w:rsid w:val="000F762E"/>
    <w:rsid w:val="00101EC1"/>
    <w:rsid w:val="00102514"/>
    <w:rsid w:val="00105A9A"/>
    <w:rsid w:val="0010772A"/>
    <w:rsid w:val="0011002F"/>
    <w:rsid w:val="00110117"/>
    <w:rsid w:val="001101DD"/>
    <w:rsid w:val="001109C6"/>
    <w:rsid w:val="00112CAE"/>
    <w:rsid w:val="00113103"/>
    <w:rsid w:val="00114181"/>
    <w:rsid w:val="00114F1D"/>
    <w:rsid w:val="001157B3"/>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1F51"/>
    <w:rsid w:val="00142019"/>
    <w:rsid w:val="0014299B"/>
    <w:rsid w:val="00142A48"/>
    <w:rsid w:val="001442CE"/>
    <w:rsid w:val="001445FD"/>
    <w:rsid w:val="001460AC"/>
    <w:rsid w:val="00146908"/>
    <w:rsid w:val="0014795B"/>
    <w:rsid w:val="00151CE1"/>
    <w:rsid w:val="00152710"/>
    <w:rsid w:val="001534C4"/>
    <w:rsid w:val="00154016"/>
    <w:rsid w:val="00154030"/>
    <w:rsid w:val="0015429D"/>
    <w:rsid w:val="00154FFA"/>
    <w:rsid w:val="001551C9"/>
    <w:rsid w:val="001620F2"/>
    <w:rsid w:val="00162B77"/>
    <w:rsid w:val="0016309A"/>
    <w:rsid w:val="0016321D"/>
    <w:rsid w:val="0016327F"/>
    <w:rsid w:val="00163F3D"/>
    <w:rsid w:val="00165181"/>
    <w:rsid w:val="0016521D"/>
    <w:rsid w:val="001662DD"/>
    <w:rsid w:val="001664A9"/>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BFB"/>
    <w:rsid w:val="00181EB3"/>
    <w:rsid w:val="00183142"/>
    <w:rsid w:val="0018607F"/>
    <w:rsid w:val="00186979"/>
    <w:rsid w:val="0018773C"/>
    <w:rsid w:val="00187B7D"/>
    <w:rsid w:val="0019035B"/>
    <w:rsid w:val="00192BDC"/>
    <w:rsid w:val="001933FA"/>
    <w:rsid w:val="001935DC"/>
    <w:rsid w:val="00194BCA"/>
    <w:rsid w:val="00195AB2"/>
    <w:rsid w:val="00196AFE"/>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D65"/>
    <w:rsid w:val="001B5ED1"/>
    <w:rsid w:val="001B63B9"/>
    <w:rsid w:val="001B6B18"/>
    <w:rsid w:val="001B7194"/>
    <w:rsid w:val="001B7A9B"/>
    <w:rsid w:val="001C0993"/>
    <w:rsid w:val="001C15FD"/>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083"/>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2FC"/>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0B26"/>
    <w:rsid w:val="00252547"/>
    <w:rsid w:val="00254106"/>
    <w:rsid w:val="002560DC"/>
    <w:rsid w:val="00256CD8"/>
    <w:rsid w:val="0025726C"/>
    <w:rsid w:val="002576D0"/>
    <w:rsid w:val="00262BEF"/>
    <w:rsid w:val="002640BE"/>
    <w:rsid w:val="00264A1B"/>
    <w:rsid w:val="0026549A"/>
    <w:rsid w:val="002654E8"/>
    <w:rsid w:val="002655EC"/>
    <w:rsid w:val="00266054"/>
    <w:rsid w:val="00266B91"/>
    <w:rsid w:val="00270B80"/>
    <w:rsid w:val="00272A1D"/>
    <w:rsid w:val="002732CC"/>
    <w:rsid w:val="00274FA7"/>
    <w:rsid w:val="00275270"/>
    <w:rsid w:val="00280073"/>
    <w:rsid w:val="00285297"/>
    <w:rsid w:val="00286340"/>
    <w:rsid w:val="0028678B"/>
    <w:rsid w:val="00292A12"/>
    <w:rsid w:val="0029385B"/>
    <w:rsid w:val="002945AE"/>
    <w:rsid w:val="00294C53"/>
    <w:rsid w:val="00295A3D"/>
    <w:rsid w:val="00295C39"/>
    <w:rsid w:val="0029754B"/>
    <w:rsid w:val="002979E1"/>
    <w:rsid w:val="002A06B3"/>
    <w:rsid w:val="002A0E81"/>
    <w:rsid w:val="002A0E92"/>
    <w:rsid w:val="002A233F"/>
    <w:rsid w:val="002A250C"/>
    <w:rsid w:val="002A2D18"/>
    <w:rsid w:val="002A30D1"/>
    <w:rsid w:val="002A3BA5"/>
    <w:rsid w:val="002A5400"/>
    <w:rsid w:val="002A7484"/>
    <w:rsid w:val="002B02A2"/>
    <w:rsid w:val="002B1EBB"/>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2252"/>
    <w:rsid w:val="002E3C04"/>
    <w:rsid w:val="002E40D7"/>
    <w:rsid w:val="002E4820"/>
    <w:rsid w:val="002E5CF6"/>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476B"/>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59A3"/>
    <w:rsid w:val="00326864"/>
    <w:rsid w:val="00327DAF"/>
    <w:rsid w:val="003304F9"/>
    <w:rsid w:val="00330B1E"/>
    <w:rsid w:val="00330F03"/>
    <w:rsid w:val="00331A96"/>
    <w:rsid w:val="00331B70"/>
    <w:rsid w:val="003331A6"/>
    <w:rsid w:val="0033379E"/>
    <w:rsid w:val="00333810"/>
    <w:rsid w:val="00334C83"/>
    <w:rsid w:val="0033563F"/>
    <w:rsid w:val="003356FD"/>
    <w:rsid w:val="0033677D"/>
    <w:rsid w:val="00336E2F"/>
    <w:rsid w:val="003374DF"/>
    <w:rsid w:val="003412DC"/>
    <w:rsid w:val="00342340"/>
    <w:rsid w:val="003425AC"/>
    <w:rsid w:val="0034262E"/>
    <w:rsid w:val="003426CB"/>
    <w:rsid w:val="00342E08"/>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3DF8"/>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119D"/>
    <w:rsid w:val="003722C0"/>
    <w:rsid w:val="003724F7"/>
    <w:rsid w:val="003728D6"/>
    <w:rsid w:val="00372E1E"/>
    <w:rsid w:val="00374723"/>
    <w:rsid w:val="003747A1"/>
    <w:rsid w:val="00374AC3"/>
    <w:rsid w:val="00374E6D"/>
    <w:rsid w:val="00374FEF"/>
    <w:rsid w:val="0037564F"/>
    <w:rsid w:val="0037672E"/>
    <w:rsid w:val="00376955"/>
    <w:rsid w:val="003775FD"/>
    <w:rsid w:val="00380411"/>
    <w:rsid w:val="00381EEA"/>
    <w:rsid w:val="003830DC"/>
    <w:rsid w:val="003855D3"/>
    <w:rsid w:val="00385745"/>
    <w:rsid w:val="00385C1D"/>
    <w:rsid w:val="003866E8"/>
    <w:rsid w:val="00386821"/>
    <w:rsid w:val="00386933"/>
    <w:rsid w:val="00390465"/>
    <w:rsid w:val="00390C2B"/>
    <w:rsid w:val="00391E09"/>
    <w:rsid w:val="003921E1"/>
    <w:rsid w:val="00392816"/>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714"/>
    <w:rsid w:val="003A68F2"/>
    <w:rsid w:val="003A6F93"/>
    <w:rsid w:val="003A7454"/>
    <w:rsid w:val="003B0545"/>
    <w:rsid w:val="003B09AC"/>
    <w:rsid w:val="003B218A"/>
    <w:rsid w:val="003B2C55"/>
    <w:rsid w:val="003B2FB6"/>
    <w:rsid w:val="003B311C"/>
    <w:rsid w:val="003B4E73"/>
    <w:rsid w:val="003B506B"/>
    <w:rsid w:val="003B5E2A"/>
    <w:rsid w:val="003B63DA"/>
    <w:rsid w:val="003B6BAE"/>
    <w:rsid w:val="003B6D7F"/>
    <w:rsid w:val="003C0A4B"/>
    <w:rsid w:val="003C1B24"/>
    <w:rsid w:val="003C1D2D"/>
    <w:rsid w:val="003C1D7D"/>
    <w:rsid w:val="003C2C46"/>
    <w:rsid w:val="003C31FC"/>
    <w:rsid w:val="003C3A09"/>
    <w:rsid w:val="003C4640"/>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3F777C"/>
    <w:rsid w:val="0040208A"/>
    <w:rsid w:val="004032A6"/>
    <w:rsid w:val="00404026"/>
    <w:rsid w:val="00405D76"/>
    <w:rsid w:val="004061AF"/>
    <w:rsid w:val="00406AC0"/>
    <w:rsid w:val="00406B94"/>
    <w:rsid w:val="00407F5C"/>
    <w:rsid w:val="00410BAA"/>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CA0"/>
    <w:rsid w:val="00423EC3"/>
    <w:rsid w:val="004247CE"/>
    <w:rsid w:val="00424992"/>
    <w:rsid w:val="00425F4B"/>
    <w:rsid w:val="0042678F"/>
    <w:rsid w:val="00426A66"/>
    <w:rsid w:val="004272B0"/>
    <w:rsid w:val="0043010D"/>
    <w:rsid w:val="00431B65"/>
    <w:rsid w:val="00431C21"/>
    <w:rsid w:val="0043205B"/>
    <w:rsid w:val="004320A8"/>
    <w:rsid w:val="0043720B"/>
    <w:rsid w:val="00440A5F"/>
    <w:rsid w:val="00440B49"/>
    <w:rsid w:val="00440E44"/>
    <w:rsid w:val="00441735"/>
    <w:rsid w:val="00442E7D"/>
    <w:rsid w:val="004447EB"/>
    <w:rsid w:val="00444B7C"/>
    <w:rsid w:val="00445722"/>
    <w:rsid w:val="00445C35"/>
    <w:rsid w:val="00446F65"/>
    <w:rsid w:val="00447A30"/>
    <w:rsid w:val="00447BD0"/>
    <w:rsid w:val="00450763"/>
    <w:rsid w:val="00451F72"/>
    <w:rsid w:val="00452CE9"/>
    <w:rsid w:val="0045360A"/>
    <w:rsid w:val="004537A9"/>
    <w:rsid w:val="0045396C"/>
    <w:rsid w:val="00453C51"/>
    <w:rsid w:val="00457C0E"/>
    <w:rsid w:val="00460873"/>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23A"/>
    <w:rsid w:val="00484E13"/>
    <w:rsid w:val="00485115"/>
    <w:rsid w:val="00485CBA"/>
    <w:rsid w:val="00490447"/>
    <w:rsid w:val="00491124"/>
    <w:rsid w:val="00491563"/>
    <w:rsid w:val="00491A57"/>
    <w:rsid w:val="00491C23"/>
    <w:rsid w:val="00492F3F"/>
    <w:rsid w:val="0049317A"/>
    <w:rsid w:val="00493DA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0FF7"/>
    <w:rsid w:val="004B18DC"/>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33C1"/>
    <w:rsid w:val="004C4811"/>
    <w:rsid w:val="004C544C"/>
    <w:rsid w:val="004C5CFE"/>
    <w:rsid w:val="004C6337"/>
    <w:rsid w:val="004D0649"/>
    <w:rsid w:val="004D24BD"/>
    <w:rsid w:val="004D3B91"/>
    <w:rsid w:val="004D4A74"/>
    <w:rsid w:val="004D5121"/>
    <w:rsid w:val="004D59CB"/>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574B"/>
    <w:rsid w:val="004E7575"/>
    <w:rsid w:val="004F02E1"/>
    <w:rsid w:val="004F2836"/>
    <w:rsid w:val="004F2A9A"/>
    <w:rsid w:val="004F3D0B"/>
    <w:rsid w:val="004F42D4"/>
    <w:rsid w:val="004F6757"/>
    <w:rsid w:val="004F6843"/>
    <w:rsid w:val="004F69B1"/>
    <w:rsid w:val="004F7090"/>
    <w:rsid w:val="004F79A7"/>
    <w:rsid w:val="0050050F"/>
    <w:rsid w:val="0050071A"/>
    <w:rsid w:val="00500AE7"/>
    <w:rsid w:val="00500EC4"/>
    <w:rsid w:val="00501D07"/>
    <w:rsid w:val="00502244"/>
    <w:rsid w:val="005023C1"/>
    <w:rsid w:val="0050325D"/>
    <w:rsid w:val="00503417"/>
    <w:rsid w:val="005048FB"/>
    <w:rsid w:val="005059B1"/>
    <w:rsid w:val="0050731E"/>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24C9"/>
    <w:rsid w:val="00543A2B"/>
    <w:rsid w:val="005449E7"/>
    <w:rsid w:val="0054509E"/>
    <w:rsid w:val="00545BFE"/>
    <w:rsid w:val="005476C1"/>
    <w:rsid w:val="005508C4"/>
    <w:rsid w:val="00551079"/>
    <w:rsid w:val="00551781"/>
    <w:rsid w:val="005523A2"/>
    <w:rsid w:val="005528E9"/>
    <w:rsid w:val="00557583"/>
    <w:rsid w:val="005603D2"/>
    <w:rsid w:val="005613F4"/>
    <w:rsid w:val="005622A6"/>
    <w:rsid w:val="00562E99"/>
    <w:rsid w:val="00562FA9"/>
    <w:rsid w:val="00564A84"/>
    <w:rsid w:val="005650DB"/>
    <w:rsid w:val="005652D7"/>
    <w:rsid w:val="00565BC9"/>
    <w:rsid w:val="005701A1"/>
    <w:rsid w:val="005713AB"/>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87A"/>
    <w:rsid w:val="005B031E"/>
    <w:rsid w:val="005B0449"/>
    <w:rsid w:val="005B169F"/>
    <w:rsid w:val="005B1ABF"/>
    <w:rsid w:val="005B1BEF"/>
    <w:rsid w:val="005B1E47"/>
    <w:rsid w:val="005B2611"/>
    <w:rsid w:val="005B2F14"/>
    <w:rsid w:val="005B4868"/>
    <w:rsid w:val="005B4D86"/>
    <w:rsid w:val="005B54A3"/>
    <w:rsid w:val="005B61FC"/>
    <w:rsid w:val="005B6DE7"/>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676E"/>
    <w:rsid w:val="005E7253"/>
    <w:rsid w:val="005E7942"/>
    <w:rsid w:val="005F0271"/>
    <w:rsid w:val="005F09BE"/>
    <w:rsid w:val="005F14E8"/>
    <w:rsid w:val="005F1876"/>
    <w:rsid w:val="005F1FE1"/>
    <w:rsid w:val="005F3348"/>
    <w:rsid w:val="005F3379"/>
    <w:rsid w:val="005F3558"/>
    <w:rsid w:val="005F3FD3"/>
    <w:rsid w:val="005F45D0"/>
    <w:rsid w:val="005F4A2A"/>
    <w:rsid w:val="005F5F11"/>
    <w:rsid w:val="005F6544"/>
    <w:rsid w:val="005F702C"/>
    <w:rsid w:val="005F7BCB"/>
    <w:rsid w:val="006008E3"/>
    <w:rsid w:val="00601FA1"/>
    <w:rsid w:val="0060477B"/>
    <w:rsid w:val="00604FD7"/>
    <w:rsid w:val="00605B53"/>
    <w:rsid w:val="0060777C"/>
    <w:rsid w:val="00607D46"/>
    <w:rsid w:val="00610C13"/>
    <w:rsid w:val="00610F4D"/>
    <w:rsid w:val="00611772"/>
    <w:rsid w:val="00612D4A"/>
    <w:rsid w:val="006148C6"/>
    <w:rsid w:val="00616073"/>
    <w:rsid w:val="006173BB"/>
    <w:rsid w:val="0062092B"/>
    <w:rsid w:val="00621983"/>
    <w:rsid w:val="00621CF3"/>
    <w:rsid w:val="00621D2B"/>
    <w:rsid w:val="00625DC0"/>
    <w:rsid w:val="00627790"/>
    <w:rsid w:val="00630FA9"/>
    <w:rsid w:val="00631742"/>
    <w:rsid w:val="006319FB"/>
    <w:rsid w:val="00631E68"/>
    <w:rsid w:val="0063212A"/>
    <w:rsid w:val="00632987"/>
    <w:rsid w:val="0063397C"/>
    <w:rsid w:val="00633A08"/>
    <w:rsid w:val="00633FAA"/>
    <w:rsid w:val="00635C38"/>
    <w:rsid w:val="00636753"/>
    <w:rsid w:val="00636BDD"/>
    <w:rsid w:val="00636F91"/>
    <w:rsid w:val="006370C6"/>
    <w:rsid w:val="00637161"/>
    <w:rsid w:val="006406AF"/>
    <w:rsid w:val="00642B0E"/>
    <w:rsid w:val="00643BC6"/>
    <w:rsid w:val="00646119"/>
    <w:rsid w:val="006475A4"/>
    <w:rsid w:val="0065108B"/>
    <w:rsid w:val="0065434E"/>
    <w:rsid w:val="0065503F"/>
    <w:rsid w:val="0065520A"/>
    <w:rsid w:val="0065607E"/>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2"/>
    <w:rsid w:val="00670A34"/>
    <w:rsid w:val="0067429D"/>
    <w:rsid w:val="0067558D"/>
    <w:rsid w:val="0067646C"/>
    <w:rsid w:val="0067702E"/>
    <w:rsid w:val="00677881"/>
    <w:rsid w:val="00677B46"/>
    <w:rsid w:val="00683930"/>
    <w:rsid w:val="00685E6A"/>
    <w:rsid w:val="0068748B"/>
    <w:rsid w:val="0068799E"/>
    <w:rsid w:val="00690A46"/>
    <w:rsid w:val="006914BB"/>
    <w:rsid w:val="00691CFD"/>
    <w:rsid w:val="00692529"/>
    <w:rsid w:val="00693A9C"/>
    <w:rsid w:val="00694A20"/>
    <w:rsid w:val="00695618"/>
    <w:rsid w:val="0069598F"/>
    <w:rsid w:val="00695CF9"/>
    <w:rsid w:val="00695D4D"/>
    <w:rsid w:val="00696D59"/>
    <w:rsid w:val="006A1FAF"/>
    <w:rsid w:val="006A413A"/>
    <w:rsid w:val="006A4431"/>
    <w:rsid w:val="006A4FDA"/>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727"/>
    <w:rsid w:val="006E0C16"/>
    <w:rsid w:val="006E0D16"/>
    <w:rsid w:val="006E206A"/>
    <w:rsid w:val="006E34E1"/>
    <w:rsid w:val="006E37C7"/>
    <w:rsid w:val="006E471D"/>
    <w:rsid w:val="006E50D0"/>
    <w:rsid w:val="006E5366"/>
    <w:rsid w:val="006E5776"/>
    <w:rsid w:val="006E7B06"/>
    <w:rsid w:val="006F00D8"/>
    <w:rsid w:val="006F056A"/>
    <w:rsid w:val="006F15BD"/>
    <w:rsid w:val="006F2090"/>
    <w:rsid w:val="006F2C0F"/>
    <w:rsid w:val="006F3A2B"/>
    <w:rsid w:val="006F3DDC"/>
    <w:rsid w:val="006F4010"/>
    <w:rsid w:val="006F6309"/>
    <w:rsid w:val="006F70F6"/>
    <w:rsid w:val="006F7177"/>
    <w:rsid w:val="006F746E"/>
    <w:rsid w:val="006F7F7A"/>
    <w:rsid w:val="007001B8"/>
    <w:rsid w:val="007008A2"/>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1EF4"/>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3AD4"/>
    <w:rsid w:val="007348C5"/>
    <w:rsid w:val="00735BCE"/>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35DD"/>
    <w:rsid w:val="00764A6A"/>
    <w:rsid w:val="007664D7"/>
    <w:rsid w:val="00766CF7"/>
    <w:rsid w:val="00767541"/>
    <w:rsid w:val="007679E9"/>
    <w:rsid w:val="007702D1"/>
    <w:rsid w:val="00770972"/>
    <w:rsid w:val="007725D9"/>
    <w:rsid w:val="00774807"/>
    <w:rsid w:val="007748CB"/>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4F73"/>
    <w:rsid w:val="007D557E"/>
    <w:rsid w:val="007D6202"/>
    <w:rsid w:val="007E0669"/>
    <w:rsid w:val="007E089B"/>
    <w:rsid w:val="007E0F5B"/>
    <w:rsid w:val="007E3BF8"/>
    <w:rsid w:val="007E42CC"/>
    <w:rsid w:val="007E45BF"/>
    <w:rsid w:val="007E55EC"/>
    <w:rsid w:val="007E5696"/>
    <w:rsid w:val="007E5E48"/>
    <w:rsid w:val="007E6E16"/>
    <w:rsid w:val="007E6F93"/>
    <w:rsid w:val="007F2252"/>
    <w:rsid w:val="007F26E0"/>
    <w:rsid w:val="007F3448"/>
    <w:rsid w:val="007F4411"/>
    <w:rsid w:val="007F52CD"/>
    <w:rsid w:val="007F7E08"/>
    <w:rsid w:val="00800322"/>
    <w:rsid w:val="00801959"/>
    <w:rsid w:val="00802CCE"/>
    <w:rsid w:val="008045A5"/>
    <w:rsid w:val="00804891"/>
    <w:rsid w:val="008049F3"/>
    <w:rsid w:val="00804F24"/>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2970"/>
    <w:rsid w:val="0084421E"/>
    <w:rsid w:val="00844A52"/>
    <w:rsid w:val="00846776"/>
    <w:rsid w:val="00851AF4"/>
    <w:rsid w:val="00851D25"/>
    <w:rsid w:val="00852A4F"/>
    <w:rsid w:val="008536E9"/>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5C28"/>
    <w:rsid w:val="00866CF6"/>
    <w:rsid w:val="00867B34"/>
    <w:rsid w:val="00870588"/>
    <w:rsid w:val="00870F48"/>
    <w:rsid w:val="00871002"/>
    <w:rsid w:val="00872295"/>
    <w:rsid w:val="00872686"/>
    <w:rsid w:val="00873D4A"/>
    <w:rsid w:val="00874424"/>
    <w:rsid w:val="008777F8"/>
    <w:rsid w:val="0088010A"/>
    <w:rsid w:val="00880181"/>
    <w:rsid w:val="00881024"/>
    <w:rsid w:val="008817B3"/>
    <w:rsid w:val="00883987"/>
    <w:rsid w:val="00883BCC"/>
    <w:rsid w:val="00883C71"/>
    <w:rsid w:val="00885E17"/>
    <w:rsid w:val="00885F4E"/>
    <w:rsid w:val="0089035F"/>
    <w:rsid w:val="008913CE"/>
    <w:rsid w:val="00894511"/>
    <w:rsid w:val="008958EC"/>
    <w:rsid w:val="00897ED2"/>
    <w:rsid w:val="008A198B"/>
    <w:rsid w:val="008A198C"/>
    <w:rsid w:val="008A1B65"/>
    <w:rsid w:val="008A359C"/>
    <w:rsid w:val="008A5422"/>
    <w:rsid w:val="008A5E1A"/>
    <w:rsid w:val="008A7FB0"/>
    <w:rsid w:val="008B03FD"/>
    <w:rsid w:val="008B173C"/>
    <w:rsid w:val="008B180C"/>
    <w:rsid w:val="008B1B3C"/>
    <w:rsid w:val="008B351D"/>
    <w:rsid w:val="008B4460"/>
    <w:rsid w:val="008B6BCE"/>
    <w:rsid w:val="008B7553"/>
    <w:rsid w:val="008C06BC"/>
    <w:rsid w:val="008C0D21"/>
    <w:rsid w:val="008C16EF"/>
    <w:rsid w:val="008C349D"/>
    <w:rsid w:val="008C35B8"/>
    <w:rsid w:val="008C37D2"/>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E7F7B"/>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3E3B"/>
    <w:rsid w:val="00914C60"/>
    <w:rsid w:val="00914F49"/>
    <w:rsid w:val="00914FDB"/>
    <w:rsid w:val="00915187"/>
    <w:rsid w:val="00916E7E"/>
    <w:rsid w:val="009225C9"/>
    <w:rsid w:val="0092262B"/>
    <w:rsid w:val="00922EDA"/>
    <w:rsid w:val="00923E7D"/>
    <w:rsid w:val="0092425A"/>
    <w:rsid w:val="00925373"/>
    <w:rsid w:val="00925ADB"/>
    <w:rsid w:val="0092703F"/>
    <w:rsid w:val="00930565"/>
    <w:rsid w:val="009320C2"/>
    <w:rsid w:val="00934540"/>
    <w:rsid w:val="009356DC"/>
    <w:rsid w:val="00937A9E"/>
    <w:rsid w:val="00940114"/>
    <w:rsid w:val="009401A5"/>
    <w:rsid w:val="00941545"/>
    <w:rsid w:val="009429BF"/>
    <w:rsid w:val="009436F8"/>
    <w:rsid w:val="00943CF6"/>
    <w:rsid w:val="009441D7"/>
    <w:rsid w:val="00944555"/>
    <w:rsid w:val="0094467A"/>
    <w:rsid w:val="0094687A"/>
    <w:rsid w:val="00946F40"/>
    <w:rsid w:val="00947773"/>
    <w:rsid w:val="009504A3"/>
    <w:rsid w:val="00950932"/>
    <w:rsid w:val="00951624"/>
    <w:rsid w:val="00951999"/>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65F48"/>
    <w:rsid w:val="009700BB"/>
    <w:rsid w:val="009702EF"/>
    <w:rsid w:val="0097106F"/>
    <w:rsid w:val="00971189"/>
    <w:rsid w:val="00971E97"/>
    <w:rsid w:val="00972DA9"/>
    <w:rsid w:val="00972DD3"/>
    <w:rsid w:val="00973709"/>
    <w:rsid w:val="00974AAD"/>
    <w:rsid w:val="009766C2"/>
    <w:rsid w:val="00977531"/>
    <w:rsid w:val="00977825"/>
    <w:rsid w:val="00977CAD"/>
    <w:rsid w:val="00977CDA"/>
    <w:rsid w:val="00980178"/>
    <w:rsid w:val="0098224F"/>
    <w:rsid w:val="00984E50"/>
    <w:rsid w:val="00985559"/>
    <w:rsid w:val="00985CC1"/>
    <w:rsid w:val="00986484"/>
    <w:rsid w:val="00991318"/>
    <w:rsid w:val="00991736"/>
    <w:rsid w:val="00992317"/>
    <w:rsid w:val="0099287E"/>
    <w:rsid w:val="00992ADD"/>
    <w:rsid w:val="00992D96"/>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C4A"/>
    <w:rsid w:val="009C4E1B"/>
    <w:rsid w:val="009C567C"/>
    <w:rsid w:val="009C5D8A"/>
    <w:rsid w:val="009C69B6"/>
    <w:rsid w:val="009D02D4"/>
    <w:rsid w:val="009D0BD7"/>
    <w:rsid w:val="009D11D4"/>
    <w:rsid w:val="009D13D7"/>
    <w:rsid w:val="009D220A"/>
    <w:rsid w:val="009D2A1C"/>
    <w:rsid w:val="009D364A"/>
    <w:rsid w:val="009D3A85"/>
    <w:rsid w:val="009D5A16"/>
    <w:rsid w:val="009D6039"/>
    <w:rsid w:val="009D68A8"/>
    <w:rsid w:val="009D7999"/>
    <w:rsid w:val="009E0CF4"/>
    <w:rsid w:val="009E10CA"/>
    <w:rsid w:val="009E1383"/>
    <w:rsid w:val="009E2ADC"/>
    <w:rsid w:val="009E465E"/>
    <w:rsid w:val="009E587E"/>
    <w:rsid w:val="009E607B"/>
    <w:rsid w:val="009E6F6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6E40"/>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39A"/>
    <w:rsid w:val="00A44578"/>
    <w:rsid w:val="00A44CCF"/>
    <w:rsid w:val="00A45D41"/>
    <w:rsid w:val="00A46839"/>
    <w:rsid w:val="00A47039"/>
    <w:rsid w:val="00A47D55"/>
    <w:rsid w:val="00A50420"/>
    <w:rsid w:val="00A50943"/>
    <w:rsid w:val="00A50F9F"/>
    <w:rsid w:val="00A52935"/>
    <w:rsid w:val="00A53111"/>
    <w:rsid w:val="00A5341A"/>
    <w:rsid w:val="00A5396C"/>
    <w:rsid w:val="00A540EB"/>
    <w:rsid w:val="00A55EC8"/>
    <w:rsid w:val="00A579AA"/>
    <w:rsid w:val="00A57E3B"/>
    <w:rsid w:val="00A6029D"/>
    <w:rsid w:val="00A614DB"/>
    <w:rsid w:val="00A6168C"/>
    <w:rsid w:val="00A62999"/>
    <w:rsid w:val="00A640FD"/>
    <w:rsid w:val="00A6505B"/>
    <w:rsid w:val="00A67AF7"/>
    <w:rsid w:val="00A709CE"/>
    <w:rsid w:val="00A712A2"/>
    <w:rsid w:val="00A7182E"/>
    <w:rsid w:val="00A71F1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695E"/>
    <w:rsid w:val="00AA73DF"/>
    <w:rsid w:val="00AA7A5C"/>
    <w:rsid w:val="00AA7B27"/>
    <w:rsid w:val="00AB09A3"/>
    <w:rsid w:val="00AB1DBF"/>
    <w:rsid w:val="00AB23E3"/>
    <w:rsid w:val="00AB2C3C"/>
    <w:rsid w:val="00AB3B2E"/>
    <w:rsid w:val="00AB3B9A"/>
    <w:rsid w:val="00AB3BCE"/>
    <w:rsid w:val="00AB56E0"/>
    <w:rsid w:val="00AB5EBC"/>
    <w:rsid w:val="00AB680F"/>
    <w:rsid w:val="00AB6EDF"/>
    <w:rsid w:val="00AB7122"/>
    <w:rsid w:val="00AB740D"/>
    <w:rsid w:val="00AB7EA8"/>
    <w:rsid w:val="00AC012D"/>
    <w:rsid w:val="00AC0331"/>
    <w:rsid w:val="00AC06AF"/>
    <w:rsid w:val="00AC0890"/>
    <w:rsid w:val="00AC254E"/>
    <w:rsid w:val="00AC266D"/>
    <w:rsid w:val="00AC498C"/>
    <w:rsid w:val="00AC4B17"/>
    <w:rsid w:val="00AC5A45"/>
    <w:rsid w:val="00AC6713"/>
    <w:rsid w:val="00AD0F62"/>
    <w:rsid w:val="00AD16F1"/>
    <w:rsid w:val="00AD3729"/>
    <w:rsid w:val="00AD3D37"/>
    <w:rsid w:val="00AD5016"/>
    <w:rsid w:val="00AD5153"/>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6694"/>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5E1C"/>
    <w:rsid w:val="00B067F3"/>
    <w:rsid w:val="00B06A4D"/>
    <w:rsid w:val="00B1077C"/>
    <w:rsid w:val="00B11DBF"/>
    <w:rsid w:val="00B11E0C"/>
    <w:rsid w:val="00B129D4"/>
    <w:rsid w:val="00B1331E"/>
    <w:rsid w:val="00B133AD"/>
    <w:rsid w:val="00B143BB"/>
    <w:rsid w:val="00B15094"/>
    <w:rsid w:val="00B16360"/>
    <w:rsid w:val="00B16E6A"/>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A2E"/>
    <w:rsid w:val="00B42BCC"/>
    <w:rsid w:val="00B42C0B"/>
    <w:rsid w:val="00B42CC3"/>
    <w:rsid w:val="00B43808"/>
    <w:rsid w:val="00B4406E"/>
    <w:rsid w:val="00B44952"/>
    <w:rsid w:val="00B45210"/>
    <w:rsid w:val="00B45FAF"/>
    <w:rsid w:val="00B47763"/>
    <w:rsid w:val="00B47B1E"/>
    <w:rsid w:val="00B50490"/>
    <w:rsid w:val="00B506E1"/>
    <w:rsid w:val="00B50923"/>
    <w:rsid w:val="00B51B6A"/>
    <w:rsid w:val="00B52DAA"/>
    <w:rsid w:val="00B54A6D"/>
    <w:rsid w:val="00B561DB"/>
    <w:rsid w:val="00B56761"/>
    <w:rsid w:val="00B56DD7"/>
    <w:rsid w:val="00B57D40"/>
    <w:rsid w:val="00B57F94"/>
    <w:rsid w:val="00B60062"/>
    <w:rsid w:val="00B60AA8"/>
    <w:rsid w:val="00B6188E"/>
    <w:rsid w:val="00B61D6D"/>
    <w:rsid w:val="00B625C6"/>
    <w:rsid w:val="00B64063"/>
    <w:rsid w:val="00B65418"/>
    <w:rsid w:val="00B67657"/>
    <w:rsid w:val="00B67CCD"/>
    <w:rsid w:val="00B67D0B"/>
    <w:rsid w:val="00B700BA"/>
    <w:rsid w:val="00B701EE"/>
    <w:rsid w:val="00B72457"/>
    <w:rsid w:val="00B72D74"/>
    <w:rsid w:val="00B73465"/>
    <w:rsid w:val="00B735AF"/>
    <w:rsid w:val="00B74151"/>
    <w:rsid w:val="00B75739"/>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48CD"/>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2B7"/>
    <w:rsid w:val="00BB6386"/>
    <w:rsid w:val="00BB7C17"/>
    <w:rsid w:val="00BC0DBD"/>
    <w:rsid w:val="00BC1B8F"/>
    <w:rsid w:val="00BC31B1"/>
    <w:rsid w:val="00BC3681"/>
    <w:rsid w:val="00BC452F"/>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388"/>
    <w:rsid w:val="00BF2A1B"/>
    <w:rsid w:val="00BF2ED3"/>
    <w:rsid w:val="00BF331B"/>
    <w:rsid w:val="00BF3DDD"/>
    <w:rsid w:val="00BF47F3"/>
    <w:rsid w:val="00BF4EDB"/>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0638"/>
    <w:rsid w:val="00C12A23"/>
    <w:rsid w:val="00C1397A"/>
    <w:rsid w:val="00C13E3E"/>
    <w:rsid w:val="00C2060E"/>
    <w:rsid w:val="00C223F6"/>
    <w:rsid w:val="00C22BC0"/>
    <w:rsid w:val="00C22CA2"/>
    <w:rsid w:val="00C23D71"/>
    <w:rsid w:val="00C23E45"/>
    <w:rsid w:val="00C23F43"/>
    <w:rsid w:val="00C24B7D"/>
    <w:rsid w:val="00C250BF"/>
    <w:rsid w:val="00C273AF"/>
    <w:rsid w:val="00C30350"/>
    <w:rsid w:val="00C307B1"/>
    <w:rsid w:val="00C313C5"/>
    <w:rsid w:val="00C342E9"/>
    <w:rsid w:val="00C36A0B"/>
    <w:rsid w:val="00C371A6"/>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54F97"/>
    <w:rsid w:val="00C60F1D"/>
    <w:rsid w:val="00C61D74"/>
    <w:rsid w:val="00C63CAA"/>
    <w:rsid w:val="00C66287"/>
    <w:rsid w:val="00C70390"/>
    <w:rsid w:val="00C704D0"/>
    <w:rsid w:val="00C72106"/>
    <w:rsid w:val="00C72485"/>
    <w:rsid w:val="00C7257C"/>
    <w:rsid w:val="00C73D24"/>
    <w:rsid w:val="00C74708"/>
    <w:rsid w:val="00C764A4"/>
    <w:rsid w:val="00C76509"/>
    <w:rsid w:val="00C76738"/>
    <w:rsid w:val="00C775F3"/>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5A0"/>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0AB1"/>
    <w:rsid w:val="00CB1EFA"/>
    <w:rsid w:val="00CB2C3D"/>
    <w:rsid w:val="00CB49D2"/>
    <w:rsid w:val="00CC050B"/>
    <w:rsid w:val="00CC0F91"/>
    <w:rsid w:val="00CC109C"/>
    <w:rsid w:val="00CC16B7"/>
    <w:rsid w:val="00CC1B01"/>
    <w:rsid w:val="00CC1BC9"/>
    <w:rsid w:val="00CC6146"/>
    <w:rsid w:val="00CC725B"/>
    <w:rsid w:val="00CD0D46"/>
    <w:rsid w:val="00CD131F"/>
    <w:rsid w:val="00CD17D0"/>
    <w:rsid w:val="00CD27C6"/>
    <w:rsid w:val="00CD3071"/>
    <w:rsid w:val="00CD4378"/>
    <w:rsid w:val="00CD4A21"/>
    <w:rsid w:val="00CD4C3D"/>
    <w:rsid w:val="00CD520B"/>
    <w:rsid w:val="00CD5F53"/>
    <w:rsid w:val="00CE0881"/>
    <w:rsid w:val="00CE0F5D"/>
    <w:rsid w:val="00CE155D"/>
    <w:rsid w:val="00CE1792"/>
    <w:rsid w:val="00CE1854"/>
    <w:rsid w:val="00CE1AC3"/>
    <w:rsid w:val="00CE1D82"/>
    <w:rsid w:val="00CE21FC"/>
    <w:rsid w:val="00CE3754"/>
    <w:rsid w:val="00CE4462"/>
    <w:rsid w:val="00CE4CB8"/>
    <w:rsid w:val="00CE4DD6"/>
    <w:rsid w:val="00CE5410"/>
    <w:rsid w:val="00CF01A1"/>
    <w:rsid w:val="00CF02AC"/>
    <w:rsid w:val="00CF0872"/>
    <w:rsid w:val="00CF113B"/>
    <w:rsid w:val="00CF2329"/>
    <w:rsid w:val="00CF2363"/>
    <w:rsid w:val="00CF2D26"/>
    <w:rsid w:val="00CF3BDF"/>
    <w:rsid w:val="00CF4B93"/>
    <w:rsid w:val="00CF6615"/>
    <w:rsid w:val="00CF7128"/>
    <w:rsid w:val="00D01579"/>
    <w:rsid w:val="00D01C3E"/>
    <w:rsid w:val="00D026B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2752"/>
    <w:rsid w:val="00D235D9"/>
    <w:rsid w:val="00D23CA0"/>
    <w:rsid w:val="00D2453F"/>
    <w:rsid w:val="00D252A1"/>
    <w:rsid w:val="00D25CDB"/>
    <w:rsid w:val="00D26492"/>
    <w:rsid w:val="00D30025"/>
    <w:rsid w:val="00D304E8"/>
    <w:rsid w:val="00D308E1"/>
    <w:rsid w:val="00D30BD1"/>
    <w:rsid w:val="00D30C44"/>
    <w:rsid w:val="00D34183"/>
    <w:rsid w:val="00D3493C"/>
    <w:rsid w:val="00D349FF"/>
    <w:rsid w:val="00D34ABE"/>
    <w:rsid w:val="00D363D8"/>
    <w:rsid w:val="00D3775A"/>
    <w:rsid w:val="00D40DD1"/>
    <w:rsid w:val="00D41D5F"/>
    <w:rsid w:val="00D430BE"/>
    <w:rsid w:val="00D431F6"/>
    <w:rsid w:val="00D43A1B"/>
    <w:rsid w:val="00D43B1B"/>
    <w:rsid w:val="00D4467B"/>
    <w:rsid w:val="00D455C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6C8B"/>
    <w:rsid w:val="00D67D9F"/>
    <w:rsid w:val="00D7010A"/>
    <w:rsid w:val="00D70B76"/>
    <w:rsid w:val="00D714CA"/>
    <w:rsid w:val="00D72E23"/>
    <w:rsid w:val="00D7384D"/>
    <w:rsid w:val="00D73DF0"/>
    <w:rsid w:val="00D74373"/>
    <w:rsid w:val="00D74EAF"/>
    <w:rsid w:val="00D756E5"/>
    <w:rsid w:val="00D80652"/>
    <w:rsid w:val="00D84015"/>
    <w:rsid w:val="00D8425F"/>
    <w:rsid w:val="00D847C9"/>
    <w:rsid w:val="00D84981"/>
    <w:rsid w:val="00D85B09"/>
    <w:rsid w:val="00D86487"/>
    <w:rsid w:val="00D90104"/>
    <w:rsid w:val="00D902C2"/>
    <w:rsid w:val="00D90BB8"/>
    <w:rsid w:val="00D932B2"/>
    <w:rsid w:val="00D93E6A"/>
    <w:rsid w:val="00D9482D"/>
    <w:rsid w:val="00D95731"/>
    <w:rsid w:val="00D96125"/>
    <w:rsid w:val="00D9663C"/>
    <w:rsid w:val="00D96F63"/>
    <w:rsid w:val="00D97DFA"/>
    <w:rsid w:val="00D97E06"/>
    <w:rsid w:val="00DA084D"/>
    <w:rsid w:val="00DA13BD"/>
    <w:rsid w:val="00DA1FE7"/>
    <w:rsid w:val="00DA2100"/>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C7BC7"/>
    <w:rsid w:val="00DD1253"/>
    <w:rsid w:val="00DD1716"/>
    <w:rsid w:val="00DD1CC1"/>
    <w:rsid w:val="00DD2AFA"/>
    <w:rsid w:val="00DD406C"/>
    <w:rsid w:val="00DD5C36"/>
    <w:rsid w:val="00DE0C4C"/>
    <w:rsid w:val="00DE1111"/>
    <w:rsid w:val="00DE15D8"/>
    <w:rsid w:val="00DE1EB9"/>
    <w:rsid w:val="00DE2769"/>
    <w:rsid w:val="00DE2A31"/>
    <w:rsid w:val="00DE36DA"/>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0D8"/>
    <w:rsid w:val="00E1158B"/>
    <w:rsid w:val="00E13189"/>
    <w:rsid w:val="00E1587F"/>
    <w:rsid w:val="00E160CA"/>
    <w:rsid w:val="00E16242"/>
    <w:rsid w:val="00E162BB"/>
    <w:rsid w:val="00E17815"/>
    <w:rsid w:val="00E17F34"/>
    <w:rsid w:val="00E17F4D"/>
    <w:rsid w:val="00E203E6"/>
    <w:rsid w:val="00E204A4"/>
    <w:rsid w:val="00E207AD"/>
    <w:rsid w:val="00E20D92"/>
    <w:rsid w:val="00E21A22"/>
    <w:rsid w:val="00E220BE"/>
    <w:rsid w:val="00E222F7"/>
    <w:rsid w:val="00E23E9A"/>
    <w:rsid w:val="00E24218"/>
    <w:rsid w:val="00E2497A"/>
    <w:rsid w:val="00E25982"/>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0D46"/>
    <w:rsid w:val="00E427C2"/>
    <w:rsid w:val="00E42FA9"/>
    <w:rsid w:val="00E43480"/>
    <w:rsid w:val="00E44E65"/>
    <w:rsid w:val="00E4546D"/>
    <w:rsid w:val="00E454CE"/>
    <w:rsid w:val="00E50861"/>
    <w:rsid w:val="00E50BD5"/>
    <w:rsid w:val="00E51436"/>
    <w:rsid w:val="00E53E06"/>
    <w:rsid w:val="00E53E75"/>
    <w:rsid w:val="00E53E9B"/>
    <w:rsid w:val="00E5422B"/>
    <w:rsid w:val="00E55A86"/>
    <w:rsid w:val="00E55EC0"/>
    <w:rsid w:val="00E56254"/>
    <w:rsid w:val="00E56DBD"/>
    <w:rsid w:val="00E578FA"/>
    <w:rsid w:val="00E6067B"/>
    <w:rsid w:val="00E60788"/>
    <w:rsid w:val="00E607BF"/>
    <w:rsid w:val="00E61149"/>
    <w:rsid w:val="00E613C5"/>
    <w:rsid w:val="00E624EB"/>
    <w:rsid w:val="00E6318A"/>
    <w:rsid w:val="00E65DBB"/>
    <w:rsid w:val="00E67F8A"/>
    <w:rsid w:val="00E71F83"/>
    <w:rsid w:val="00E71FF0"/>
    <w:rsid w:val="00E739D0"/>
    <w:rsid w:val="00E73DFD"/>
    <w:rsid w:val="00E74353"/>
    <w:rsid w:val="00E74627"/>
    <w:rsid w:val="00E748E4"/>
    <w:rsid w:val="00E75007"/>
    <w:rsid w:val="00E75926"/>
    <w:rsid w:val="00E76E67"/>
    <w:rsid w:val="00E800C0"/>
    <w:rsid w:val="00E82DCE"/>
    <w:rsid w:val="00E83404"/>
    <w:rsid w:val="00E840E3"/>
    <w:rsid w:val="00E8450B"/>
    <w:rsid w:val="00E848B7"/>
    <w:rsid w:val="00E87060"/>
    <w:rsid w:val="00E871F1"/>
    <w:rsid w:val="00E925D3"/>
    <w:rsid w:val="00E925DA"/>
    <w:rsid w:val="00E9284E"/>
    <w:rsid w:val="00E93300"/>
    <w:rsid w:val="00E94247"/>
    <w:rsid w:val="00E94F15"/>
    <w:rsid w:val="00E95EF5"/>
    <w:rsid w:val="00E962B8"/>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0269"/>
    <w:rsid w:val="00EB0DDD"/>
    <w:rsid w:val="00EB121F"/>
    <w:rsid w:val="00EB268C"/>
    <w:rsid w:val="00EB4C37"/>
    <w:rsid w:val="00EB5A2A"/>
    <w:rsid w:val="00EC045B"/>
    <w:rsid w:val="00EC2112"/>
    <w:rsid w:val="00EC23A7"/>
    <w:rsid w:val="00EC35AE"/>
    <w:rsid w:val="00EC3E45"/>
    <w:rsid w:val="00EC446E"/>
    <w:rsid w:val="00EC52C7"/>
    <w:rsid w:val="00EC630D"/>
    <w:rsid w:val="00EC65DB"/>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62F0"/>
    <w:rsid w:val="00EE755E"/>
    <w:rsid w:val="00EE7C62"/>
    <w:rsid w:val="00EF04F4"/>
    <w:rsid w:val="00EF0722"/>
    <w:rsid w:val="00EF145A"/>
    <w:rsid w:val="00EF289F"/>
    <w:rsid w:val="00EF2C01"/>
    <w:rsid w:val="00EF2D4F"/>
    <w:rsid w:val="00EF4795"/>
    <w:rsid w:val="00EF59BA"/>
    <w:rsid w:val="00EF5BE7"/>
    <w:rsid w:val="00EF5F8F"/>
    <w:rsid w:val="00EF669F"/>
    <w:rsid w:val="00EF6766"/>
    <w:rsid w:val="00EF70DC"/>
    <w:rsid w:val="00EF71D2"/>
    <w:rsid w:val="00EF7AD2"/>
    <w:rsid w:val="00F0085D"/>
    <w:rsid w:val="00F01488"/>
    <w:rsid w:val="00F01678"/>
    <w:rsid w:val="00F01CDC"/>
    <w:rsid w:val="00F02170"/>
    <w:rsid w:val="00F02420"/>
    <w:rsid w:val="00F0252A"/>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45E"/>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4B4"/>
    <w:rsid w:val="00F46C00"/>
    <w:rsid w:val="00F46CD2"/>
    <w:rsid w:val="00F47159"/>
    <w:rsid w:val="00F5038F"/>
    <w:rsid w:val="00F50835"/>
    <w:rsid w:val="00F51713"/>
    <w:rsid w:val="00F51AA9"/>
    <w:rsid w:val="00F5263C"/>
    <w:rsid w:val="00F5317C"/>
    <w:rsid w:val="00F54168"/>
    <w:rsid w:val="00F54393"/>
    <w:rsid w:val="00F54468"/>
    <w:rsid w:val="00F55273"/>
    <w:rsid w:val="00F55D84"/>
    <w:rsid w:val="00F568FF"/>
    <w:rsid w:val="00F60AA2"/>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51C"/>
    <w:rsid w:val="00F815BF"/>
    <w:rsid w:val="00F82072"/>
    <w:rsid w:val="00F846C1"/>
    <w:rsid w:val="00F84F12"/>
    <w:rsid w:val="00F85C42"/>
    <w:rsid w:val="00F86289"/>
    <w:rsid w:val="00F86889"/>
    <w:rsid w:val="00F92359"/>
    <w:rsid w:val="00F92D5D"/>
    <w:rsid w:val="00F9566F"/>
    <w:rsid w:val="00F95EAD"/>
    <w:rsid w:val="00F96BCA"/>
    <w:rsid w:val="00F979A8"/>
    <w:rsid w:val="00F97DE9"/>
    <w:rsid w:val="00FA0826"/>
    <w:rsid w:val="00FA197F"/>
    <w:rsid w:val="00FA3869"/>
    <w:rsid w:val="00FA6E2B"/>
    <w:rsid w:val="00FA6EAF"/>
    <w:rsid w:val="00FB17FD"/>
    <w:rsid w:val="00FB2148"/>
    <w:rsid w:val="00FB25B5"/>
    <w:rsid w:val="00FB5CC6"/>
    <w:rsid w:val="00FB5EB2"/>
    <w:rsid w:val="00FC1946"/>
    <w:rsid w:val="00FC2344"/>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BFB"/>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268A"/>
  <w15:docId w15:val="{16474075-3C92-49D0-A143-55CF8AB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A0"/>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szCs w:val="22"/>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0DF8"/>
    <w:pPr>
      <w:suppressAutoHyphens w:val="0"/>
      <w:spacing w:before="100" w:beforeAutospacing="1" w:after="100" w:afterAutospacing="1" w:line="240" w:lineRule="auto"/>
    </w:pPr>
    <w:rPr>
      <w:rFonts w:ascii="SimSun" w:hAnsi="SimSun" w:cs="SimSun"/>
      <w:sz w:val="24"/>
      <w:szCs w:val="24"/>
      <w:lang w:eastAsia="zh-CN"/>
    </w:rPr>
  </w:style>
  <w:style w:type="paragraph" w:customStyle="1" w:styleId="xmsonormal">
    <w:name w:val="x_msonormal"/>
    <w:basedOn w:val="Normal"/>
    <w:rsid w:val="00423CA0"/>
    <w:pPr>
      <w:suppressAutoHyphens w:val="0"/>
      <w:spacing w:after="0" w:line="240" w:lineRule="auto"/>
    </w:pPr>
    <w:rPr>
      <w:rFonts w:ascii="Calibri" w:eastAsia="MS PGothic" w:hAnsi="Calibri" w:cs="Calibri"/>
      <w:sz w:val="22"/>
      <w:szCs w:val="22"/>
      <w:lang w:eastAsia="ja-JP"/>
    </w:rPr>
  </w:style>
  <w:style w:type="paragraph" w:customStyle="1" w:styleId="xb1">
    <w:name w:val="x_b1"/>
    <w:basedOn w:val="Normal"/>
    <w:rsid w:val="00423CA0"/>
    <w:pPr>
      <w:suppressAutoHyphens w:val="0"/>
      <w:spacing w:line="252" w:lineRule="auto"/>
      <w:ind w:left="568" w:hanging="284"/>
    </w:pPr>
    <w:rPr>
      <w:rFonts w:eastAsia="MS PGothic"/>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467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daewonle\OneDrive%20-%20Intel%20Corporation\Documents\ngs\3gpp\Docs\R1-2312409.zi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89</Pages>
  <Words>36093</Words>
  <Characters>205733</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241344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Lee, Daewon</cp:lastModifiedBy>
  <cp:revision>352</cp:revision>
  <dcterms:created xsi:type="dcterms:W3CDTF">2024-02-26T09:57:00Z</dcterms:created>
  <dcterms:modified xsi:type="dcterms:W3CDTF">2024-02-27T13:28:00Z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